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571DF8" w14:paraId="52F5E50A" w14:textId="77777777" w:rsidTr="00571DF8">
        <w:tc>
          <w:tcPr>
            <w:tcW w:w="9287" w:type="dxa"/>
          </w:tcPr>
          <w:p w14:paraId="2A0ABE60" w14:textId="7B67ECEA" w:rsidR="00571DF8" w:rsidRPr="00642268" w:rsidRDefault="00571DF8" w:rsidP="00571DF8">
            <w:r w:rsidRPr="00A144FF">
              <w:t xml:space="preserve">Prezentul document conține informațiile aprobate referitoare la produs pentru </w:t>
            </w:r>
            <w:r>
              <w:t>Rezzayo</w:t>
            </w:r>
            <w:r w:rsidRPr="00A144FF">
              <w:t xml:space="preserve">, cu evidențierea modificărilor aduse de la procedura anterioară care au afectat informațiile referitoare la produs </w:t>
            </w:r>
            <w:r>
              <w:t>(</w:t>
            </w:r>
            <w:r w:rsidRPr="00F32BAD">
              <w:t>EMEA/H/C/005900/0000</w:t>
            </w:r>
            <w:r>
              <w:t>)</w:t>
            </w:r>
            <w:r w:rsidRPr="00A144FF">
              <w:t>.</w:t>
            </w:r>
          </w:p>
          <w:p w14:paraId="793630A7" w14:textId="77777777" w:rsidR="00571DF8" w:rsidRPr="00642268" w:rsidRDefault="00571DF8" w:rsidP="00571DF8"/>
          <w:p w14:paraId="29057F6B" w14:textId="0D9A0A52" w:rsidR="00571DF8" w:rsidRDefault="00571DF8" w:rsidP="00571DF8">
            <w:pPr>
              <w:spacing w:line="240" w:lineRule="auto"/>
            </w:pPr>
            <w:r w:rsidRPr="00A144FF">
              <w:t>Mai multe informații se pot găsi pe site-ul Agenției Europene pentru Medicamente: https://www.ema.europa.eu/en/medicines/human/EPAR/</w:t>
            </w:r>
            <w:r>
              <w:t>Rezzayo</w:t>
            </w:r>
          </w:p>
        </w:tc>
      </w:tr>
    </w:tbl>
    <w:p w14:paraId="742B04BA" w14:textId="77777777" w:rsidR="00812D16" w:rsidRPr="006660E4" w:rsidRDefault="00812D16" w:rsidP="008B370A">
      <w:pPr>
        <w:spacing w:line="240" w:lineRule="auto"/>
      </w:pPr>
    </w:p>
    <w:p w14:paraId="316150DA" w14:textId="77777777" w:rsidR="00AC4AD8" w:rsidRPr="006660E4" w:rsidRDefault="00AC4AD8" w:rsidP="008B370A">
      <w:pPr>
        <w:spacing w:line="240" w:lineRule="auto"/>
      </w:pPr>
    </w:p>
    <w:p w14:paraId="7D6789A4" w14:textId="77777777" w:rsidR="00812D16" w:rsidRPr="006660E4" w:rsidRDefault="00812D16" w:rsidP="008B370A">
      <w:pPr>
        <w:spacing w:line="240" w:lineRule="auto"/>
      </w:pPr>
    </w:p>
    <w:p w14:paraId="08185F9A" w14:textId="77777777" w:rsidR="00812D16" w:rsidRPr="006660E4" w:rsidRDefault="00812D16" w:rsidP="008B370A">
      <w:pPr>
        <w:spacing w:line="240" w:lineRule="auto"/>
      </w:pPr>
    </w:p>
    <w:p w14:paraId="2A1856B6" w14:textId="77777777" w:rsidR="00812D16" w:rsidRPr="006660E4" w:rsidRDefault="00812D16" w:rsidP="008B370A">
      <w:pPr>
        <w:spacing w:line="240" w:lineRule="auto"/>
      </w:pPr>
    </w:p>
    <w:p w14:paraId="02C34DB3" w14:textId="77777777" w:rsidR="00812D16" w:rsidRPr="006660E4" w:rsidRDefault="00812D16" w:rsidP="008B370A">
      <w:pPr>
        <w:spacing w:line="240" w:lineRule="auto"/>
      </w:pPr>
    </w:p>
    <w:p w14:paraId="19888DBE" w14:textId="77777777" w:rsidR="00812D16" w:rsidRPr="006660E4" w:rsidRDefault="00812D16" w:rsidP="008B370A">
      <w:pPr>
        <w:spacing w:line="240" w:lineRule="auto"/>
      </w:pPr>
    </w:p>
    <w:p w14:paraId="26B270F8" w14:textId="77777777" w:rsidR="00812D16" w:rsidRPr="006660E4" w:rsidRDefault="00812D16" w:rsidP="008B370A">
      <w:pPr>
        <w:spacing w:line="240" w:lineRule="auto"/>
      </w:pPr>
    </w:p>
    <w:p w14:paraId="26A49464" w14:textId="77777777" w:rsidR="00812D16" w:rsidRPr="006660E4" w:rsidRDefault="00812D16" w:rsidP="008B370A">
      <w:pPr>
        <w:spacing w:line="240" w:lineRule="auto"/>
      </w:pPr>
    </w:p>
    <w:p w14:paraId="12DD7FF2" w14:textId="77777777" w:rsidR="00812D16" w:rsidRPr="006660E4" w:rsidRDefault="00812D16" w:rsidP="008B370A">
      <w:pPr>
        <w:spacing w:line="240" w:lineRule="auto"/>
      </w:pPr>
    </w:p>
    <w:p w14:paraId="5682228E" w14:textId="77777777" w:rsidR="00812D16" w:rsidRPr="006660E4" w:rsidRDefault="00812D16" w:rsidP="008B370A">
      <w:pPr>
        <w:spacing w:line="240" w:lineRule="auto"/>
      </w:pPr>
    </w:p>
    <w:p w14:paraId="597491E7" w14:textId="77777777" w:rsidR="00812D16" w:rsidRPr="006660E4" w:rsidRDefault="00812D16" w:rsidP="008B370A">
      <w:pPr>
        <w:spacing w:line="240" w:lineRule="auto"/>
      </w:pPr>
    </w:p>
    <w:p w14:paraId="680E2F78" w14:textId="77777777" w:rsidR="00812D16" w:rsidRPr="006660E4" w:rsidRDefault="00812D16" w:rsidP="008B370A">
      <w:pPr>
        <w:spacing w:line="240" w:lineRule="auto"/>
      </w:pPr>
    </w:p>
    <w:p w14:paraId="034005A9" w14:textId="77777777" w:rsidR="00812D16" w:rsidRPr="006660E4" w:rsidRDefault="00812D16" w:rsidP="008B370A">
      <w:pPr>
        <w:spacing w:line="240" w:lineRule="auto"/>
      </w:pPr>
    </w:p>
    <w:p w14:paraId="4A25C98F" w14:textId="77777777" w:rsidR="00812D16" w:rsidRPr="006660E4" w:rsidRDefault="00812D16" w:rsidP="008B370A">
      <w:pPr>
        <w:spacing w:line="240" w:lineRule="auto"/>
      </w:pPr>
    </w:p>
    <w:p w14:paraId="26B25064" w14:textId="77777777" w:rsidR="00812D16" w:rsidRPr="006660E4" w:rsidRDefault="00812D16" w:rsidP="008B370A">
      <w:pPr>
        <w:spacing w:line="240" w:lineRule="auto"/>
      </w:pPr>
    </w:p>
    <w:p w14:paraId="21C2C3DA" w14:textId="77777777" w:rsidR="00812D16" w:rsidRPr="006660E4" w:rsidRDefault="00812D16" w:rsidP="008B370A">
      <w:pPr>
        <w:spacing w:line="240" w:lineRule="auto"/>
      </w:pPr>
    </w:p>
    <w:p w14:paraId="47E04C86" w14:textId="77777777" w:rsidR="00812D16" w:rsidRPr="006660E4" w:rsidRDefault="00812D16" w:rsidP="008B370A">
      <w:pPr>
        <w:spacing w:line="240" w:lineRule="auto"/>
      </w:pPr>
    </w:p>
    <w:p w14:paraId="02E491B7" w14:textId="77777777" w:rsidR="00812D16" w:rsidRPr="006660E4" w:rsidRDefault="00812D16" w:rsidP="008B370A">
      <w:pPr>
        <w:spacing w:line="240" w:lineRule="auto"/>
      </w:pPr>
    </w:p>
    <w:p w14:paraId="15B6D593" w14:textId="77777777" w:rsidR="00812D16" w:rsidRPr="006660E4" w:rsidRDefault="00812D16" w:rsidP="008B370A">
      <w:pPr>
        <w:spacing w:line="240" w:lineRule="auto"/>
      </w:pPr>
    </w:p>
    <w:p w14:paraId="222C35CF" w14:textId="77777777" w:rsidR="00812D16" w:rsidRPr="006660E4" w:rsidRDefault="00812D16" w:rsidP="008B370A">
      <w:pPr>
        <w:spacing w:line="240" w:lineRule="auto"/>
      </w:pPr>
    </w:p>
    <w:p w14:paraId="151902AB" w14:textId="77777777" w:rsidR="00812D16" w:rsidRPr="006660E4" w:rsidRDefault="00812D16" w:rsidP="008B370A">
      <w:pPr>
        <w:spacing w:line="240" w:lineRule="auto"/>
      </w:pPr>
    </w:p>
    <w:p w14:paraId="7B8823FF" w14:textId="77777777" w:rsidR="00812D16" w:rsidRPr="006660E4" w:rsidRDefault="00812D16" w:rsidP="008B370A">
      <w:pPr>
        <w:spacing w:line="240" w:lineRule="auto"/>
      </w:pPr>
    </w:p>
    <w:p w14:paraId="30D9F196" w14:textId="77777777" w:rsidR="00812D16" w:rsidRPr="006660E4" w:rsidRDefault="00B60CDD" w:rsidP="00204AAB">
      <w:pPr>
        <w:spacing w:line="240" w:lineRule="auto"/>
        <w:jc w:val="center"/>
        <w:outlineLvl w:val="0"/>
      </w:pPr>
      <w:r>
        <w:rPr>
          <w:b/>
        </w:rPr>
        <w:t>ANEXA I</w:t>
      </w:r>
    </w:p>
    <w:p w14:paraId="3415DC63" w14:textId="77777777" w:rsidR="00812D16" w:rsidRPr="006660E4" w:rsidRDefault="00812D16" w:rsidP="008B370A">
      <w:pPr>
        <w:spacing w:line="240" w:lineRule="auto"/>
      </w:pPr>
    </w:p>
    <w:p w14:paraId="45B49416" w14:textId="77777777" w:rsidR="00812D16" w:rsidRPr="006660E4" w:rsidRDefault="00B60CDD" w:rsidP="00B93DCD">
      <w:pPr>
        <w:pStyle w:val="TitleA"/>
      </w:pPr>
      <w:r>
        <w:t>REZUMATUL CARACTERISTICILOR PRODUSULUI</w:t>
      </w:r>
    </w:p>
    <w:p w14:paraId="3BA1ECD4" w14:textId="77777777" w:rsidR="00033D26" w:rsidRPr="006660E4" w:rsidRDefault="00B60CDD" w:rsidP="005F004D">
      <w:pPr>
        <w:spacing w:line="240" w:lineRule="auto"/>
      </w:pPr>
      <w:r>
        <w:br w:type="page"/>
      </w:r>
      <w:r w:rsidR="00571DF8">
        <w:rPr>
          <w:noProof/>
        </w:rPr>
        <w:lastRenderedPageBreak/>
        <w:pict w14:anchorId="7A5F4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pt;height:13pt;visibility:visible">
            <v:imagedata r:id="rId8" o:title=""/>
          </v:shape>
        </w:pict>
      </w:r>
      <w: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4E075CE1" w14:textId="77777777" w:rsidR="00033D26" w:rsidRDefault="00033D26" w:rsidP="00204AAB">
      <w:pPr>
        <w:spacing w:line="240" w:lineRule="auto"/>
      </w:pPr>
    </w:p>
    <w:p w14:paraId="0B82F1BE" w14:textId="77777777" w:rsidR="00D706F7" w:rsidRPr="006660E4" w:rsidRDefault="00D706F7" w:rsidP="00204AAB">
      <w:pPr>
        <w:spacing w:line="240" w:lineRule="auto"/>
      </w:pPr>
    </w:p>
    <w:p w14:paraId="3980BCDF" w14:textId="77777777" w:rsidR="00812D16" w:rsidRPr="006660E4" w:rsidRDefault="00B60CDD" w:rsidP="007E52F4">
      <w:pPr>
        <w:suppressAutoHyphens/>
        <w:spacing w:line="240" w:lineRule="auto"/>
        <w:ind w:left="567" w:hanging="567"/>
        <w:outlineLvl w:val="2"/>
      </w:pPr>
      <w:bookmarkStart w:id="0" w:name="_Hlk112165750"/>
      <w:r>
        <w:rPr>
          <w:b/>
        </w:rPr>
        <w:t>1.</w:t>
      </w:r>
      <w:r>
        <w:rPr>
          <w:b/>
        </w:rPr>
        <w:tab/>
        <w:t>DENUMIREA COMERCIALĂ A MEDICAMENTULUI</w:t>
      </w:r>
    </w:p>
    <w:p w14:paraId="1ADA8F5B" w14:textId="77777777" w:rsidR="00812D16" w:rsidRPr="006660E4" w:rsidRDefault="00812D16" w:rsidP="00204AAB">
      <w:pPr>
        <w:spacing w:line="240" w:lineRule="auto"/>
        <w:rPr>
          <w:iCs/>
        </w:rPr>
      </w:pPr>
    </w:p>
    <w:p w14:paraId="4DBA4F74" w14:textId="77777777" w:rsidR="00812D16" w:rsidRPr="006660E4" w:rsidRDefault="00B60CDD" w:rsidP="189A3B4A">
      <w:pPr>
        <w:widowControl w:val="0"/>
        <w:spacing w:line="240" w:lineRule="auto"/>
      </w:pPr>
      <w:bookmarkStart w:id="1" w:name="_Hlk65945546"/>
      <w:r>
        <w:t xml:space="preserve">REZZAYO </w:t>
      </w:r>
      <w:bookmarkEnd w:id="1"/>
      <w:r>
        <w:t>200 mg pulbere pentru concentrat pentru soluție perfuzabilă</w:t>
      </w:r>
    </w:p>
    <w:p w14:paraId="7F86F439" w14:textId="77777777" w:rsidR="00812D16" w:rsidRPr="006660E4" w:rsidRDefault="00812D16" w:rsidP="00204AAB">
      <w:pPr>
        <w:spacing w:line="240" w:lineRule="auto"/>
        <w:rPr>
          <w:iCs/>
        </w:rPr>
      </w:pPr>
    </w:p>
    <w:p w14:paraId="77541BCD" w14:textId="77777777" w:rsidR="00812D16" w:rsidRPr="006660E4" w:rsidRDefault="00812D16" w:rsidP="00204AAB">
      <w:pPr>
        <w:spacing w:line="240" w:lineRule="auto"/>
        <w:rPr>
          <w:iCs/>
        </w:rPr>
      </w:pPr>
    </w:p>
    <w:p w14:paraId="70BB734B" w14:textId="77777777" w:rsidR="00812D16" w:rsidRPr="006660E4" w:rsidRDefault="00B60CDD" w:rsidP="002E0759">
      <w:pPr>
        <w:suppressAutoHyphens/>
        <w:spacing w:line="240" w:lineRule="auto"/>
        <w:ind w:left="567" w:hanging="567"/>
        <w:outlineLvl w:val="2"/>
      </w:pPr>
      <w:r>
        <w:rPr>
          <w:b/>
        </w:rPr>
        <w:t>2.</w:t>
      </w:r>
      <w:r>
        <w:rPr>
          <w:b/>
        </w:rPr>
        <w:tab/>
        <w:t>COMPOZIȚIA CALITATIVĂ ȘI CANTITATIVĂ</w:t>
      </w:r>
    </w:p>
    <w:p w14:paraId="6242ECC5" w14:textId="77777777" w:rsidR="00812D16" w:rsidRPr="006660E4" w:rsidRDefault="00812D16" w:rsidP="00204AAB">
      <w:pPr>
        <w:spacing w:line="240" w:lineRule="auto"/>
        <w:rPr>
          <w:iCs/>
        </w:rPr>
      </w:pPr>
    </w:p>
    <w:p w14:paraId="3C822A64" w14:textId="77777777" w:rsidR="00804478" w:rsidRPr="006660E4" w:rsidRDefault="00B60CDD" w:rsidP="00204AAB">
      <w:pPr>
        <w:spacing w:line="240" w:lineRule="auto"/>
      </w:pPr>
      <w:bookmarkStart w:id="2" w:name="_Hlk82426751"/>
      <w:r>
        <w:t xml:space="preserve">Fiecare flacon conține </w:t>
      </w:r>
      <w:r w:rsidR="00AE0DDD">
        <w:t xml:space="preserve">rezafungin </w:t>
      </w:r>
      <w:r>
        <w:t>200 mg (sub formă de acetat).</w:t>
      </w:r>
    </w:p>
    <w:bookmarkEnd w:id="2"/>
    <w:p w14:paraId="68A11C96" w14:textId="77777777" w:rsidR="00E94AC3" w:rsidRPr="006660E4" w:rsidRDefault="00E94AC3" w:rsidP="00204AAB">
      <w:pPr>
        <w:spacing w:line="240" w:lineRule="auto"/>
      </w:pPr>
    </w:p>
    <w:p w14:paraId="07D293AB" w14:textId="77777777" w:rsidR="00812D16" w:rsidRPr="006660E4" w:rsidRDefault="00B60CDD" w:rsidP="008B370A">
      <w:pPr>
        <w:spacing w:line="240" w:lineRule="auto"/>
      </w:pPr>
      <w:r>
        <w:t>Pentru lista tuturor excipienților, vezi pct. 6.1.</w:t>
      </w:r>
    </w:p>
    <w:p w14:paraId="3477AD30" w14:textId="77777777" w:rsidR="00812D16" w:rsidRPr="006660E4" w:rsidRDefault="00812D16" w:rsidP="00204AAB">
      <w:pPr>
        <w:spacing w:line="240" w:lineRule="auto"/>
      </w:pPr>
    </w:p>
    <w:p w14:paraId="6E3BC867" w14:textId="77777777" w:rsidR="00812D16" w:rsidRPr="006660E4" w:rsidRDefault="00812D16" w:rsidP="00204AAB">
      <w:pPr>
        <w:spacing w:line="240" w:lineRule="auto"/>
      </w:pPr>
    </w:p>
    <w:p w14:paraId="0683F994" w14:textId="77777777" w:rsidR="00812D16" w:rsidRPr="006660E4" w:rsidRDefault="00B60CDD" w:rsidP="002E0759">
      <w:pPr>
        <w:suppressAutoHyphens/>
        <w:spacing w:line="240" w:lineRule="auto"/>
        <w:ind w:left="567" w:hanging="567"/>
        <w:outlineLvl w:val="2"/>
        <w:rPr>
          <w:caps/>
        </w:rPr>
      </w:pPr>
      <w:r>
        <w:rPr>
          <w:b/>
        </w:rPr>
        <w:t>3.</w:t>
      </w:r>
      <w:r>
        <w:tab/>
      </w:r>
      <w:r>
        <w:rPr>
          <w:b/>
        </w:rPr>
        <w:t>FORMA FARMACEUTICĂ</w:t>
      </w:r>
    </w:p>
    <w:p w14:paraId="100A5472" w14:textId="77777777" w:rsidR="00812D16" w:rsidRPr="006660E4" w:rsidRDefault="00812D16" w:rsidP="00204AAB">
      <w:pPr>
        <w:spacing w:line="240" w:lineRule="auto"/>
      </w:pPr>
    </w:p>
    <w:p w14:paraId="77565D4C" w14:textId="1909ABE1" w:rsidR="00364194" w:rsidRPr="006660E4" w:rsidRDefault="00B60CDD" w:rsidP="00204AAB">
      <w:pPr>
        <w:spacing w:line="240" w:lineRule="auto"/>
      </w:pPr>
      <w:r>
        <w:t>Pulbere pentru concentrat pentru soluție perfuzabilă</w:t>
      </w:r>
      <w:ins w:id="3" w:author="Author" w:date="2025-03-18T17:47:00Z">
        <w:r w:rsidR="00BA0393">
          <w:t xml:space="preserve"> (pulbere pentru concentrat)</w:t>
        </w:r>
      </w:ins>
    </w:p>
    <w:p w14:paraId="47461C2D" w14:textId="77777777" w:rsidR="008B41EF" w:rsidRPr="006660E4" w:rsidRDefault="008B41EF" w:rsidP="00204AAB">
      <w:pPr>
        <w:spacing w:line="240" w:lineRule="auto"/>
      </w:pPr>
    </w:p>
    <w:p w14:paraId="67B3D604" w14:textId="77777777" w:rsidR="008B41EF" w:rsidRPr="006660E4" w:rsidRDefault="00B60CDD" w:rsidP="00204AAB">
      <w:pPr>
        <w:spacing w:line="240" w:lineRule="auto"/>
        <w:rPr>
          <w:rFonts w:eastAsia="Calibri"/>
          <w:color w:val="000000"/>
        </w:rPr>
      </w:pPr>
      <w:r>
        <w:rPr>
          <w:color w:val="000000"/>
        </w:rPr>
        <w:t>Aglomerat sau pulbere albă spre galben pal.</w:t>
      </w:r>
    </w:p>
    <w:p w14:paraId="79265854" w14:textId="77777777" w:rsidR="002548BD" w:rsidRPr="006660E4" w:rsidRDefault="002548BD" w:rsidP="00204AAB">
      <w:pPr>
        <w:spacing w:line="240" w:lineRule="auto"/>
      </w:pPr>
    </w:p>
    <w:p w14:paraId="4F17788A" w14:textId="77777777" w:rsidR="00812D16" w:rsidRPr="006660E4" w:rsidRDefault="00812D16" w:rsidP="00204AAB">
      <w:pPr>
        <w:spacing w:line="240" w:lineRule="auto"/>
      </w:pPr>
    </w:p>
    <w:p w14:paraId="527820DF" w14:textId="77777777" w:rsidR="00812D16" w:rsidRPr="006660E4" w:rsidRDefault="00B60CDD" w:rsidP="002E0759">
      <w:pPr>
        <w:suppressAutoHyphens/>
        <w:spacing w:line="240" w:lineRule="auto"/>
        <w:ind w:left="567" w:hanging="567"/>
        <w:outlineLvl w:val="2"/>
        <w:rPr>
          <w:caps/>
        </w:rPr>
      </w:pPr>
      <w:r>
        <w:rPr>
          <w:b/>
          <w:caps/>
        </w:rPr>
        <w:t>4.</w:t>
      </w:r>
      <w:r>
        <w:rPr>
          <w:b/>
          <w:caps/>
        </w:rPr>
        <w:tab/>
      </w:r>
      <w:r>
        <w:rPr>
          <w:b/>
        </w:rPr>
        <w:t>DATE CLINICE</w:t>
      </w:r>
    </w:p>
    <w:p w14:paraId="6591E393" w14:textId="77777777" w:rsidR="00812D16" w:rsidRPr="006660E4" w:rsidRDefault="00812D16" w:rsidP="00204AAB">
      <w:pPr>
        <w:spacing w:line="240" w:lineRule="auto"/>
      </w:pPr>
    </w:p>
    <w:p w14:paraId="28D47311" w14:textId="77777777" w:rsidR="00812D16" w:rsidRPr="006660E4" w:rsidRDefault="00B60CDD" w:rsidP="002E0759">
      <w:pPr>
        <w:spacing w:line="240" w:lineRule="auto"/>
        <w:ind w:left="567" w:hanging="567"/>
        <w:outlineLvl w:val="3"/>
      </w:pPr>
      <w:r>
        <w:rPr>
          <w:b/>
        </w:rPr>
        <w:t>4.1</w:t>
      </w:r>
      <w:r>
        <w:rPr>
          <w:b/>
        </w:rPr>
        <w:tab/>
        <w:t>Indicații terapeutice</w:t>
      </w:r>
    </w:p>
    <w:p w14:paraId="794F25E5" w14:textId="77777777" w:rsidR="00812D16" w:rsidRPr="006660E4" w:rsidRDefault="00812D16" w:rsidP="00204AAB">
      <w:pPr>
        <w:spacing w:line="240" w:lineRule="auto"/>
      </w:pPr>
    </w:p>
    <w:p w14:paraId="6C6DB069" w14:textId="77777777" w:rsidR="00BD7641" w:rsidRPr="006660E4" w:rsidRDefault="00F67711" w:rsidP="00204AAB">
      <w:pPr>
        <w:spacing w:line="240" w:lineRule="auto"/>
      </w:pPr>
      <w:r>
        <w:t>REZZAYO este indicat pentru t</w:t>
      </w:r>
      <w:r w:rsidR="00B60CDD">
        <w:t>ratarea candidozei invazive la adulți.</w:t>
      </w:r>
    </w:p>
    <w:p w14:paraId="47158D7A" w14:textId="77777777" w:rsidR="00BD7641" w:rsidRPr="006660E4" w:rsidRDefault="00BD7641" w:rsidP="00204AAB">
      <w:pPr>
        <w:spacing w:line="240" w:lineRule="auto"/>
      </w:pPr>
    </w:p>
    <w:p w14:paraId="20E1595D" w14:textId="77777777" w:rsidR="00364194" w:rsidRPr="006660E4" w:rsidRDefault="00F67711" w:rsidP="00204AAB">
      <w:pPr>
        <w:spacing w:line="240" w:lineRule="auto"/>
      </w:pPr>
      <w:r>
        <w:t>Trebuie să se acorde atenție ghidurilor</w:t>
      </w:r>
      <w:r w:rsidR="00353241">
        <w:t xml:space="preserve"> oficiale privind utilizarea adecvată a antimicoticelor.</w:t>
      </w:r>
    </w:p>
    <w:p w14:paraId="002E08AD" w14:textId="77777777" w:rsidR="00812D16" w:rsidRPr="006660E4" w:rsidRDefault="00812D16" w:rsidP="00204AAB">
      <w:pPr>
        <w:spacing w:line="240" w:lineRule="auto"/>
      </w:pPr>
    </w:p>
    <w:p w14:paraId="010F77B2" w14:textId="77777777" w:rsidR="00812D16" w:rsidRPr="006660E4" w:rsidRDefault="00B60CDD" w:rsidP="002E0759">
      <w:pPr>
        <w:spacing w:line="240" w:lineRule="auto"/>
        <w:ind w:left="567" w:hanging="567"/>
        <w:outlineLvl w:val="3"/>
        <w:rPr>
          <w:b/>
        </w:rPr>
      </w:pPr>
      <w:r>
        <w:rPr>
          <w:b/>
        </w:rPr>
        <w:t>4.2</w:t>
      </w:r>
      <w:r>
        <w:tab/>
      </w:r>
      <w:r>
        <w:rPr>
          <w:b/>
          <w:bCs/>
        </w:rPr>
        <w:t>Doze și mod de administrare</w:t>
      </w:r>
    </w:p>
    <w:p w14:paraId="496F8689" w14:textId="77777777" w:rsidR="00AE49E5" w:rsidRPr="006660E4" w:rsidRDefault="00AE49E5" w:rsidP="00204AAB">
      <w:pPr>
        <w:spacing w:line="240" w:lineRule="auto"/>
      </w:pPr>
    </w:p>
    <w:p w14:paraId="568917B0" w14:textId="77777777" w:rsidR="002E24FC" w:rsidRPr="006660E4" w:rsidRDefault="00B60CDD" w:rsidP="189A3B4A">
      <w:pPr>
        <w:spacing w:line="240" w:lineRule="auto"/>
      </w:pPr>
      <w:r>
        <w:t>Tratamentul cu REZZAYO trebuie inițiat de un medic cu experiență în gestionarea infecțiilor micotice invazive.</w:t>
      </w:r>
    </w:p>
    <w:p w14:paraId="645E98E5" w14:textId="77777777" w:rsidR="002E24FC" w:rsidRPr="006660E4" w:rsidRDefault="002E24FC" w:rsidP="00204AAB">
      <w:pPr>
        <w:spacing w:line="240" w:lineRule="auto"/>
      </w:pPr>
    </w:p>
    <w:p w14:paraId="1C1C80DB" w14:textId="77777777" w:rsidR="00812D16" w:rsidRPr="006660E4" w:rsidRDefault="00B60CDD" w:rsidP="00204AAB">
      <w:pPr>
        <w:spacing w:line="240" w:lineRule="auto"/>
        <w:rPr>
          <w:u w:val="single"/>
        </w:rPr>
      </w:pPr>
      <w:r>
        <w:rPr>
          <w:u w:val="single"/>
        </w:rPr>
        <w:t>Doze</w:t>
      </w:r>
    </w:p>
    <w:p w14:paraId="0C88081C" w14:textId="77777777" w:rsidR="00812D16" w:rsidRPr="006660E4" w:rsidRDefault="00812D16" w:rsidP="00204AAB">
      <w:pPr>
        <w:spacing w:line="240" w:lineRule="auto"/>
      </w:pPr>
    </w:p>
    <w:p w14:paraId="59ABD6A3" w14:textId="77777777" w:rsidR="00E2067D" w:rsidRPr="006660E4" w:rsidRDefault="00B60CDD" w:rsidP="008B370A">
      <w:pPr>
        <w:spacing w:line="240" w:lineRule="auto"/>
        <w:rPr>
          <w:color w:val="000000"/>
          <w:shd w:val="clear" w:color="auto" w:fill="FFFFFF"/>
        </w:rPr>
      </w:pPr>
      <w:r>
        <w:t>O doză unică de încărcare de 400 mg în ziua 1, urmată de 200 mg în ziua 8 și de doze săptămânale ulterior.</w:t>
      </w:r>
    </w:p>
    <w:p w14:paraId="30561B75" w14:textId="77777777" w:rsidR="002E24FC" w:rsidRPr="006660E4" w:rsidRDefault="002E24FC" w:rsidP="008B370A">
      <w:pPr>
        <w:spacing w:line="240" w:lineRule="auto"/>
      </w:pPr>
    </w:p>
    <w:p w14:paraId="72683516" w14:textId="77777777" w:rsidR="00593C3D" w:rsidRDefault="000B4C33" w:rsidP="00C759C6">
      <w:pPr>
        <w:spacing w:line="240" w:lineRule="auto"/>
      </w:pPr>
      <w:r>
        <w:rPr>
          <w:color w:val="000000"/>
          <w:shd w:val="clear" w:color="auto" w:fill="FFFFFF"/>
        </w:rPr>
        <w:t>Durata tratamentului se bazează pe răspunsul clinic și microbiologic al pacientului. În general, terapia antimicotică se menține încă cel puțin 14 zile după ultima cultură pozitivă. În cadrul studiilor clinice, pacienții au fost tratați cu rezafungin timp de până la 28 de zile.</w:t>
      </w:r>
      <w:r>
        <w:rPr>
          <w:color w:val="000000"/>
        </w:rPr>
        <w:t xml:space="preserve"> Informațiile de siguranță privind tratamentul cu rezafungin pe durate mai lungi de 4 săptămâni sunt limitate. </w:t>
      </w:r>
      <w:r w:rsidR="00C759C6" w:rsidRPr="00C759C6">
        <w:t xml:space="preserve"> </w:t>
      </w:r>
    </w:p>
    <w:p w14:paraId="22C9882D" w14:textId="77777777" w:rsidR="00593C3D" w:rsidRDefault="00593C3D" w:rsidP="00C759C6">
      <w:pPr>
        <w:spacing w:line="240" w:lineRule="auto"/>
      </w:pPr>
    </w:p>
    <w:p w14:paraId="2879F181" w14:textId="77777777" w:rsidR="00C759C6" w:rsidRPr="006E307A" w:rsidRDefault="00C759C6" w:rsidP="00C759C6">
      <w:pPr>
        <w:spacing w:line="240" w:lineRule="auto"/>
      </w:pPr>
      <w:r>
        <w:t xml:space="preserve">Dacă o doză programată este omisă (nu este administrată în ziua stabilită), doza omisă trebuie administrată cât mai curând posibil. </w:t>
      </w:r>
    </w:p>
    <w:p w14:paraId="69329C74" w14:textId="77777777" w:rsidR="00C759C6" w:rsidRPr="006E307A" w:rsidRDefault="00C759C6" w:rsidP="00C759C6">
      <w:pPr>
        <w:pStyle w:val="ListParagraph"/>
        <w:numPr>
          <w:ilvl w:val="0"/>
          <w:numId w:val="23"/>
        </w:numPr>
        <w:tabs>
          <w:tab w:val="clear" w:pos="567"/>
        </w:tabs>
        <w:spacing w:line="240" w:lineRule="auto"/>
        <w:ind w:left="567" w:hanging="567"/>
      </w:pPr>
      <w:r>
        <w:t xml:space="preserve">Dacă doza omisă este administrată în termen de 3 zile de la ziua desemnată, următoarea doză săptămânală poate fi administrată conform programului. </w:t>
      </w:r>
    </w:p>
    <w:p w14:paraId="55A90FFE" w14:textId="77777777" w:rsidR="00C759C6" w:rsidRPr="006E307A" w:rsidRDefault="00C759C6" w:rsidP="00C759C6">
      <w:pPr>
        <w:pStyle w:val="ListParagraph"/>
        <w:numPr>
          <w:ilvl w:val="0"/>
          <w:numId w:val="23"/>
        </w:numPr>
        <w:tabs>
          <w:tab w:val="clear" w:pos="567"/>
        </w:tabs>
        <w:spacing w:line="240" w:lineRule="auto"/>
        <w:ind w:left="567" w:hanging="567"/>
      </w:pPr>
      <w:r>
        <w:t xml:space="preserve">Dacă doza omisă este administrată la mai mult de 3 zile după ziua desemnată, programul de administrare trebuie revizuit pentru a se asigura că există cel puțin 4 zile înainte de următoarea doză. </w:t>
      </w:r>
    </w:p>
    <w:p w14:paraId="51D754CB" w14:textId="77777777" w:rsidR="005E44A3" w:rsidRDefault="00C759C6" w:rsidP="00FD5CB8">
      <w:pPr>
        <w:pStyle w:val="ListParagraph"/>
        <w:numPr>
          <w:ilvl w:val="0"/>
          <w:numId w:val="23"/>
        </w:numPr>
        <w:tabs>
          <w:tab w:val="clear" w:pos="567"/>
        </w:tabs>
        <w:spacing w:line="240" w:lineRule="auto"/>
        <w:ind w:left="567" w:hanging="567"/>
      </w:pPr>
      <w:r>
        <w:t xml:space="preserve">Dacă administrarea este reluată după cel puțin 2 săptămâni de omisiune a administrării, administrarea trebuie începută din nou </w:t>
      </w:r>
      <w:r w:rsidR="00AE0DDD">
        <w:t xml:space="preserve">de la </w:t>
      </w:r>
      <w:r>
        <w:t>doza de încărcare de 400 mg.</w:t>
      </w:r>
    </w:p>
    <w:p w14:paraId="4CDCE190" w14:textId="77777777" w:rsidR="00620260" w:rsidRPr="006660E4" w:rsidRDefault="00620260" w:rsidP="00204AAB">
      <w:pPr>
        <w:spacing w:line="240" w:lineRule="auto"/>
      </w:pPr>
    </w:p>
    <w:p w14:paraId="50C627C7" w14:textId="77777777" w:rsidR="00673389" w:rsidRPr="006660E4" w:rsidRDefault="00673389" w:rsidP="00BA55E8">
      <w:pPr>
        <w:keepNext/>
        <w:spacing w:line="240" w:lineRule="auto"/>
        <w:rPr>
          <w:u w:val="single"/>
        </w:rPr>
      </w:pPr>
      <w:r>
        <w:rPr>
          <w:u w:val="single"/>
        </w:rPr>
        <w:t>Categorii speciale de populație</w:t>
      </w:r>
    </w:p>
    <w:p w14:paraId="5CF0EEA8" w14:textId="77777777" w:rsidR="00673389" w:rsidRPr="006660E4" w:rsidRDefault="00673389" w:rsidP="008B370A">
      <w:pPr>
        <w:keepNext/>
        <w:keepLines/>
        <w:spacing w:line="240" w:lineRule="auto"/>
      </w:pPr>
    </w:p>
    <w:p w14:paraId="22009C6B" w14:textId="77777777" w:rsidR="00DA4BFF" w:rsidRPr="006660E4" w:rsidRDefault="00B60CDD" w:rsidP="00204AAB">
      <w:pPr>
        <w:spacing w:line="240" w:lineRule="auto"/>
        <w:rPr>
          <w:bCs/>
          <w:i/>
          <w:iCs/>
        </w:rPr>
      </w:pPr>
      <w:r>
        <w:rPr>
          <w:i/>
        </w:rPr>
        <w:t>Vârstnici</w:t>
      </w:r>
    </w:p>
    <w:p w14:paraId="0C7D723E" w14:textId="77777777" w:rsidR="00C47C57" w:rsidRPr="006660E4" w:rsidRDefault="00C47C57" w:rsidP="00204AAB">
      <w:pPr>
        <w:spacing w:line="240" w:lineRule="auto"/>
        <w:rPr>
          <w:bCs/>
          <w:i/>
          <w:iCs/>
        </w:rPr>
      </w:pPr>
    </w:p>
    <w:p w14:paraId="43945EEF" w14:textId="77777777" w:rsidR="00DA4BFF" w:rsidRPr="006660E4" w:rsidRDefault="00B60CDD" w:rsidP="00204AAB">
      <w:pPr>
        <w:spacing w:line="240" w:lineRule="auto"/>
        <w:rPr>
          <w:bCs/>
          <w:iCs/>
        </w:rPr>
      </w:pPr>
      <w:r>
        <w:t>Nu este necesară ajustarea dozei la vârstnicii de 65 de ani și peste (vezi pct.</w:t>
      </w:r>
      <w:r w:rsidR="00AD4510">
        <w:t> </w:t>
      </w:r>
      <w:r>
        <w:t>5.2).</w:t>
      </w:r>
    </w:p>
    <w:p w14:paraId="2E0AC952" w14:textId="77777777" w:rsidR="00E40B4B" w:rsidRPr="006660E4" w:rsidRDefault="00E40B4B" w:rsidP="00204AAB">
      <w:pPr>
        <w:spacing w:line="240" w:lineRule="auto"/>
        <w:rPr>
          <w:bCs/>
          <w:iCs/>
        </w:rPr>
      </w:pPr>
    </w:p>
    <w:p w14:paraId="6EDA281A" w14:textId="77777777" w:rsidR="00836034" w:rsidRPr="006660E4" w:rsidRDefault="00AD1E89" w:rsidP="00836034">
      <w:pPr>
        <w:tabs>
          <w:tab w:val="clear" w:pos="567"/>
        </w:tabs>
        <w:spacing w:line="240" w:lineRule="auto"/>
        <w:rPr>
          <w:bCs/>
          <w:i/>
          <w:iCs/>
        </w:rPr>
      </w:pPr>
      <w:r>
        <w:rPr>
          <w:i/>
        </w:rPr>
        <w:t>I</w:t>
      </w:r>
      <w:r w:rsidR="00B60CDD">
        <w:rPr>
          <w:i/>
        </w:rPr>
        <w:t>nsuficiență hepatică</w:t>
      </w:r>
    </w:p>
    <w:p w14:paraId="42415B11" w14:textId="77777777" w:rsidR="00C47C57" w:rsidRPr="00C97790" w:rsidRDefault="00C47C57" w:rsidP="00836034">
      <w:pPr>
        <w:tabs>
          <w:tab w:val="clear" w:pos="567"/>
        </w:tabs>
        <w:spacing w:line="240" w:lineRule="auto"/>
      </w:pPr>
    </w:p>
    <w:p w14:paraId="604F6B1F" w14:textId="77777777" w:rsidR="003739C3" w:rsidRPr="006660E4" w:rsidRDefault="00B60CDD" w:rsidP="00204AAB">
      <w:pPr>
        <w:spacing w:line="240" w:lineRule="auto"/>
        <w:rPr>
          <w:bCs/>
          <w:iCs/>
        </w:rPr>
      </w:pPr>
      <w:r>
        <w:t>Nu este necesară ajustarea dozei la pacienții cu insuficiență hepatică (vezi pct.</w:t>
      </w:r>
      <w:r w:rsidR="00AD4510">
        <w:t> </w:t>
      </w:r>
      <w:r>
        <w:t>5.2).</w:t>
      </w:r>
    </w:p>
    <w:p w14:paraId="61CD7D32" w14:textId="77777777" w:rsidR="00000605" w:rsidRPr="006660E4" w:rsidRDefault="00000605" w:rsidP="00204AAB">
      <w:pPr>
        <w:spacing w:line="240" w:lineRule="auto"/>
        <w:rPr>
          <w:bCs/>
          <w:i/>
          <w:iCs/>
        </w:rPr>
      </w:pPr>
    </w:p>
    <w:p w14:paraId="2348C773" w14:textId="77777777" w:rsidR="00DA4BFF" w:rsidRPr="006660E4" w:rsidRDefault="00AD1E89" w:rsidP="001B4EA2">
      <w:pPr>
        <w:keepNext/>
        <w:spacing w:line="240" w:lineRule="auto"/>
        <w:rPr>
          <w:bCs/>
          <w:i/>
          <w:iCs/>
        </w:rPr>
      </w:pPr>
      <w:r>
        <w:rPr>
          <w:i/>
        </w:rPr>
        <w:t>I</w:t>
      </w:r>
      <w:r w:rsidR="00B60CDD">
        <w:rPr>
          <w:i/>
        </w:rPr>
        <w:t>nsuficiență renală</w:t>
      </w:r>
    </w:p>
    <w:p w14:paraId="3A1849EA" w14:textId="77777777" w:rsidR="00C47C57" w:rsidRPr="006660E4" w:rsidRDefault="00C47C57" w:rsidP="001B4EA2">
      <w:pPr>
        <w:keepNext/>
        <w:spacing w:line="240" w:lineRule="auto"/>
        <w:rPr>
          <w:bCs/>
          <w:i/>
          <w:iCs/>
        </w:rPr>
      </w:pPr>
    </w:p>
    <w:p w14:paraId="50D86641" w14:textId="77777777" w:rsidR="00DA4BFF" w:rsidRPr="006660E4" w:rsidRDefault="00B60CDD" w:rsidP="00204AAB">
      <w:pPr>
        <w:spacing w:line="240" w:lineRule="auto"/>
      </w:pPr>
      <w:r>
        <w:t>Nu este necesară ajustarea dozei la pacienții cu insuficiență renală. Acest medicament poate fi administrat indiferent de momentul hemodializei (vezi pct.</w:t>
      </w:r>
      <w:r w:rsidR="00AD4510">
        <w:t> </w:t>
      </w:r>
      <w:r>
        <w:t>5.2).</w:t>
      </w:r>
    </w:p>
    <w:p w14:paraId="18D7BA0F" w14:textId="77777777" w:rsidR="001E6FB6" w:rsidRPr="006660E4" w:rsidRDefault="001E6FB6" w:rsidP="00204AAB">
      <w:pPr>
        <w:spacing w:line="240" w:lineRule="auto"/>
      </w:pPr>
    </w:p>
    <w:p w14:paraId="2709A140" w14:textId="77777777" w:rsidR="001E6FB6" w:rsidRPr="006660E4" w:rsidRDefault="00004118" w:rsidP="00204AAB">
      <w:pPr>
        <w:spacing w:line="240" w:lineRule="auto"/>
        <w:rPr>
          <w:i/>
          <w:iCs/>
        </w:rPr>
      </w:pPr>
      <w:r>
        <w:rPr>
          <w:i/>
        </w:rPr>
        <w:t>Alte categorii de populație</w:t>
      </w:r>
    </w:p>
    <w:p w14:paraId="377BD8E3" w14:textId="77777777" w:rsidR="00C47C57" w:rsidRPr="006660E4" w:rsidRDefault="00C47C57" w:rsidP="00204AAB">
      <w:pPr>
        <w:spacing w:line="240" w:lineRule="auto"/>
        <w:rPr>
          <w:i/>
          <w:iCs/>
        </w:rPr>
      </w:pPr>
    </w:p>
    <w:p w14:paraId="253C3EA1" w14:textId="77777777" w:rsidR="003C2F10" w:rsidRPr="006660E4" w:rsidRDefault="003C2F10" w:rsidP="00204AAB">
      <w:pPr>
        <w:spacing w:line="240" w:lineRule="auto"/>
        <w:rPr>
          <w:i/>
          <w:iCs/>
        </w:rPr>
      </w:pPr>
      <w:r>
        <w:t>Nu este necesară ajustarea dozei în funcție de greutatea pacienților (vezi pct.</w:t>
      </w:r>
      <w:r w:rsidR="00AD4510">
        <w:t> </w:t>
      </w:r>
      <w:r>
        <w:t>5.2).</w:t>
      </w:r>
    </w:p>
    <w:p w14:paraId="133B68E1" w14:textId="77777777" w:rsidR="0062173D" w:rsidRPr="006660E4" w:rsidRDefault="0062173D" w:rsidP="00204AAB">
      <w:pPr>
        <w:spacing w:line="240" w:lineRule="auto"/>
      </w:pPr>
    </w:p>
    <w:p w14:paraId="693330AA" w14:textId="77777777" w:rsidR="00812D16" w:rsidRPr="001D6C3D" w:rsidRDefault="00B60CDD" w:rsidP="0062173D">
      <w:pPr>
        <w:spacing w:line="240" w:lineRule="auto"/>
        <w:rPr>
          <w:bCs/>
          <w:iCs/>
          <w:u w:val="single"/>
        </w:rPr>
      </w:pPr>
      <w:r w:rsidRPr="001D6C3D">
        <w:rPr>
          <w:iCs/>
          <w:u w:val="single"/>
        </w:rPr>
        <w:t>Copii și adolescenți</w:t>
      </w:r>
    </w:p>
    <w:p w14:paraId="6BDEDB0C" w14:textId="77777777" w:rsidR="00673389" w:rsidRPr="006660E4" w:rsidRDefault="00673389" w:rsidP="0062173D">
      <w:pPr>
        <w:spacing w:line="240" w:lineRule="auto"/>
        <w:rPr>
          <w:bCs/>
          <w:iCs/>
          <w:u w:val="single"/>
        </w:rPr>
      </w:pPr>
    </w:p>
    <w:p w14:paraId="5F864DC6" w14:textId="77777777" w:rsidR="005E44A3" w:rsidRDefault="00B60CDD" w:rsidP="0062173D">
      <w:pPr>
        <w:autoSpaceDE w:val="0"/>
        <w:autoSpaceDN w:val="0"/>
        <w:adjustRightInd w:val="0"/>
        <w:spacing w:line="240" w:lineRule="auto"/>
      </w:pPr>
      <w:r>
        <w:t xml:space="preserve">Nu au fost încă determinate siguranța și eficacitatea </w:t>
      </w:r>
      <w:r w:rsidR="00AD1E89">
        <w:rPr>
          <w:bCs/>
          <w:noProof/>
        </w:rPr>
        <w:t>REZZAYO</w:t>
      </w:r>
      <w:r>
        <w:t xml:space="preserve"> la copii cu vârsta sub 18 ani.</w:t>
      </w:r>
    </w:p>
    <w:p w14:paraId="3E628CDB" w14:textId="77777777" w:rsidR="00600628" w:rsidRPr="006660E4" w:rsidRDefault="00B60CDD" w:rsidP="00204AAB">
      <w:pPr>
        <w:autoSpaceDE w:val="0"/>
        <w:autoSpaceDN w:val="0"/>
        <w:adjustRightInd w:val="0"/>
        <w:spacing w:line="240" w:lineRule="auto"/>
      </w:pPr>
      <w:r>
        <w:t>Nu există date disponibile.</w:t>
      </w:r>
    </w:p>
    <w:p w14:paraId="65C284EC" w14:textId="77777777" w:rsidR="00836034" w:rsidRPr="006660E4" w:rsidRDefault="00836034" w:rsidP="00204AAB">
      <w:pPr>
        <w:autoSpaceDE w:val="0"/>
        <w:autoSpaceDN w:val="0"/>
        <w:adjustRightInd w:val="0"/>
        <w:spacing w:line="240" w:lineRule="auto"/>
      </w:pPr>
    </w:p>
    <w:p w14:paraId="727249FE" w14:textId="77777777" w:rsidR="005E44A3" w:rsidRDefault="00B60CDD" w:rsidP="00204AAB">
      <w:pPr>
        <w:spacing w:line="240" w:lineRule="auto"/>
        <w:rPr>
          <w:u w:val="single"/>
        </w:rPr>
      </w:pPr>
      <w:r>
        <w:rPr>
          <w:u w:val="single"/>
        </w:rPr>
        <w:t>Modul de administrare</w:t>
      </w:r>
    </w:p>
    <w:p w14:paraId="258D8392" w14:textId="77777777" w:rsidR="00812D16" w:rsidRPr="006660E4" w:rsidRDefault="00812D16" w:rsidP="00204AAB">
      <w:pPr>
        <w:spacing w:line="240" w:lineRule="auto"/>
      </w:pPr>
    </w:p>
    <w:p w14:paraId="40FD39E7" w14:textId="77777777" w:rsidR="00FE37E7" w:rsidRPr="006660E4" w:rsidRDefault="00B60CDD" w:rsidP="007A77BE">
      <w:pPr>
        <w:spacing w:line="240" w:lineRule="auto"/>
        <w:rPr>
          <w:rFonts w:eastAsia="Calibri"/>
          <w:color w:val="000000"/>
        </w:rPr>
      </w:pPr>
      <w:r>
        <w:rPr>
          <w:color w:val="000000"/>
        </w:rPr>
        <w:t>Exclusiv pentru administrare intravenoasă.</w:t>
      </w:r>
    </w:p>
    <w:p w14:paraId="4DA31FCB" w14:textId="77777777" w:rsidR="007A77BE" w:rsidRPr="006660E4" w:rsidRDefault="007A77BE" w:rsidP="007A77BE">
      <w:pPr>
        <w:spacing w:line="240" w:lineRule="auto"/>
        <w:rPr>
          <w:rFonts w:eastAsia="Calibri"/>
          <w:color w:val="000000"/>
        </w:rPr>
      </w:pPr>
    </w:p>
    <w:p w14:paraId="06079687" w14:textId="77777777" w:rsidR="009C77DE" w:rsidRPr="006660E4" w:rsidRDefault="00B60CDD" w:rsidP="007A77BE">
      <w:pPr>
        <w:spacing w:line="240" w:lineRule="auto"/>
        <w:rPr>
          <w:rFonts w:eastAsia="Calibri"/>
          <w:color w:val="000000"/>
        </w:rPr>
      </w:pPr>
      <w:r>
        <w:rPr>
          <w:color w:val="000000"/>
        </w:rPr>
        <w:t>După reconstituire și diluare (vezi pct.</w:t>
      </w:r>
      <w:r w:rsidR="00AD4510">
        <w:rPr>
          <w:color w:val="000000"/>
        </w:rPr>
        <w:t> </w:t>
      </w:r>
      <w:r>
        <w:rPr>
          <w:color w:val="000000"/>
        </w:rPr>
        <w:t xml:space="preserve">6.6), soluția se administrează prin perfuzare intravenoasă lentă timp de aproximativ 1 oră, </w:t>
      </w:r>
      <w:r>
        <w:rPr>
          <w:color w:val="000000"/>
          <w:shd w:val="clear" w:color="auto" w:fill="FFFFFF"/>
        </w:rPr>
        <w:t>timpul de perfuzare putând fi prelungit până la 180 de minute pentru gestionarea eventualelor simptome de reacție asociată perfuziei (vezi pct.</w:t>
      </w:r>
      <w:r w:rsidR="00AD4510">
        <w:rPr>
          <w:color w:val="000000"/>
          <w:shd w:val="clear" w:color="auto" w:fill="FFFFFF"/>
        </w:rPr>
        <w:t> </w:t>
      </w:r>
      <w:r>
        <w:rPr>
          <w:color w:val="000000"/>
          <w:shd w:val="clear" w:color="auto" w:fill="FFFFFF"/>
        </w:rPr>
        <w:t>4.4)</w:t>
      </w:r>
      <w:r>
        <w:rPr>
          <w:color w:val="000000"/>
        </w:rPr>
        <w:t>.</w:t>
      </w:r>
    </w:p>
    <w:p w14:paraId="6C265C1B" w14:textId="77777777" w:rsidR="007A77BE" w:rsidRPr="006660E4" w:rsidRDefault="007A77BE" w:rsidP="007A77BE">
      <w:pPr>
        <w:spacing w:line="240" w:lineRule="auto"/>
        <w:rPr>
          <w:rFonts w:eastAsia="Calibri"/>
          <w:color w:val="000000"/>
        </w:rPr>
      </w:pPr>
    </w:p>
    <w:p w14:paraId="16A87850" w14:textId="77777777" w:rsidR="00E711D9" w:rsidRPr="006660E4" w:rsidRDefault="00B60CDD" w:rsidP="007A77BE">
      <w:pPr>
        <w:spacing w:line="240" w:lineRule="auto"/>
        <w:rPr>
          <w:rFonts w:eastAsia="Calibri"/>
          <w:color w:val="000000"/>
        </w:rPr>
      </w:pPr>
      <w:r>
        <w:rPr>
          <w:color w:val="000000"/>
        </w:rPr>
        <w:t>Pentru instrucțiuni privind reconstituirea și diluarea medicamentului înainte de administrare, vezi pct.</w:t>
      </w:r>
      <w:r w:rsidR="00AD4510">
        <w:rPr>
          <w:color w:val="000000"/>
        </w:rPr>
        <w:t> </w:t>
      </w:r>
      <w:r>
        <w:rPr>
          <w:color w:val="000000"/>
        </w:rPr>
        <w:t>6.6.</w:t>
      </w:r>
    </w:p>
    <w:p w14:paraId="581C5C51" w14:textId="77777777" w:rsidR="00812D16" w:rsidRPr="006660E4" w:rsidRDefault="00812D16" w:rsidP="00204AAB">
      <w:pPr>
        <w:spacing w:line="240" w:lineRule="auto"/>
      </w:pPr>
    </w:p>
    <w:p w14:paraId="530E85A9" w14:textId="77777777" w:rsidR="00812D16" w:rsidRPr="006660E4" w:rsidRDefault="00B60CDD" w:rsidP="007E52F4">
      <w:pPr>
        <w:spacing w:line="240" w:lineRule="auto"/>
        <w:ind w:left="567" w:hanging="567"/>
        <w:outlineLvl w:val="3"/>
      </w:pPr>
      <w:r>
        <w:rPr>
          <w:b/>
        </w:rPr>
        <w:t>4.3</w:t>
      </w:r>
      <w:r>
        <w:rPr>
          <w:b/>
        </w:rPr>
        <w:tab/>
        <w:t>Contraindicații</w:t>
      </w:r>
    </w:p>
    <w:p w14:paraId="6F2A965C" w14:textId="77777777" w:rsidR="00812D16" w:rsidRPr="006660E4" w:rsidRDefault="00812D16" w:rsidP="00204AAB">
      <w:pPr>
        <w:spacing w:line="240" w:lineRule="auto"/>
      </w:pPr>
    </w:p>
    <w:p w14:paraId="4FD72BD3" w14:textId="77777777" w:rsidR="00812D16" w:rsidRPr="006660E4" w:rsidRDefault="00B60CDD" w:rsidP="00204AAB">
      <w:pPr>
        <w:spacing w:line="240" w:lineRule="auto"/>
      </w:pPr>
      <w:r>
        <w:t>Hipersensibilitate la substanța activă sau la oricare dintre excipienții enumerați la pct.</w:t>
      </w:r>
      <w:r w:rsidR="00AD4510">
        <w:t> </w:t>
      </w:r>
      <w:r>
        <w:t>6.1.</w:t>
      </w:r>
    </w:p>
    <w:p w14:paraId="0CB926C8" w14:textId="77777777" w:rsidR="007A77BE" w:rsidRPr="006660E4" w:rsidRDefault="007A77BE" w:rsidP="00204AAB">
      <w:pPr>
        <w:spacing w:line="240" w:lineRule="auto"/>
      </w:pPr>
    </w:p>
    <w:p w14:paraId="36117410" w14:textId="77777777" w:rsidR="0062173D" w:rsidRPr="006660E4" w:rsidRDefault="00B60CDD" w:rsidP="00204AAB">
      <w:pPr>
        <w:spacing w:line="240" w:lineRule="auto"/>
      </w:pPr>
      <w:r>
        <w:t>Hipersensibilitate la alte medicamente din clasa echinocandinelor.</w:t>
      </w:r>
    </w:p>
    <w:p w14:paraId="569E667F" w14:textId="77777777" w:rsidR="008D7D48" w:rsidRPr="006660E4" w:rsidRDefault="008D7D48" w:rsidP="00204AAB">
      <w:pPr>
        <w:spacing w:line="240" w:lineRule="auto"/>
      </w:pPr>
    </w:p>
    <w:p w14:paraId="15CF0A6E" w14:textId="77777777" w:rsidR="00812D16" w:rsidRPr="006660E4" w:rsidRDefault="00B60CDD" w:rsidP="007E52F4">
      <w:pPr>
        <w:spacing w:line="240" w:lineRule="auto"/>
        <w:ind w:left="567" w:hanging="567"/>
        <w:outlineLvl w:val="3"/>
        <w:rPr>
          <w:b/>
          <w:bCs/>
        </w:rPr>
      </w:pPr>
      <w:r>
        <w:rPr>
          <w:b/>
        </w:rPr>
        <w:t>4.4</w:t>
      </w:r>
      <w:r>
        <w:tab/>
      </w:r>
      <w:r>
        <w:rPr>
          <w:b/>
        </w:rPr>
        <w:t>Atenționări și precauții speciale pentru utilizare</w:t>
      </w:r>
    </w:p>
    <w:p w14:paraId="42CFCDD7" w14:textId="77777777" w:rsidR="008C4858" w:rsidRPr="006660E4" w:rsidRDefault="008C4858" w:rsidP="00204AAB">
      <w:pPr>
        <w:spacing w:line="240" w:lineRule="auto"/>
      </w:pPr>
    </w:p>
    <w:p w14:paraId="39188D91" w14:textId="77777777" w:rsidR="009160B9" w:rsidRPr="006660E4" w:rsidRDefault="00011CCC" w:rsidP="009160B9">
      <w:pPr>
        <w:spacing w:line="240" w:lineRule="auto"/>
      </w:pPr>
      <w:r>
        <w:t>Eficacitatea rezafungin a fost evaluată la un număr redus de pacienți neutropenici (vezi pct.</w:t>
      </w:r>
      <w:r w:rsidR="00AD4510">
        <w:t> </w:t>
      </w:r>
      <w:r>
        <w:t>5.1).</w:t>
      </w:r>
    </w:p>
    <w:p w14:paraId="7DFBD30E" w14:textId="77777777" w:rsidR="00836034" w:rsidRPr="006660E4" w:rsidRDefault="00836034" w:rsidP="0053550D">
      <w:pPr>
        <w:pStyle w:val="Default"/>
        <w:rPr>
          <w:sz w:val="22"/>
          <w:szCs w:val="22"/>
          <w:u w:val="single"/>
        </w:rPr>
      </w:pPr>
    </w:p>
    <w:p w14:paraId="40DCC90E" w14:textId="77777777" w:rsidR="00433E1F" w:rsidRDefault="00433E1F" w:rsidP="00433E1F">
      <w:pPr>
        <w:keepNext/>
        <w:spacing w:line="240" w:lineRule="auto"/>
        <w:rPr>
          <w:u w:val="single"/>
        </w:rPr>
      </w:pPr>
      <w:r>
        <w:rPr>
          <w:u w:val="single"/>
        </w:rPr>
        <w:t>Efecte hepatice</w:t>
      </w:r>
    </w:p>
    <w:p w14:paraId="7119F96C" w14:textId="77777777" w:rsidR="00433E1F" w:rsidRPr="000C0CCB" w:rsidRDefault="00433E1F" w:rsidP="00433E1F">
      <w:pPr>
        <w:keepNext/>
        <w:spacing w:line="240" w:lineRule="auto"/>
        <w:rPr>
          <w:u w:val="single"/>
        </w:rPr>
      </w:pPr>
    </w:p>
    <w:p w14:paraId="0C828E30" w14:textId="77777777" w:rsidR="00433E1F" w:rsidRPr="00FD5CB8" w:rsidRDefault="00433E1F" w:rsidP="00433E1F">
      <w:pPr>
        <w:pStyle w:val="Default"/>
        <w:rPr>
          <w:sz w:val="21"/>
          <w:szCs w:val="22"/>
          <w:u w:val="single"/>
        </w:rPr>
      </w:pPr>
      <w:r w:rsidRPr="00FD5CB8">
        <w:rPr>
          <w:sz w:val="22"/>
          <w:szCs w:val="22"/>
        </w:rPr>
        <w:t>În studiile clinice au fost observate creșteri ale enzimelor hepatice la unii pacienți tratați cu rezafungin. La unii pacienți cu afecțiuni medicale subiacente grave care primeau mai multe medicamente concomitent cu rezafungin, au apărut disfuncții hepatice semnificative din punct de vedere clinic; nu a fost stabilită o relație de cauzalitate cu rezafungin. Pacienții care dezvoltă creșteri ale enzimelor hepatice în timpul tratamentului cu rezafungin trebuie monitorizați și trebuie reevaluat raportul risc/beneficiu al continuării tratamentului cu rezafungin.</w:t>
      </w:r>
    </w:p>
    <w:p w14:paraId="079574EC" w14:textId="77777777" w:rsidR="00433E1F" w:rsidRDefault="00433E1F" w:rsidP="0053550D">
      <w:pPr>
        <w:pStyle w:val="Default"/>
        <w:rPr>
          <w:sz w:val="22"/>
          <w:u w:val="single"/>
        </w:rPr>
      </w:pPr>
    </w:p>
    <w:p w14:paraId="0BB33F07" w14:textId="77777777" w:rsidR="0017474F" w:rsidRPr="006660E4" w:rsidRDefault="00B60CDD" w:rsidP="00FD5CB8">
      <w:pPr>
        <w:pStyle w:val="Default"/>
        <w:keepNext/>
        <w:rPr>
          <w:sz w:val="22"/>
          <w:szCs w:val="22"/>
          <w:u w:val="single"/>
        </w:rPr>
      </w:pPr>
      <w:r>
        <w:rPr>
          <w:sz w:val="22"/>
          <w:u w:val="single"/>
        </w:rPr>
        <w:lastRenderedPageBreak/>
        <w:t>Reacții asociate perfuziei</w:t>
      </w:r>
    </w:p>
    <w:p w14:paraId="7685B958" w14:textId="77777777" w:rsidR="00604E04" w:rsidRPr="006660E4" w:rsidRDefault="00604E04" w:rsidP="00FD5CB8">
      <w:pPr>
        <w:pStyle w:val="Default"/>
        <w:keepNext/>
        <w:rPr>
          <w:sz w:val="22"/>
          <w:szCs w:val="22"/>
          <w:u w:val="single"/>
        </w:rPr>
      </w:pPr>
    </w:p>
    <w:p w14:paraId="032461F4" w14:textId="77777777" w:rsidR="0017474F" w:rsidRPr="006660E4" w:rsidRDefault="00B60CDD" w:rsidP="0053550D">
      <w:pPr>
        <w:pStyle w:val="Default"/>
        <w:rPr>
          <w:sz w:val="22"/>
          <w:szCs w:val="22"/>
        </w:rPr>
      </w:pPr>
      <w:r>
        <w:rPr>
          <w:sz w:val="22"/>
        </w:rPr>
        <w:t>Au fost identificate reacții trecătoare asociate perfuziei la administrarea rezafungin, caracterizate de bufeuri, senzație de căldură, greață și apăsare în zona pieptului.</w:t>
      </w:r>
    </w:p>
    <w:p w14:paraId="25CE8038" w14:textId="77777777" w:rsidR="00D30C28" w:rsidRPr="006660E4" w:rsidRDefault="00D30C28" w:rsidP="0053550D">
      <w:pPr>
        <w:pStyle w:val="Default"/>
        <w:rPr>
          <w:sz w:val="22"/>
          <w:szCs w:val="22"/>
        </w:rPr>
      </w:pPr>
    </w:p>
    <w:p w14:paraId="7E19AF1F" w14:textId="77777777" w:rsidR="00972851" w:rsidRPr="006660E4" w:rsidRDefault="00016821" w:rsidP="00972851">
      <w:pPr>
        <w:pStyle w:val="Default"/>
        <w:rPr>
          <w:sz w:val="22"/>
          <w:szCs w:val="22"/>
        </w:rPr>
      </w:pPr>
      <w:r>
        <w:rPr>
          <w:sz w:val="22"/>
        </w:rPr>
        <w:t>În cadrul studiilor clinice, reacțiile asociate perfuziei au trecut în câteva minute, unele fără întreruperea temporară sau permanentă a perfuziei. Pacienții trebuie monitorizați în timpul perfuziei. În cazul întreruperii perfuziei din cauza unei reacții, trebuie analizată posibilitatea reluării perfuziei la o viteză mai scăzută după dispariția simptomelor.</w:t>
      </w:r>
    </w:p>
    <w:p w14:paraId="3A6033BF" w14:textId="77777777" w:rsidR="005D7DD6" w:rsidRPr="006660E4" w:rsidRDefault="005D7DD6" w:rsidP="0053550D">
      <w:pPr>
        <w:pStyle w:val="Default"/>
        <w:rPr>
          <w:sz w:val="22"/>
          <w:szCs w:val="22"/>
        </w:rPr>
      </w:pPr>
    </w:p>
    <w:p w14:paraId="17ADE70D" w14:textId="77777777" w:rsidR="0017474F" w:rsidRPr="006660E4" w:rsidRDefault="00B60CDD" w:rsidP="008B370A">
      <w:pPr>
        <w:keepNext/>
        <w:spacing w:line="240" w:lineRule="auto"/>
        <w:rPr>
          <w:u w:val="single"/>
        </w:rPr>
      </w:pPr>
      <w:r>
        <w:rPr>
          <w:u w:val="single"/>
        </w:rPr>
        <w:t>Fototoxicitate</w:t>
      </w:r>
    </w:p>
    <w:p w14:paraId="0585AE33" w14:textId="77777777" w:rsidR="00604E04" w:rsidRPr="006660E4" w:rsidRDefault="00604E04" w:rsidP="008B370A">
      <w:pPr>
        <w:keepNext/>
        <w:keepLines/>
        <w:spacing w:line="240" w:lineRule="auto"/>
      </w:pPr>
    </w:p>
    <w:p w14:paraId="74789126" w14:textId="77777777" w:rsidR="004211D6" w:rsidRPr="006660E4" w:rsidRDefault="00B60CDD" w:rsidP="008B370A">
      <w:pPr>
        <w:spacing w:line="240" w:lineRule="auto"/>
      </w:pPr>
      <w:r>
        <w:t>Rezafungin poate genera un risc ridicat de fototoxicitate. Pacienții trebuie sfătuiți să evite expunerea la soare și la alte surse de radiații UV fără protecție adecvată pe durata tratamentului și timp de 7 zile după administrarea ultimei doze de rezafungin.</w:t>
      </w:r>
    </w:p>
    <w:p w14:paraId="5065489A" w14:textId="77777777" w:rsidR="00836034" w:rsidRPr="006660E4" w:rsidRDefault="00836034" w:rsidP="008B370A">
      <w:pPr>
        <w:spacing w:line="240" w:lineRule="auto"/>
      </w:pPr>
    </w:p>
    <w:p w14:paraId="589F2811" w14:textId="77777777" w:rsidR="00430ABD" w:rsidRPr="006660E4" w:rsidRDefault="00B60CDD" w:rsidP="008B370A">
      <w:pPr>
        <w:keepNext/>
        <w:keepLines/>
        <w:spacing w:line="240" w:lineRule="auto"/>
        <w:rPr>
          <w:color w:val="000000"/>
          <w:u w:val="single"/>
        </w:rPr>
      </w:pPr>
      <w:r>
        <w:rPr>
          <w:color w:val="000000"/>
          <w:u w:val="single"/>
        </w:rPr>
        <w:t>Conținut de sodiu</w:t>
      </w:r>
    </w:p>
    <w:p w14:paraId="6CD0F222" w14:textId="77777777" w:rsidR="0061019A" w:rsidRPr="006660E4" w:rsidRDefault="0061019A" w:rsidP="008B370A">
      <w:pPr>
        <w:keepNext/>
        <w:keepLines/>
        <w:spacing w:line="240" w:lineRule="auto"/>
        <w:rPr>
          <w:color w:val="000000"/>
        </w:rPr>
      </w:pPr>
    </w:p>
    <w:p w14:paraId="26E5FA04" w14:textId="77777777" w:rsidR="00430ABD" w:rsidRPr="006660E4" w:rsidRDefault="00720728" w:rsidP="008B370A">
      <w:pPr>
        <w:spacing w:line="240" w:lineRule="auto"/>
        <w:rPr>
          <w:color w:val="000000"/>
        </w:rPr>
      </w:pPr>
      <w:r>
        <w:rPr>
          <w:color w:val="000000"/>
        </w:rPr>
        <w:t>Acest medicament conține mai puțin de 1 mmol de sodiu (23 mg) per doză, ceea ce înseamnă că este practic „fără sodiu”.</w:t>
      </w:r>
    </w:p>
    <w:p w14:paraId="5FB52213" w14:textId="77777777" w:rsidR="0053550D" w:rsidRPr="006660E4" w:rsidRDefault="0053550D" w:rsidP="008B370A">
      <w:pPr>
        <w:spacing w:line="240" w:lineRule="auto"/>
      </w:pPr>
    </w:p>
    <w:p w14:paraId="42E91CB4" w14:textId="77777777" w:rsidR="00812D16" w:rsidRPr="006660E4" w:rsidRDefault="00B60CDD" w:rsidP="007E52F4">
      <w:pPr>
        <w:spacing w:line="240" w:lineRule="auto"/>
        <w:ind w:left="567" w:hanging="567"/>
        <w:outlineLvl w:val="3"/>
        <w:rPr>
          <w:b/>
        </w:rPr>
      </w:pPr>
      <w:r>
        <w:rPr>
          <w:b/>
        </w:rPr>
        <w:t>4.5</w:t>
      </w:r>
      <w:r>
        <w:rPr>
          <w:b/>
        </w:rPr>
        <w:tab/>
        <w:t>Interacțiuni cu alte medicamente și alte forme de interacțiune</w:t>
      </w:r>
    </w:p>
    <w:p w14:paraId="03FEEB27" w14:textId="77777777" w:rsidR="00DC70B1" w:rsidRPr="006660E4" w:rsidRDefault="00DC70B1" w:rsidP="00DC70B1">
      <w:pPr>
        <w:spacing w:line="240" w:lineRule="auto"/>
      </w:pPr>
    </w:p>
    <w:p w14:paraId="658FEEC3" w14:textId="77777777" w:rsidR="005E44A3" w:rsidRDefault="009F543F" w:rsidP="009F543F">
      <w:pPr>
        <w:spacing w:line="240" w:lineRule="auto"/>
      </w:pPr>
      <w:r>
        <w:t>Potențialul de interacțiune medicamentoasă al rezafungin cu o serie de substraturi standard ale enzimelor citocromului P450 și/sau ale proteinelor transportoare a fost analizat clinic. Este puțin probabil să fie necesară ajustarea dozelor medicamentelor care sunt substraturi ale enzimelor CYP2C8, CYP3A4, CYP1A2 și CYP2B6, precum și ale proteinelor transportoare P</w:t>
      </w:r>
      <w:r w:rsidR="00497437">
        <w:noBreakHyphen/>
      </w:r>
      <w:r>
        <w:t>gp, BCRP, OATP, OCT1, OCT2, MATE1 și MATE2, atunci când acestea sunt administrate cu rezafungin.</w:t>
      </w:r>
    </w:p>
    <w:p w14:paraId="5DC7A680" w14:textId="77777777" w:rsidR="009F543F" w:rsidRPr="006660E4" w:rsidRDefault="009F543F" w:rsidP="009F543F">
      <w:pPr>
        <w:spacing w:line="240" w:lineRule="auto"/>
      </w:pPr>
    </w:p>
    <w:p w14:paraId="4F4B5969" w14:textId="77777777" w:rsidR="005E44A3" w:rsidRDefault="009F543F" w:rsidP="009F543F">
      <w:pPr>
        <w:spacing w:line="240" w:lineRule="auto"/>
      </w:pPr>
      <w:r>
        <w:t>Potențialul de interacțiune medicamentoasă a rezafungin cu o serie de medicamente administrate concomitent a fost și el analizat clinic. Este puțin probabil să fie necesară ajustarea dozelor de tacrolimus, ciclosporină, ibrutinib, micofenolat de mofetil și venetoclax atunci când acestea sunt administrate cu rezafungin.</w:t>
      </w:r>
    </w:p>
    <w:p w14:paraId="18B1F3FA" w14:textId="77777777" w:rsidR="00BA401D" w:rsidRDefault="00BA401D" w:rsidP="009F543F">
      <w:pPr>
        <w:spacing w:line="240" w:lineRule="auto"/>
      </w:pPr>
    </w:p>
    <w:p w14:paraId="7DE987B2" w14:textId="77777777" w:rsidR="00BA401D" w:rsidRDefault="00BA401D" w:rsidP="009F543F">
      <w:pPr>
        <w:spacing w:line="240" w:lineRule="auto"/>
      </w:pPr>
      <w:r>
        <w:t xml:space="preserve">Rezafungin este stabil din punct de vedere metabolic </w:t>
      </w:r>
      <w:r>
        <w:rPr>
          <w:i/>
          <w:iCs/>
        </w:rPr>
        <w:t>in vitro</w:t>
      </w:r>
      <w:r>
        <w:t xml:space="preserve"> și s</w:t>
      </w:r>
      <w:r w:rsidR="00497437">
        <w:noBreakHyphen/>
      </w:r>
      <w:r>
        <w:t xml:space="preserve">a constatat că nu este un substrat </w:t>
      </w:r>
      <w:r w:rsidR="009E5336">
        <w:t>al</w:t>
      </w:r>
      <w:r>
        <w:t xml:space="preserve"> proteinel</w:t>
      </w:r>
      <w:r w:rsidR="009E5336">
        <w:t>or</w:t>
      </w:r>
      <w:r>
        <w:t xml:space="preserve"> transportoare BCRP, P</w:t>
      </w:r>
      <w:r w:rsidR="00497437">
        <w:noBreakHyphen/>
      </w:r>
      <w:r>
        <w:t>gp, MRP2, OATP1B1, OATP1B3, OCT1, OCTN1 și OCTN2. Prin urmare, este puțin probabil să fie necesară ajustarea dozelor de rezafungin atunci când rezafungin este administrat concomitent cu alte medicamente.</w:t>
      </w:r>
    </w:p>
    <w:p w14:paraId="0307BB9E" w14:textId="77777777" w:rsidR="00C96F76" w:rsidRPr="006660E4" w:rsidRDefault="00C96F76" w:rsidP="00204AAB">
      <w:pPr>
        <w:spacing w:line="240" w:lineRule="auto"/>
      </w:pPr>
    </w:p>
    <w:p w14:paraId="5AB54AED" w14:textId="77777777" w:rsidR="00812D16" w:rsidRPr="006660E4" w:rsidRDefault="00B60CDD" w:rsidP="007E52F4">
      <w:pPr>
        <w:spacing w:line="240" w:lineRule="auto"/>
        <w:ind w:left="567" w:hanging="567"/>
        <w:outlineLvl w:val="3"/>
      </w:pPr>
      <w:r>
        <w:rPr>
          <w:b/>
        </w:rPr>
        <w:t>4.6</w:t>
      </w:r>
      <w:r>
        <w:rPr>
          <w:b/>
        </w:rPr>
        <w:tab/>
        <w:t>Fertilitatea, sarcina și alăptarea</w:t>
      </w:r>
    </w:p>
    <w:p w14:paraId="78085E95" w14:textId="77777777" w:rsidR="00812D16" w:rsidRPr="006660E4" w:rsidRDefault="00812D16" w:rsidP="00204AAB">
      <w:pPr>
        <w:spacing w:line="240" w:lineRule="auto"/>
      </w:pPr>
    </w:p>
    <w:p w14:paraId="74216DF7" w14:textId="77777777" w:rsidR="00915D08" w:rsidRPr="006660E4" w:rsidRDefault="00B60CDD" w:rsidP="00204AAB">
      <w:pPr>
        <w:spacing w:line="240" w:lineRule="auto"/>
        <w:rPr>
          <w:u w:val="single"/>
        </w:rPr>
      </w:pPr>
      <w:r>
        <w:rPr>
          <w:u w:val="single"/>
        </w:rPr>
        <w:t>Sarcina</w:t>
      </w:r>
    </w:p>
    <w:p w14:paraId="4184960A" w14:textId="77777777" w:rsidR="00604E04" w:rsidRPr="006660E4" w:rsidRDefault="00604E04" w:rsidP="00D30C28">
      <w:pPr>
        <w:spacing w:line="240" w:lineRule="auto"/>
        <w:rPr>
          <w:u w:val="single"/>
        </w:rPr>
      </w:pPr>
    </w:p>
    <w:p w14:paraId="167CDA79" w14:textId="77777777" w:rsidR="00A778BE" w:rsidRPr="006660E4" w:rsidRDefault="00B60CDD" w:rsidP="00204AAB">
      <w:pPr>
        <w:spacing w:line="240" w:lineRule="auto"/>
      </w:pPr>
      <w:r>
        <w:t xml:space="preserve">Nu există date privind utilizarea rezafungin la femei </w:t>
      </w:r>
      <w:r w:rsidR="00C677A7">
        <w:t>gravide</w:t>
      </w:r>
      <w:r>
        <w:t>.</w:t>
      </w:r>
    </w:p>
    <w:p w14:paraId="4ED60975" w14:textId="77777777" w:rsidR="005E44A3" w:rsidRDefault="00B60CDD" w:rsidP="00D30C28">
      <w:pPr>
        <w:pStyle w:val="Default"/>
        <w:rPr>
          <w:sz w:val="22"/>
          <w:szCs w:val="22"/>
        </w:rPr>
      </w:pPr>
      <w:r>
        <w:rPr>
          <w:sz w:val="22"/>
        </w:rPr>
        <w:t xml:space="preserve">Studiile </w:t>
      </w:r>
      <w:r w:rsidR="00C677A7">
        <w:rPr>
          <w:sz w:val="22"/>
        </w:rPr>
        <w:t xml:space="preserve">la </w:t>
      </w:r>
      <w:r>
        <w:rPr>
          <w:sz w:val="22"/>
        </w:rPr>
        <w:t>animal nu au arătat niciun fel de toxicitate reproductivă sau de dezvoltare (vezi pct.</w:t>
      </w:r>
      <w:r w:rsidR="00AD4510">
        <w:rPr>
          <w:sz w:val="22"/>
        </w:rPr>
        <w:t> </w:t>
      </w:r>
      <w:r>
        <w:rPr>
          <w:sz w:val="22"/>
        </w:rPr>
        <w:t xml:space="preserve">5.3.). Studiile </w:t>
      </w:r>
      <w:r w:rsidR="00C677A7">
        <w:rPr>
          <w:sz w:val="22"/>
        </w:rPr>
        <w:t xml:space="preserve">la </w:t>
      </w:r>
      <w:r>
        <w:rPr>
          <w:sz w:val="22"/>
        </w:rPr>
        <w:t>animal au arătat că rezafungin traversează bariera placentară. Riscul potențial pentru om este necunoscut.</w:t>
      </w:r>
    </w:p>
    <w:p w14:paraId="04359B82" w14:textId="77777777" w:rsidR="00A778BE" w:rsidRPr="006660E4" w:rsidRDefault="00A778BE" w:rsidP="00D30C28">
      <w:pPr>
        <w:pStyle w:val="Default"/>
        <w:rPr>
          <w:sz w:val="22"/>
          <w:szCs w:val="22"/>
        </w:rPr>
      </w:pPr>
    </w:p>
    <w:p w14:paraId="179B8114" w14:textId="77777777" w:rsidR="00A778BE" w:rsidRPr="006660E4" w:rsidRDefault="0071328E" w:rsidP="00D30C28">
      <w:pPr>
        <w:pStyle w:val="Default"/>
        <w:rPr>
          <w:sz w:val="22"/>
          <w:szCs w:val="22"/>
        </w:rPr>
      </w:pPr>
      <w:r>
        <w:rPr>
          <w:sz w:val="22"/>
        </w:rPr>
        <w:t>Rezafungin nu este recomandat în timpul sarcinii și la femeile fertile care nu folosesc metode contraceptive, decât dacă beneficiul depășește riscul pentru fetus.</w:t>
      </w:r>
    </w:p>
    <w:p w14:paraId="43B38E3E" w14:textId="77777777" w:rsidR="00BF3B09" w:rsidRPr="006660E4" w:rsidRDefault="00BF3B09" w:rsidP="00204AAB">
      <w:pPr>
        <w:spacing w:line="240" w:lineRule="auto"/>
      </w:pPr>
    </w:p>
    <w:p w14:paraId="5A64C048" w14:textId="77777777" w:rsidR="00F04CDA" w:rsidRPr="006660E4" w:rsidRDefault="00B60CDD" w:rsidP="00FD5CB8">
      <w:pPr>
        <w:keepNext/>
        <w:spacing w:line="240" w:lineRule="auto"/>
        <w:rPr>
          <w:u w:val="single"/>
        </w:rPr>
      </w:pPr>
      <w:r>
        <w:rPr>
          <w:u w:val="single"/>
        </w:rPr>
        <w:t>Alăptarea</w:t>
      </w:r>
    </w:p>
    <w:p w14:paraId="6631693D" w14:textId="77777777" w:rsidR="00604E04" w:rsidRPr="006660E4" w:rsidRDefault="00604E04" w:rsidP="00FD5CB8">
      <w:pPr>
        <w:keepNext/>
        <w:spacing w:line="240" w:lineRule="auto"/>
        <w:rPr>
          <w:u w:val="single"/>
        </w:rPr>
      </w:pPr>
    </w:p>
    <w:p w14:paraId="109F3642" w14:textId="77777777" w:rsidR="00F04CDA" w:rsidRPr="006660E4" w:rsidRDefault="00B60CDD" w:rsidP="00FD5CB8">
      <w:pPr>
        <w:keepNext/>
        <w:spacing w:line="240" w:lineRule="auto"/>
      </w:pPr>
      <w:r>
        <w:t>Nu există date privind utilizarea rezafungin la femei care alăptează. Nu se știe dacă rezafungin sau metaboliții acestuia sunt excretați în laptele uman. S</w:t>
      </w:r>
      <w:r w:rsidR="00497437">
        <w:noBreakHyphen/>
      </w:r>
      <w:r>
        <w:t>a observat că rezafungin este excretat în lapte la șobolan (vezi pct.</w:t>
      </w:r>
      <w:r w:rsidR="00AD4510">
        <w:t> </w:t>
      </w:r>
      <w:r>
        <w:t>5.3).</w:t>
      </w:r>
    </w:p>
    <w:p w14:paraId="46F1476F" w14:textId="77777777" w:rsidR="003C3F24" w:rsidRPr="006660E4" w:rsidRDefault="003C3F24" w:rsidP="00204AAB">
      <w:pPr>
        <w:spacing w:line="240" w:lineRule="auto"/>
      </w:pPr>
    </w:p>
    <w:p w14:paraId="314E55C7" w14:textId="77777777" w:rsidR="003C3F24" w:rsidRPr="006660E4" w:rsidRDefault="00B60CDD" w:rsidP="00204AAB">
      <w:pPr>
        <w:spacing w:line="240" w:lineRule="auto"/>
      </w:pPr>
      <w:r>
        <w:lastRenderedPageBreak/>
        <w:t>Nu pot fi excluse riscurile pentru copilul alăptat.</w:t>
      </w:r>
    </w:p>
    <w:p w14:paraId="253D6EB7" w14:textId="77777777" w:rsidR="00F04CDA" w:rsidRPr="006660E4" w:rsidRDefault="00F04CDA" w:rsidP="00204AAB">
      <w:pPr>
        <w:spacing w:line="240" w:lineRule="auto"/>
      </w:pPr>
    </w:p>
    <w:p w14:paraId="40CD1788" w14:textId="77777777" w:rsidR="003C3F24" w:rsidRPr="006660E4" w:rsidRDefault="00B60CDD" w:rsidP="003C3F24">
      <w:pPr>
        <w:spacing w:line="240" w:lineRule="auto"/>
        <w:rPr>
          <w:rFonts w:eastAsia="SimSun"/>
          <w:color w:val="000000"/>
        </w:rPr>
      </w:pPr>
      <w:r>
        <w:rPr>
          <w:color w:val="000000"/>
        </w:rPr>
        <w:t>Trebuie luată o decizie cu privire la întreruperea alăptării sau întreruperea/renunțarea la terapia cu rezafungin ținând cont de beneficiul alăptării pentru copil și de beneficiul terapiei pentru mamă.</w:t>
      </w:r>
    </w:p>
    <w:p w14:paraId="170C86F6" w14:textId="77777777" w:rsidR="003C3F24" w:rsidRPr="006660E4" w:rsidRDefault="003C3F24" w:rsidP="00204AAB">
      <w:pPr>
        <w:spacing w:line="240" w:lineRule="auto"/>
      </w:pPr>
    </w:p>
    <w:p w14:paraId="56A25AF1" w14:textId="77777777" w:rsidR="00F04CDA" w:rsidRPr="006660E4" w:rsidRDefault="00B60CDD" w:rsidP="00204AAB">
      <w:pPr>
        <w:spacing w:line="240" w:lineRule="auto"/>
        <w:rPr>
          <w:u w:val="single"/>
        </w:rPr>
      </w:pPr>
      <w:r>
        <w:rPr>
          <w:u w:val="single"/>
        </w:rPr>
        <w:t>Fertilitatea</w:t>
      </w:r>
    </w:p>
    <w:p w14:paraId="2D87A5A5" w14:textId="77777777" w:rsidR="00604E04" w:rsidRPr="006660E4" w:rsidRDefault="00604E04" w:rsidP="00D30C28">
      <w:pPr>
        <w:spacing w:line="240" w:lineRule="auto"/>
        <w:rPr>
          <w:u w:val="single"/>
        </w:rPr>
      </w:pPr>
    </w:p>
    <w:p w14:paraId="47EA7977" w14:textId="77777777" w:rsidR="00F04CDA" w:rsidRPr="006660E4" w:rsidRDefault="00B60CDD" w:rsidP="00204AAB">
      <w:pPr>
        <w:spacing w:line="240" w:lineRule="auto"/>
      </w:pPr>
      <w:r>
        <w:t>Nu există date disponibile privind efectul rezafungin asupra fertilității umane. Rezafungin nu a afectat fertilitatea femelelor de șobolan, nici performanțele reproductive la șobolanii masculi</w:t>
      </w:r>
      <w:r w:rsidR="00D9103B">
        <w:t>, în ciuda efectelor testiculare reversibile la șobolanii masculi</w:t>
      </w:r>
      <w:r>
        <w:t xml:space="preserve"> (vezi pct.</w:t>
      </w:r>
      <w:r w:rsidR="00AD4510">
        <w:t> </w:t>
      </w:r>
      <w:r>
        <w:t>5.3).</w:t>
      </w:r>
    </w:p>
    <w:p w14:paraId="0942B1DC" w14:textId="77777777" w:rsidR="00BD0A02" w:rsidRPr="006660E4" w:rsidRDefault="00BD0A02" w:rsidP="00204AAB">
      <w:pPr>
        <w:spacing w:line="240" w:lineRule="auto"/>
        <w:rPr>
          <w:i/>
        </w:rPr>
      </w:pPr>
    </w:p>
    <w:p w14:paraId="5EAE006A" w14:textId="77777777" w:rsidR="00812D16" w:rsidRPr="006660E4" w:rsidRDefault="00B60CDD" w:rsidP="008020D3">
      <w:pPr>
        <w:keepNext/>
        <w:spacing w:line="240" w:lineRule="auto"/>
        <w:ind w:left="567" w:hanging="567"/>
        <w:outlineLvl w:val="3"/>
      </w:pPr>
      <w:r>
        <w:rPr>
          <w:b/>
        </w:rPr>
        <w:t>4.7</w:t>
      </w:r>
      <w:r>
        <w:rPr>
          <w:b/>
        </w:rPr>
        <w:tab/>
        <w:t>Efecte asupra capacității de a conduce vehicule și de a folosi utilaje</w:t>
      </w:r>
    </w:p>
    <w:p w14:paraId="5452C4E3" w14:textId="77777777" w:rsidR="00812D16" w:rsidRPr="006660E4" w:rsidRDefault="00812D16" w:rsidP="00EE72B3">
      <w:pPr>
        <w:keepNext/>
        <w:spacing w:line="240" w:lineRule="auto"/>
      </w:pPr>
    </w:p>
    <w:p w14:paraId="06582544" w14:textId="77777777" w:rsidR="00812D16" w:rsidRDefault="00547AA1" w:rsidP="00204AAB">
      <w:pPr>
        <w:spacing w:line="240" w:lineRule="auto"/>
        <w:rPr>
          <w:color w:val="000000"/>
          <w:shd w:val="clear" w:color="auto" w:fill="FFFFFF"/>
        </w:rPr>
      </w:pPr>
      <w:r w:rsidRPr="00547AA1">
        <w:rPr>
          <w:color w:val="000000"/>
          <w:shd w:val="clear" w:color="auto" w:fill="FFFFFF"/>
        </w:rPr>
        <w:t xml:space="preserve"> </w:t>
      </w:r>
      <w:r>
        <w:rPr>
          <w:color w:val="000000"/>
          <w:shd w:val="clear" w:color="auto" w:fill="FFFFFF"/>
        </w:rPr>
        <w:t>REZZAYO nu are nicio influență sau are influență neglijabilă asupra capacității de a conduce vehicule sau de a folosi utilaje.</w:t>
      </w:r>
    </w:p>
    <w:p w14:paraId="7E9A4B49" w14:textId="77777777" w:rsidR="00BD0A02" w:rsidRPr="006660E4" w:rsidRDefault="00BD0A02" w:rsidP="00204AAB">
      <w:pPr>
        <w:spacing w:line="240" w:lineRule="auto"/>
      </w:pPr>
    </w:p>
    <w:p w14:paraId="00472875" w14:textId="77777777" w:rsidR="00812D16" w:rsidRPr="006660E4" w:rsidRDefault="00B60CDD" w:rsidP="002E0759">
      <w:pPr>
        <w:keepNext/>
        <w:spacing w:line="240" w:lineRule="auto"/>
        <w:ind w:left="567" w:hanging="567"/>
        <w:outlineLvl w:val="3"/>
        <w:rPr>
          <w:b/>
        </w:rPr>
      </w:pPr>
      <w:r>
        <w:rPr>
          <w:b/>
        </w:rPr>
        <w:t>4.8</w:t>
      </w:r>
      <w:r>
        <w:rPr>
          <w:b/>
        </w:rPr>
        <w:tab/>
        <w:t>Reacții adverse</w:t>
      </w:r>
    </w:p>
    <w:p w14:paraId="44E7CA93" w14:textId="77777777" w:rsidR="00812D16" w:rsidRPr="006660E4" w:rsidRDefault="00812D16" w:rsidP="001A3921">
      <w:pPr>
        <w:keepNext/>
        <w:autoSpaceDE w:val="0"/>
        <w:autoSpaceDN w:val="0"/>
        <w:adjustRightInd w:val="0"/>
        <w:spacing w:line="240" w:lineRule="auto"/>
      </w:pPr>
    </w:p>
    <w:p w14:paraId="0B533A7B" w14:textId="77777777" w:rsidR="00B95027" w:rsidRPr="006660E4" w:rsidRDefault="00B60CDD" w:rsidP="001A6194">
      <w:pPr>
        <w:autoSpaceDE w:val="0"/>
        <w:autoSpaceDN w:val="0"/>
        <w:adjustRightInd w:val="0"/>
        <w:spacing w:line="240" w:lineRule="auto"/>
        <w:rPr>
          <w:u w:val="single"/>
        </w:rPr>
      </w:pPr>
      <w:r>
        <w:rPr>
          <w:u w:val="single"/>
        </w:rPr>
        <w:t>Rezumatul profilului de siguranță</w:t>
      </w:r>
    </w:p>
    <w:p w14:paraId="12F730B7" w14:textId="77777777" w:rsidR="00AA5EE5" w:rsidRPr="006660E4" w:rsidRDefault="00AA5EE5" w:rsidP="00C6614B">
      <w:pPr>
        <w:tabs>
          <w:tab w:val="clear" w:pos="567"/>
        </w:tabs>
        <w:autoSpaceDE w:val="0"/>
        <w:autoSpaceDN w:val="0"/>
        <w:adjustRightInd w:val="0"/>
        <w:spacing w:line="240" w:lineRule="auto"/>
        <w:rPr>
          <w:lang w:eastAsia="en-GB"/>
        </w:rPr>
      </w:pPr>
    </w:p>
    <w:p w14:paraId="3014A084" w14:textId="77777777" w:rsidR="009344E9" w:rsidRPr="006660E4" w:rsidRDefault="00B60CDD" w:rsidP="00C6614B">
      <w:pPr>
        <w:tabs>
          <w:tab w:val="clear" w:pos="567"/>
        </w:tabs>
        <w:autoSpaceDE w:val="0"/>
        <w:autoSpaceDN w:val="0"/>
        <w:adjustRightInd w:val="0"/>
        <w:spacing w:line="240" w:lineRule="auto"/>
        <w:rPr>
          <w:color w:val="000000"/>
        </w:rPr>
      </w:pPr>
      <w:r>
        <w:rPr>
          <w:color w:val="000000"/>
        </w:rPr>
        <w:t>Pe baza experienței din studiile clinice, reacțiile adverse la rezafungin raportate cel mai frecvent au fost hipopotasemia, pirexia</w:t>
      </w:r>
      <w:ins w:id="4" w:author="Author">
        <w:r w:rsidR="002B17FB">
          <w:rPr>
            <w:color w:val="000000"/>
          </w:rPr>
          <w:t>, anemia</w:t>
        </w:r>
      </w:ins>
      <w:r>
        <w:rPr>
          <w:color w:val="000000"/>
        </w:rPr>
        <w:t xml:space="preserve"> și diareea (reacții </w:t>
      </w:r>
      <w:r w:rsidR="00EC7792">
        <w:rPr>
          <w:color w:val="000000"/>
        </w:rPr>
        <w:t xml:space="preserve">adverse </w:t>
      </w:r>
      <w:r>
        <w:rPr>
          <w:color w:val="000000"/>
        </w:rPr>
        <w:t>foarte frecvente).</w:t>
      </w:r>
    </w:p>
    <w:p w14:paraId="225EBF19" w14:textId="77777777" w:rsidR="00E97534" w:rsidRPr="006660E4" w:rsidRDefault="00E97534" w:rsidP="00C6614B">
      <w:pPr>
        <w:tabs>
          <w:tab w:val="clear" w:pos="567"/>
        </w:tabs>
        <w:autoSpaceDE w:val="0"/>
        <w:autoSpaceDN w:val="0"/>
        <w:adjustRightInd w:val="0"/>
        <w:spacing w:line="240" w:lineRule="auto"/>
        <w:rPr>
          <w:color w:val="000000"/>
        </w:rPr>
      </w:pPr>
    </w:p>
    <w:p w14:paraId="27D5DF13" w14:textId="77777777" w:rsidR="00E97534" w:rsidRPr="006660E4" w:rsidRDefault="00E97534" w:rsidP="00C6614B">
      <w:pPr>
        <w:tabs>
          <w:tab w:val="clear" w:pos="567"/>
        </w:tabs>
        <w:autoSpaceDE w:val="0"/>
        <w:autoSpaceDN w:val="0"/>
        <w:adjustRightInd w:val="0"/>
        <w:spacing w:line="240" w:lineRule="auto"/>
        <w:rPr>
          <w:color w:val="000000"/>
        </w:rPr>
      </w:pPr>
      <w:r>
        <w:rPr>
          <w:color w:val="000000"/>
        </w:rPr>
        <w:t>Au fost identificate reacții trecătoare asociate perfuziei la administrarea rezafungin, caracterizate de bufeuri, senzație de căldură, greață și apăsare în zona pieptului (vezi pct.</w:t>
      </w:r>
      <w:r w:rsidR="00AD4510">
        <w:rPr>
          <w:color w:val="000000"/>
        </w:rPr>
        <w:t> </w:t>
      </w:r>
      <w:r>
        <w:rPr>
          <w:color w:val="000000"/>
        </w:rPr>
        <w:t>4.4).</w:t>
      </w:r>
    </w:p>
    <w:p w14:paraId="52DBB032" w14:textId="77777777" w:rsidR="00AA5EE5" w:rsidRPr="006660E4" w:rsidRDefault="00AA5EE5" w:rsidP="00C6614B">
      <w:pPr>
        <w:tabs>
          <w:tab w:val="clear" w:pos="567"/>
        </w:tabs>
        <w:autoSpaceDE w:val="0"/>
        <w:autoSpaceDN w:val="0"/>
        <w:adjustRightInd w:val="0"/>
        <w:spacing w:line="240" w:lineRule="auto"/>
        <w:rPr>
          <w:lang w:eastAsia="en-GB"/>
        </w:rPr>
      </w:pPr>
    </w:p>
    <w:p w14:paraId="51035544" w14:textId="77777777" w:rsidR="007F05D0" w:rsidRPr="006660E4" w:rsidRDefault="00EC7792" w:rsidP="001A6194">
      <w:pPr>
        <w:autoSpaceDE w:val="0"/>
        <w:autoSpaceDN w:val="0"/>
        <w:adjustRightInd w:val="0"/>
        <w:spacing w:line="240" w:lineRule="auto"/>
      </w:pPr>
      <w:r>
        <w:rPr>
          <w:u w:val="single"/>
        </w:rPr>
        <w:t>Lista</w:t>
      </w:r>
      <w:r w:rsidR="00B60CDD">
        <w:rPr>
          <w:u w:val="single"/>
        </w:rPr>
        <w:t xml:space="preserve"> tabelar</w:t>
      </w:r>
      <w:r>
        <w:rPr>
          <w:u w:val="single"/>
        </w:rPr>
        <w:t>ă</w:t>
      </w:r>
      <w:r w:rsidR="00B60CDD">
        <w:rPr>
          <w:u w:val="single"/>
        </w:rPr>
        <w:t xml:space="preserve"> a reacțiilor adverse</w:t>
      </w:r>
    </w:p>
    <w:p w14:paraId="07EAE926" w14:textId="77777777" w:rsidR="001A6194" w:rsidRPr="006660E4" w:rsidRDefault="001A6194" w:rsidP="00C6614B">
      <w:pPr>
        <w:tabs>
          <w:tab w:val="clear" w:pos="567"/>
        </w:tabs>
        <w:autoSpaceDE w:val="0"/>
        <w:autoSpaceDN w:val="0"/>
        <w:adjustRightInd w:val="0"/>
        <w:spacing w:line="240" w:lineRule="auto"/>
        <w:rPr>
          <w:lang w:eastAsia="en-GB"/>
        </w:rPr>
      </w:pPr>
    </w:p>
    <w:p w14:paraId="59FF094E" w14:textId="77777777" w:rsidR="00E35E90" w:rsidRPr="006660E4" w:rsidRDefault="00B60CDD" w:rsidP="00C6614B">
      <w:pPr>
        <w:tabs>
          <w:tab w:val="clear" w:pos="567"/>
        </w:tabs>
        <w:autoSpaceDE w:val="0"/>
        <w:autoSpaceDN w:val="0"/>
        <w:adjustRightInd w:val="0"/>
        <w:spacing w:line="240" w:lineRule="auto"/>
      </w:pPr>
      <w:r>
        <w:t xml:space="preserve">Tabelul următor cuprinde reacții adverse de la </w:t>
      </w:r>
      <w:del w:id="5" w:author="Author">
        <w:r w:rsidDel="002B17FB">
          <w:delText xml:space="preserve">151 </w:delText>
        </w:r>
      </w:del>
      <w:ins w:id="6" w:author="Author">
        <w:r w:rsidR="002B17FB">
          <w:t xml:space="preserve">173 </w:t>
        </w:r>
      </w:ins>
      <w:r>
        <w:t>de subiecți care au primit rezafungin 400/200 mg enumerate pe aparate, sisteme și organe și conform termenilor preferați MedDRA cu frecvență după cum urmează: foarte frecvente (≥</w:t>
      </w:r>
      <w:r w:rsidR="00A17CC8">
        <w:t> </w:t>
      </w:r>
      <w:r>
        <w:t>1/10), frecvente (≥</w:t>
      </w:r>
      <w:r w:rsidR="00A17CC8">
        <w:t> </w:t>
      </w:r>
      <w:r>
        <w:t>1/100 și &lt;</w:t>
      </w:r>
      <w:r w:rsidR="00A17CC8">
        <w:t> </w:t>
      </w:r>
      <w:r>
        <w:t>1/10), mai puțin frecvente (≥</w:t>
      </w:r>
      <w:r w:rsidR="00A17CC8">
        <w:t> </w:t>
      </w:r>
      <w:r>
        <w:t>1/1 000 și &lt;</w:t>
      </w:r>
      <w:r w:rsidR="00A17CC8">
        <w:t> </w:t>
      </w:r>
      <w:r>
        <w:t>1/100), rare (≥</w:t>
      </w:r>
      <w:r w:rsidR="00A17CC8">
        <w:t> </w:t>
      </w:r>
      <w:r>
        <w:t>1/10 000 și &lt;</w:t>
      </w:r>
      <w:r w:rsidR="00A17CC8">
        <w:t> </w:t>
      </w:r>
      <w:r>
        <w:t>1/1 000), foarte rare (&lt;</w:t>
      </w:r>
      <w:r w:rsidR="00A17CC8">
        <w:t> </w:t>
      </w:r>
      <w:r>
        <w:t>1/10 000) și din raportări spontane cu frecvență necunoscută (nu pot fi estimate din datele disponibile). În cadrul fiecărei categorii de frecvență, reacțiile adverse sunt prezentate în ordinea descrescătoare a gravității.</w:t>
      </w:r>
    </w:p>
    <w:p w14:paraId="2814DF83" w14:textId="77777777" w:rsidR="006275B5" w:rsidRPr="006660E4" w:rsidRDefault="006275B5" w:rsidP="00C6614B">
      <w:pPr>
        <w:tabs>
          <w:tab w:val="clear" w:pos="567"/>
        </w:tabs>
        <w:autoSpaceDE w:val="0"/>
        <w:autoSpaceDN w:val="0"/>
        <w:adjustRightInd w:val="0"/>
        <w:spacing w:line="240" w:lineRule="auto"/>
        <w:rPr>
          <w:lang w:eastAsia="en-GB"/>
        </w:rPr>
      </w:pPr>
    </w:p>
    <w:p w14:paraId="43CF66D4" w14:textId="77777777" w:rsidR="4E38F77F" w:rsidRPr="006660E4" w:rsidRDefault="00B60CDD" w:rsidP="4E38F77F">
      <w:pPr>
        <w:tabs>
          <w:tab w:val="clear" w:pos="567"/>
        </w:tabs>
        <w:spacing w:line="240" w:lineRule="auto"/>
        <w:rPr>
          <w:b/>
          <w:bCs/>
        </w:rPr>
      </w:pPr>
      <w:r>
        <w:rPr>
          <w:b/>
        </w:rPr>
        <w:t>Tabelul 1. Tabelul reacțiilor adverse</w:t>
      </w:r>
    </w:p>
    <w:p w14:paraId="06A89C60" w14:textId="77777777" w:rsidR="00385AC1" w:rsidRPr="006660E4" w:rsidRDefault="00385AC1" w:rsidP="4E38F77F">
      <w:pPr>
        <w:tabs>
          <w:tab w:val="clear" w:pos="567"/>
        </w:tabs>
        <w:spacing w:line="240" w:lineRule="auto"/>
        <w:rPr>
          <w:b/>
          <w:bCs/>
          <w:lang w:eastAsia="en-GB"/>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17"/>
        <w:gridCol w:w="2407"/>
        <w:gridCol w:w="1848"/>
        <w:gridCol w:w="1457"/>
      </w:tblGrid>
      <w:tr w:rsidR="000D06E7" w:rsidRPr="004233BC" w14:paraId="18E20B19" w14:textId="77777777" w:rsidTr="00FD5CB8">
        <w:trPr>
          <w:cantSplit/>
          <w:trHeight w:val="58"/>
          <w:tblHeader/>
        </w:trPr>
        <w:tc>
          <w:tcPr>
            <w:tcW w:w="1979" w:type="dxa"/>
            <w:shd w:val="clear" w:color="auto" w:fill="auto"/>
          </w:tcPr>
          <w:p w14:paraId="0D83BBAF" w14:textId="77777777" w:rsidR="007E259E" w:rsidRPr="001D6C3D" w:rsidRDefault="007E259E" w:rsidP="00DA1B41">
            <w:pPr>
              <w:keepNext/>
              <w:keepLines/>
              <w:spacing w:line="240" w:lineRule="auto"/>
              <w:rPr>
                <w:b/>
                <w:bCs/>
              </w:rPr>
            </w:pPr>
            <w:r w:rsidRPr="001D6C3D">
              <w:rPr>
                <w:b/>
              </w:rPr>
              <w:t>Aparate, sisteme și organe</w:t>
            </w:r>
          </w:p>
        </w:tc>
        <w:tc>
          <w:tcPr>
            <w:tcW w:w="1517" w:type="dxa"/>
            <w:shd w:val="clear" w:color="auto" w:fill="auto"/>
          </w:tcPr>
          <w:p w14:paraId="11C3F3E1" w14:textId="77777777" w:rsidR="007E259E" w:rsidRPr="001D6C3D" w:rsidRDefault="007E259E" w:rsidP="00DA1B41">
            <w:pPr>
              <w:keepNext/>
              <w:keepLines/>
              <w:spacing w:line="240" w:lineRule="auto"/>
              <w:rPr>
                <w:b/>
                <w:bCs/>
              </w:rPr>
            </w:pPr>
            <w:r w:rsidRPr="001D6C3D">
              <w:rPr>
                <w:b/>
              </w:rPr>
              <w:t>Foarte frecvente</w:t>
            </w:r>
          </w:p>
          <w:p w14:paraId="256FC745" w14:textId="77777777" w:rsidR="007E259E" w:rsidRPr="001D6C3D" w:rsidRDefault="007E259E" w:rsidP="00DA1B41">
            <w:pPr>
              <w:keepNext/>
              <w:keepLines/>
              <w:spacing w:line="240" w:lineRule="auto"/>
              <w:rPr>
                <w:b/>
                <w:bCs/>
              </w:rPr>
            </w:pPr>
            <w:r w:rsidRPr="001D6C3D">
              <w:rPr>
                <w:b/>
              </w:rPr>
              <w:t>≥ 1/10</w:t>
            </w:r>
          </w:p>
        </w:tc>
        <w:tc>
          <w:tcPr>
            <w:tcW w:w="2407" w:type="dxa"/>
            <w:shd w:val="clear" w:color="auto" w:fill="auto"/>
          </w:tcPr>
          <w:p w14:paraId="4C3C7550" w14:textId="77777777" w:rsidR="007E259E" w:rsidRPr="001D6C3D" w:rsidRDefault="007E259E" w:rsidP="00DA1B41">
            <w:pPr>
              <w:keepNext/>
              <w:keepLines/>
              <w:spacing w:line="240" w:lineRule="auto"/>
              <w:rPr>
                <w:b/>
                <w:bCs/>
              </w:rPr>
            </w:pPr>
            <w:r w:rsidRPr="001D6C3D">
              <w:rPr>
                <w:b/>
              </w:rPr>
              <w:t>Frecvente</w:t>
            </w:r>
          </w:p>
          <w:p w14:paraId="466D5055" w14:textId="77777777" w:rsidR="007E259E" w:rsidRPr="001D6C3D" w:rsidRDefault="007E259E" w:rsidP="00DA1B41">
            <w:pPr>
              <w:keepNext/>
              <w:keepLines/>
              <w:spacing w:line="240" w:lineRule="auto"/>
              <w:rPr>
                <w:b/>
                <w:bCs/>
              </w:rPr>
            </w:pPr>
            <w:r w:rsidRPr="001D6C3D">
              <w:rPr>
                <w:b/>
              </w:rPr>
              <w:t>≥ 1/100 și &lt; 1/10</w:t>
            </w:r>
          </w:p>
        </w:tc>
        <w:tc>
          <w:tcPr>
            <w:tcW w:w="1848" w:type="dxa"/>
            <w:shd w:val="clear" w:color="auto" w:fill="auto"/>
          </w:tcPr>
          <w:p w14:paraId="6AAFB7A6" w14:textId="77777777" w:rsidR="007E259E" w:rsidRPr="001D6C3D" w:rsidRDefault="007E259E" w:rsidP="00DA1B41">
            <w:pPr>
              <w:keepNext/>
              <w:keepLines/>
              <w:spacing w:line="240" w:lineRule="auto"/>
              <w:rPr>
                <w:b/>
                <w:bCs/>
              </w:rPr>
            </w:pPr>
            <w:r w:rsidRPr="001D6C3D">
              <w:rPr>
                <w:b/>
              </w:rPr>
              <w:t>Mai puțin frecvente</w:t>
            </w:r>
          </w:p>
          <w:p w14:paraId="72255549" w14:textId="77777777" w:rsidR="007E259E" w:rsidRPr="001D6C3D" w:rsidRDefault="007E259E" w:rsidP="00FD5CB8">
            <w:pPr>
              <w:keepNext/>
              <w:keepLines/>
              <w:spacing w:line="240" w:lineRule="auto"/>
              <w:ind w:right="-21"/>
              <w:rPr>
                <w:b/>
                <w:bCs/>
              </w:rPr>
            </w:pPr>
            <w:r w:rsidRPr="001D6C3D">
              <w:rPr>
                <w:b/>
              </w:rPr>
              <w:t>≥ 1/1 000 și &lt; 1/100</w:t>
            </w:r>
          </w:p>
        </w:tc>
        <w:tc>
          <w:tcPr>
            <w:tcW w:w="1457" w:type="dxa"/>
          </w:tcPr>
          <w:p w14:paraId="1D45C6A3" w14:textId="77777777" w:rsidR="007E259E" w:rsidRPr="001D6C3D" w:rsidRDefault="007E259E" w:rsidP="00DA1B41">
            <w:pPr>
              <w:keepNext/>
              <w:keepLines/>
              <w:spacing w:line="240" w:lineRule="auto"/>
              <w:rPr>
                <w:b/>
              </w:rPr>
            </w:pPr>
            <w:r w:rsidRPr="009A697B">
              <w:rPr>
                <w:b/>
              </w:rPr>
              <w:t>Cu frecvență</w:t>
            </w:r>
            <w:r w:rsidRPr="001D6C3D">
              <w:rPr>
                <w:b/>
              </w:rPr>
              <w:t xml:space="preserve"> necunoscută</w:t>
            </w:r>
          </w:p>
        </w:tc>
      </w:tr>
      <w:tr w:rsidR="000D06E7" w:rsidRPr="004233BC" w14:paraId="6359B87D" w14:textId="77777777" w:rsidTr="00FD5CB8">
        <w:trPr>
          <w:cantSplit/>
          <w:trHeight w:val="58"/>
        </w:trPr>
        <w:tc>
          <w:tcPr>
            <w:tcW w:w="1979" w:type="dxa"/>
            <w:shd w:val="clear" w:color="auto" w:fill="auto"/>
          </w:tcPr>
          <w:p w14:paraId="32D0742E" w14:textId="77777777" w:rsidR="007E259E" w:rsidRPr="001D6C3D" w:rsidRDefault="007E259E" w:rsidP="00DA1B41">
            <w:pPr>
              <w:keepNext/>
              <w:keepLines/>
              <w:spacing w:line="240" w:lineRule="auto"/>
            </w:pPr>
            <w:r w:rsidRPr="001D6C3D">
              <w:t>Tulburări hematologice și limfatice</w:t>
            </w:r>
          </w:p>
        </w:tc>
        <w:tc>
          <w:tcPr>
            <w:tcW w:w="1517" w:type="dxa"/>
            <w:shd w:val="clear" w:color="auto" w:fill="auto"/>
          </w:tcPr>
          <w:p w14:paraId="0205E819" w14:textId="77777777" w:rsidR="007E259E" w:rsidRPr="001D6C3D" w:rsidRDefault="009B61F3" w:rsidP="00DA1B41">
            <w:pPr>
              <w:keepNext/>
              <w:keepLines/>
              <w:spacing w:line="240" w:lineRule="auto"/>
              <w:rPr>
                <w:iCs/>
              </w:rPr>
            </w:pPr>
            <w:ins w:id="7" w:author="Author">
              <w:r w:rsidRPr="001D6C3D">
                <w:t>Anemie</w:t>
              </w:r>
            </w:ins>
          </w:p>
        </w:tc>
        <w:tc>
          <w:tcPr>
            <w:tcW w:w="2407" w:type="dxa"/>
            <w:shd w:val="clear" w:color="auto" w:fill="auto"/>
          </w:tcPr>
          <w:p w14:paraId="37A5C353" w14:textId="77777777" w:rsidR="007E259E" w:rsidRPr="001D6C3D" w:rsidRDefault="007E259E" w:rsidP="00DA1B41">
            <w:pPr>
              <w:keepNext/>
              <w:keepLines/>
              <w:spacing w:line="240" w:lineRule="auto"/>
            </w:pPr>
            <w:del w:id="8" w:author="Author">
              <w:r w:rsidRPr="001D6C3D" w:rsidDel="009B61F3">
                <w:delText>Anemie</w:delText>
              </w:r>
            </w:del>
          </w:p>
        </w:tc>
        <w:tc>
          <w:tcPr>
            <w:tcW w:w="1848" w:type="dxa"/>
            <w:shd w:val="clear" w:color="auto" w:fill="auto"/>
          </w:tcPr>
          <w:p w14:paraId="6D43227D" w14:textId="77777777" w:rsidR="007E259E" w:rsidRPr="001D6C3D" w:rsidRDefault="007E259E" w:rsidP="00DA1B41">
            <w:pPr>
              <w:keepNext/>
              <w:keepLines/>
              <w:spacing w:line="240" w:lineRule="auto"/>
            </w:pPr>
          </w:p>
        </w:tc>
        <w:tc>
          <w:tcPr>
            <w:tcW w:w="1457" w:type="dxa"/>
          </w:tcPr>
          <w:p w14:paraId="438F165D" w14:textId="77777777" w:rsidR="007E259E" w:rsidRPr="001D6C3D" w:rsidRDefault="007E259E" w:rsidP="00DA1B41">
            <w:pPr>
              <w:keepNext/>
              <w:keepLines/>
              <w:spacing w:line="240" w:lineRule="auto"/>
            </w:pPr>
          </w:p>
        </w:tc>
      </w:tr>
      <w:tr w:rsidR="000D06E7" w:rsidRPr="004233BC" w14:paraId="6989E7AB" w14:textId="77777777" w:rsidTr="00FD5CB8">
        <w:trPr>
          <w:cantSplit/>
          <w:trHeight w:val="58"/>
        </w:trPr>
        <w:tc>
          <w:tcPr>
            <w:tcW w:w="1979" w:type="dxa"/>
            <w:shd w:val="clear" w:color="auto" w:fill="auto"/>
          </w:tcPr>
          <w:p w14:paraId="040770ED" w14:textId="77777777" w:rsidR="007E259E" w:rsidRPr="001D6C3D" w:rsidRDefault="007E259E" w:rsidP="00DA1B41">
            <w:pPr>
              <w:spacing w:line="240" w:lineRule="auto"/>
            </w:pPr>
            <w:r w:rsidRPr="001D6C3D">
              <w:t>Tulburări metabolice și de nutriție</w:t>
            </w:r>
          </w:p>
        </w:tc>
        <w:tc>
          <w:tcPr>
            <w:tcW w:w="1517" w:type="dxa"/>
            <w:shd w:val="clear" w:color="auto" w:fill="auto"/>
          </w:tcPr>
          <w:p w14:paraId="2C83DB96" w14:textId="77777777" w:rsidR="007E259E" w:rsidRPr="001D6C3D" w:rsidRDefault="007E259E" w:rsidP="00FD5CB8">
            <w:pPr>
              <w:spacing w:line="240" w:lineRule="auto"/>
              <w:ind w:right="-79"/>
              <w:rPr>
                <w:iCs/>
              </w:rPr>
            </w:pPr>
            <w:r w:rsidRPr="001D6C3D">
              <w:t>Hipopotasemie</w:t>
            </w:r>
          </w:p>
        </w:tc>
        <w:tc>
          <w:tcPr>
            <w:tcW w:w="2407" w:type="dxa"/>
            <w:shd w:val="clear" w:color="auto" w:fill="auto"/>
          </w:tcPr>
          <w:p w14:paraId="598BD8C4" w14:textId="77777777" w:rsidR="007E259E" w:rsidRPr="001D6C3D" w:rsidRDefault="007E259E" w:rsidP="00DA1B41">
            <w:pPr>
              <w:spacing w:line="240" w:lineRule="auto"/>
            </w:pPr>
            <w:r w:rsidRPr="001D6C3D">
              <w:t>Hipomagneziemie, hipofosfatemie</w:t>
            </w:r>
          </w:p>
        </w:tc>
        <w:tc>
          <w:tcPr>
            <w:tcW w:w="1848" w:type="dxa"/>
            <w:shd w:val="clear" w:color="auto" w:fill="auto"/>
          </w:tcPr>
          <w:p w14:paraId="6507B7C9" w14:textId="77777777" w:rsidR="007E259E" w:rsidRPr="001D6C3D" w:rsidRDefault="007E259E" w:rsidP="00DA1B41">
            <w:pPr>
              <w:spacing w:line="240" w:lineRule="auto"/>
              <w:rPr>
                <w:iCs/>
              </w:rPr>
            </w:pPr>
            <w:r w:rsidRPr="001D6C3D">
              <w:t>Hiperfosfatemie, hiponatremie</w:t>
            </w:r>
          </w:p>
        </w:tc>
        <w:tc>
          <w:tcPr>
            <w:tcW w:w="1457" w:type="dxa"/>
          </w:tcPr>
          <w:p w14:paraId="74227907" w14:textId="77777777" w:rsidR="007E259E" w:rsidRPr="001D6C3D" w:rsidRDefault="007E259E" w:rsidP="00DA1B41">
            <w:pPr>
              <w:spacing w:line="240" w:lineRule="auto"/>
            </w:pPr>
          </w:p>
        </w:tc>
      </w:tr>
      <w:tr w:rsidR="000D06E7" w:rsidRPr="004233BC" w14:paraId="3024710E" w14:textId="77777777" w:rsidTr="00FD5CB8">
        <w:trPr>
          <w:cantSplit/>
          <w:trHeight w:val="58"/>
        </w:trPr>
        <w:tc>
          <w:tcPr>
            <w:tcW w:w="1979" w:type="dxa"/>
            <w:shd w:val="clear" w:color="auto" w:fill="auto"/>
          </w:tcPr>
          <w:p w14:paraId="6A897B23" w14:textId="77777777" w:rsidR="007E259E" w:rsidRPr="001D6C3D" w:rsidRDefault="007E259E" w:rsidP="00DA1B41">
            <w:pPr>
              <w:spacing w:line="240" w:lineRule="auto"/>
            </w:pPr>
            <w:r w:rsidRPr="001D6C3D">
              <w:t>Tulburări vasculare</w:t>
            </w:r>
          </w:p>
        </w:tc>
        <w:tc>
          <w:tcPr>
            <w:tcW w:w="1517" w:type="dxa"/>
            <w:shd w:val="clear" w:color="auto" w:fill="auto"/>
          </w:tcPr>
          <w:p w14:paraId="3745DCC2" w14:textId="77777777" w:rsidR="007E259E" w:rsidRPr="001D6C3D" w:rsidRDefault="007E259E" w:rsidP="00DA1B41">
            <w:pPr>
              <w:spacing w:line="240" w:lineRule="auto"/>
              <w:rPr>
                <w:iCs/>
              </w:rPr>
            </w:pPr>
          </w:p>
        </w:tc>
        <w:tc>
          <w:tcPr>
            <w:tcW w:w="2407" w:type="dxa"/>
            <w:shd w:val="clear" w:color="auto" w:fill="auto"/>
          </w:tcPr>
          <w:p w14:paraId="0E32DFA9" w14:textId="77777777" w:rsidR="007E259E" w:rsidRPr="001D6C3D" w:rsidRDefault="007E259E" w:rsidP="00DA1B41">
            <w:pPr>
              <w:spacing w:line="240" w:lineRule="auto"/>
            </w:pPr>
            <w:r w:rsidRPr="001D6C3D">
              <w:t>Hipotensiune</w:t>
            </w:r>
          </w:p>
        </w:tc>
        <w:tc>
          <w:tcPr>
            <w:tcW w:w="1848" w:type="dxa"/>
            <w:shd w:val="clear" w:color="auto" w:fill="auto"/>
          </w:tcPr>
          <w:p w14:paraId="50BB206C" w14:textId="77777777" w:rsidR="007E259E" w:rsidRPr="001D6C3D" w:rsidRDefault="007E259E" w:rsidP="00DA1B41">
            <w:pPr>
              <w:spacing w:line="240" w:lineRule="auto"/>
              <w:rPr>
                <w:iCs/>
              </w:rPr>
            </w:pPr>
          </w:p>
        </w:tc>
        <w:tc>
          <w:tcPr>
            <w:tcW w:w="1457" w:type="dxa"/>
          </w:tcPr>
          <w:p w14:paraId="35D7BAC2" w14:textId="77777777" w:rsidR="007E259E" w:rsidRPr="001D6C3D" w:rsidRDefault="007E259E" w:rsidP="00DA1B41">
            <w:pPr>
              <w:spacing w:line="240" w:lineRule="auto"/>
              <w:rPr>
                <w:iCs/>
              </w:rPr>
            </w:pPr>
          </w:p>
        </w:tc>
      </w:tr>
      <w:tr w:rsidR="000D06E7" w:rsidRPr="004233BC" w14:paraId="37F86119" w14:textId="77777777" w:rsidTr="00FD5CB8">
        <w:trPr>
          <w:cantSplit/>
          <w:trHeight w:val="58"/>
        </w:trPr>
        <w:tc>
          <w:tcPr>
            <w:tcW w:w="1979" w:type="dxa"/>
            <w:shd w:val="clear" w:color="auto" w:fill="auto"/>
          </w:tcPr>
          <w:p w14:paraId="0111F1FE" w14:textId="77777777" w:rsidR="00EC606D" w:rsidRPr="001D6C3D" w:rsidRDefault="00EC606D" w:rsidP="00DA1B41">
            <w:pPr>
              <w:spacing w:line="240" w:lineRule="auto"/>
            </w:pPr>
            <w:r w:rsidRPr="001D6C3D">
              <w:t xml:space="preserve">Tulburări respiratorii, toracice și </w:t>
            </w:r>
            <w:r w:rsidR="00E11809" w:rsidRPr="001D6C3D">
              <w:t>mediastinale</w:t>
            </w:r>
          </w:p>
        </w:tc>
        <w:tc>
          <w:tcPr>
            <w:tcW w:w="1517" w:type="dxa"/>
            <w:shd w:val="clear" w:color="auto" w:fill="auto"/>
          </w:tcPr>
          <w:p w14:paraId="287D50D3" w14:textId="77777777" w:rsidR="00EC606D" w:rsidRPr="001D6C3D" w:rsidRDefault="00EC606D" w:rsidP="00DA1B41">
            <w:pPr>
              <w:spacing w:line="240" w:lineRule="auto"/>
              <w:rPr>
                <w:iCs/>
              </w:rPr>
            </w:pPr>
          </w:p>
        </w:tc>
        <w:tc>
          <w:tcPr>
            <w:tcW w:w="2407" w:type="dxa"/>
            <w:shd w:val="clear" w:color="auto" w:fill="auto"/>
          </w:tcPr>
          <w:p w14:paraId="6A92874B" w14:textId="77777777" w:rsidR="00EC606D" w:rsidRPr="001D6C3D" w:rsidRDefault="00E11809" w:rsidP="00DA1B41">
            <w:pPr>
              <w:spacing w:line="240" w:lineRule="auto"/>
            </w:pPr>
            <w:r w:rsidRPr="001D6C3D">
              <w:t>Respirație șuierătoare</w:t>
            </w:r>
          </w:p>
        </w:tc>
        <w:tc>
          <w:tcPr>
            <w:tcW w:w="1848" w:type="dxa"/>
            <w:shd w:val="clear" w:color="auto" w:fill="auto"/>
          </w:tcPr>
          <w:p w14:paraId="125D2905" w14:textId="77777777" w:rsidR="00EC606D" w:rsidRPr="001D6C3D" w:rsidRDefault="00EC606D" w:rsidP="00DA1B41">
            <w:pPr>
              <w:spacing w:line="240" w:lineRule="auto"/>
              <w:rPr>
                <w:iCs/>
              </w:rPr>
            </w:pPr>
          </w:p>
        </w:tc>
        <w:tc>
          <w:tcPr>
            <w:tcW w:w="1457" w:type="dxa"/>
          </w:tcPr>
          <w:p w14:paraId="1AFB5BAB" w14:textId="77777777" w:rsidR="00EC606D" w:rsidRPr="001D6C3D" w:rsidRDefault="00EC606D" w:rsidP="00DA1B41">
            <w:pPr>
              <w:spacing w:line="240" w:lineRule="auto"/>
              <w:rPr>
                <w:iCs/>
              </w:rPr>
            </w:pPr>
          </w:p>
        </w:tc>
      </w:tr>
      <w:tr w:rsidR="000D06E7" w:rsidRPr="004233BC" w14:paraId="7B0EF618" w14:textId="77777777" w:rsidTr="00FD5CB8">
        <w:trPr>
          <w:cantSplit/>
          <w:trHeight w:val="58"/>
        </w:trPr>
        <w:tc>
          <w:tcPr>
            <w:tcW w:w="1979" w:type="dxa"/>
            <w:shd w:val="clear" w:color="auto" w:fill="auto"/>
          </w:tcPr>
          <w:p w14:paraId="4EB1DBD7" w14:textId="77777777" w:rsidR="007E259E" w:rsidRPr="001D6C3D" w:rsidRDefault="007E259E" w:rsidP="00DA1B41">
            <w:pPr>
              <w:spacing w:line="240" w:lineRule="auto"/>
            </w:pPr>
            <w:r w:rsidRPr="001D6C3D">
              <w:t>Tulburări gastro</w:t>
            </w:r>
            <w:r w:rsidR="00497437">
              <w:noBreakHyphen/>
            </w:r>
            <w:r w:rsidRPr="001D6C3D">
              <w:t>intestinale</w:t>
            </w:r>
          </w:p>
        </w:tc>
        <w:tc>
          <w:tcPr>
            <w:tcW w:w="1517" w:type="dxa"/>
            <w:shd w:val="clear" w:color="auto" w:fill="auto"/>
          </w:tcPr>
          <w:p w14:paraId="184BA631" w14:textId="77777777" w:rsidR="007E259E" w:rsidRPr="001D6C3D" w:rsidRDefault="007E259E" w:rsidP="00DA1B41">
            <w:pPr>
              <w:spacing w:line="240" w:lineRule="auto"/>
            </w:pPr>
            <w:r w:rsidRPr="001D6C3D">
              <w:t>Diaree</w:t>
            </w:r>
          </w:p>
        </w:tc>
        <w:tc>
          <w:tcPr>
            <w:tcW w:w="2407" w:type="dxa"/>
            <w:shd w:val="clear" w:color="auto" w:fill="auto"/>
          </w:tcPr>
          <w:p w14:paraId="29336C89" w14:textId="77777777" w:rsidR="007E259E" w:rsidRPr="001D6C3D" w:rsidRDefault="007E259E" w:rsidP="00DA1B41">
            <w:pPr>
              <w:spacing w:line="240" w:lineRule="auto"/>
            </w:pPr>
            <w:r w:rsidRPr="001D6C3D">
              <w:t>Vărsături, greață, durere abdominală, constipație</w:t>
            </w:r>
          </w:p>
        </w:tc>
        <w:tc>
          <w:tcPr>
            <w:tcW w:w="1848" w:type="dxa"/>
            <w:shd w:val="clear" w:color="auto" w:fill="auto"/>
          </w:tcPr>
          <w:p w14:paraId="34D7893B" w14:textId="77777777" w:rsidR="007E259E" w:rsidRPr="001D6C3D" w:rsidRDefault="007E259E" w:rsidP="00DA1B41">
            <w:pPr>
              <w:spacing w:line="240" w:lineRule="auto"/>
            </w:pPr>
          </w:p>
        </w:tc>
        <w:tc>
          <w:tcPr>
            <w:tcW w:w="1457" w:type="dxa"/>
          </w:tcPr>
          <w:p w14:paraId="4BB85E85" w14:textId="77777777" w:rsidR="007E259E" w:rsidRPr="001D6C3D" w:rsidRDefault="007E259E" w:rsidP="00DA1B41">
            <w:pPr>
              <w:spacing w:line="240" w:lineRule="auto"/>
            </w:pPr>
          </w:p>
        </w:tc>
      </w:tr>
      <w:tr w:rsidR="000D06E7" w:rsidRPr="004233BC" w14:paraId="632B3A78" w14:textId="77777777" w:rsidTr="00FD5CB8">
        <w:trPr>
          <w:cantSplit/>
          <w:trHeight w:val="58"/>
        </w:trPr>
        <w:tc>
          <w:tcPr>
            <w:tcW w:w="1979" w:type="dxa"/>
            <w:shd w:val="clear" w:color="auto" w:fill="auto"/>
          </w:tcPr>
          <w:p w14:paraId="0803F880" w14:textId="77777777" w:rsidR="007E259E" w:rsidRPr="001D6C3D" w:rsidRDefault="007E259E" w:rsidP="00DA1B41">
            <w:pPr>
              <w:spacing w:line="240" w:lineRule="auto"/>
            </w:pPr>
            <w:r w:rsidRPr="001D6C3D">
              <w:t>Afecțiuni cutanate și ale țesutului subcutanat</w:t>
            </w:r>
          </w:p>
        </w:tc>
        <w:tc>
          <w:tcPr>
            <w:tcW w:w="1517" w:type="dxa"/>
            <w:shd w:val="clear" w:color="auto" w:fill="auto"/>
          </w:tcPr>
          <w:p w14:paraId="1B60EAB1" w14:textId="77777777" w:rsidR="007E259E" w:rsidRPr="001D6C3D" w:rsidRDefault="007E259E" w:rsidP="00DA1B41">
            <w:pPr>
              <w:spacing w:line="240" w:lineRule="auto"/>
            </w:pPr>
          </w:p>
        </w:tc>
        <w:tc>
          <w:tcPr>
            <w:tcW w:w="2407" w:type="dxa"/>
            <w:shd w:val="clear" w:color="auto" w:fill="auto"/>
          </w:tcPr>
          <w:p w14:paraId="701857DF" w14:textId="77777777" w:rsidR="007E259E" w:rsidRPr="001D6C3D" w:rsidRDefault="00E11809" w:rsidP="00DA1B41">
            <w:pPr>
              <w:spacing w:line="240" w:lineRule="auto"/>
            </w:pPr>
            <w:r w:rsidRPr="001D6C3D">
              <w:t>Eritem, înroșire tranzitorie</w:t>
            </w:r>
          </w:p>
        </w:tc>
        <w:tc>
          <w:tcPr>
            <w:tcW w:w="1848" w:type="dxa"/>
            <w:shd w:val="clear" w:color="auto" w:fill="auto"/>
          </w:tcPr>
          <w:p w14:paraId="70F00277" w14:textId="77777777" w:rsidR="007E259E" w:rsidRPr="001D6C3D" w:rsidRDefault="007E259E" w:rsidP="00DA1B41">
            <w:pPr>
              <w:spacing w:line="240" w:lineRule="auto"/>
            </w:pPr>
            <w:r w:rsidRPr="001D6C3D">
              <w:t>Fototoxicitate</w:t>
            </w:r>
          </w:p>
        </w:tc>
        <w:tc>
          <w:tcPr>
            <w:tcW w:w="1457" w:type="dxa"/>
          </w:tcPr>
          <w:p w14:paraId="429B8432" w14:textId="77777777" w:rsidR="007E259E" w:rsidRPr="001D6C3D" w:rsidRDefault="00557CC6" w:rsidP="00DA1B41">
            <w:pPr>
              <w:spacing w:line="240" w:lineRule="auto"/>
            </w:pPr>
            <w:r w:rsidRPr="001D6C3D">
              <w:t>Urticarie</w:t>
            </w:r>
          </w:p>
        </w:tc>
      </w:tr>
      <w:tr w:rsidR="000D06E7" w:rsidRPr="004233BC" w14:paraId="505BA033" w14:textId="77777777" w:rsidTr="00FD5CB8">
        <w:trPr>
          <w:cantSplit/>
          <w:trHeight w:val="58"/>
        </w:trPr>
        <w:tc>
          <w:tcPr>
            <w:tcW w:w="1979" w:type="dxa"/>
            <w:shd w:val="clear" w:color="auto" w:fill="auto"/>
          </w:tcPr>
          <w:p w14:paraId="0C6EF24D" w14:textId="77777777" w:rsidR="007E259E" w:rsidRPr="001D6C3D" w:rsidRDefault="007E259E" w:rsidP="00DA1B41">
            <w:pPr>
              <w:spacing w:line="240" w:lineRule="auto"/>
            </w:pPr>
            <w:r w:rsidRPr="001D6C3D">
              <w:lastRenderedPageBreak/>
              <w:t>Tulburări musculo</w:t>
            </w:r>
            <w:r w:rsidR="00497437">
              <w:noBreakHyphen/>
            </w:r>
            <w:r w:rsidRPr="001D6C3D">
              <w:t>scheletice și ale țesutului conjunctiv</w:t>
            </w:r>
          </w:p>
        </w:tc>
        <w:tc>
          <w:tcPr>
            <w:tcW w:w="1517" w:type="dxa"/>
            <w:shd w:val="clear" w:color="auto" w:fill="auto"/>
          </w:tcPr>
          <w:p w14:paraId="17522C3F" w14:textId="77777777" w:rsidR="007E259E" w:rsidRPr="001D6C3D" w:rsidRDefault="007E259E" w:rsidP="00DA1B41">
            <w:pPr>
              <w:spacing w:line="240" w:lineRule="auto"/>
            </w:pPr>
          </w:p>
        </w:tc>
        <w:tc>
          <w:tcPr>
            <w:tcW w:w="2407" w:type="dxa"/>
            <w:shd w:val="clear" w:color="auto" w:fill="auto"/>
          </w:tcPr>
          <w:p w14:paraId="4678302C" w14:textId="77777777" w:rsidR="007E259E" w:rsidRPr="001D6C3D" w:rsidRDefault="007E259E" w:rsidP="00DA1B41">
            <w:pPr>
              <w:spacing w:line="240" w:lineRule="auto"/>
            </w:pPr>
          </w:p>
        </w:tc>
        <w:tc>
          <w:tcPr>
            <w:tcW w:w="1848" w:type="dxa"/>
            <w:shd w:val="clear" w:color="auto" w:fill="auto"/>
          </w:tcPr>
          <w:p w14:paraId="0BDCE62C" w14:textId="77777777" w:rsidR="007E259E" w:rsidRPr="001D6C3D" w:rsidRDefault="007E259E" w:rsidP="00DA1B41">
            <w:pPr>
              <w:spacing w:line="240" w:lineRule="auto"/>
            </w:pPr>
            <w:r w:rsidRPr="001D6C3D">
              <w:t>Tremor</w:t>
            </w:r>
          </w:p>
        </w:tc>
        <w:tc>
          <w:tcPr>
            <w:tcW w:w="1457" w:type="dxa"/>
          </w:tcPr>
          <w:p w14:paraId="3476E5D3" w14:textId="77777777" w:rsidR="007E259E" w:rsidRPr="001D6C3D" w:rsidRDefault="007E259E" w:rsidP="00DA1B41">
            <w:pPr>
              <w:spacing w:line="240" w:lineRule="auto"/>
            </w:pPr>
          </w:p>
        </w:tc>
      </w:tr>
      <w:tr w:rsidR="000D06E7" w:rsidRPr="004233BC" w14:paraId="56E5E266" w14:textId="77777777" w:rsidTr="00FD5CB8">
        <w:trPr>
          <w:cantSplit/>
          <w:trHeight w:val="58"/>
        </w:trPr>
        <w:tc>
          <w:tcPr>
            <w:tcW w:w="1979" w:type="dxa"/>
            <w:shd w:val="clear" w:color="auto" w:fill="auto"/>
          </w:tcPr>
          <w:p w14:paraId="661DA87B" w14:textId="77777777" w:rsidR="007E259E" w:rsidRPr="001D6C3D" w:rsidRDefault="007E259E" w:rsidP="00DA1B41">
            <w:pPr>
              <w:spacing w:line="240" w:lineRule="auto"/>
            </w:pPr>
            <w:r w:rsidRPr="001D6C3D">
              <w:t>Tulburări generale și la nivelul locului de administrare</w:t>
            </w:r>
          </w:p>
        </w:tc>
        <w:tc>
          <w:tcPr>
            <w:tcW w:w="1517" w:type="dxa"/>
            <w:shd w:val="clear" w:color="auto" w:fill="auto"/>
          </w:tcPr>
          <w:p w14:paraId="1AD55C5D" w14:textId="77777777" w:rsidR="007E259E" w:rsidRPr="001D6C3D" w:rsidRDefault="007E259E" w:rsidP="00DA1B41">
            <w:pPr>
              <w:spacing w:line="240" w:lineRule="auto"/>
            </w:pPr>
            <w:r w:rsidRPr="001D6C3D">
              <w:t>Pirexie</w:t>
            </w:r>
          </w:p>
        </w:tc>
        <w:tc>
          <w:tcPr>
            <w:tcW w:w="2407" w:type="dxa"/>
            <w:shd w:val="clear" w:color="auto" w:fill="auto"/>
          </w:tcPr>
          <w:p w14:paraId="064521EC" w14:textId="77777777" w:rsidR="007E259E" w:rsidRPr="001D6C3D" w:rsidRDefault="007E259E" w:rsidP="00DA1B41">
            <w:pPr>
              <w:spacing w:line="240" w:lineRule="auto"/>
            </w:pPr>
          </w:p>
        </w:tc>
        <w:tc>
          <w:tcPr>
            <w:tcW w:w="1848" w:type="dxa"/>
            <w:shd w:val="clear" w:color="auto" w:fill="auto"/>
          </w:tcPr>
          <w:p w14:paraId="25330ED0" w14:textId="77777777" w:rsidR="007E259E" w:rsidRPr="001D6C3D" w:rsidRDefault="007E259E" w:rsidP="00DA1B41">
            <w:pPr>
              <w:spacing w:line="240" w:lineRule="auto"/>
            </w:pPr>
          </w:p>
        </w:tc>
        <w:tc>
          <w:tcPr>
            <w:tcW w:w="1457" w:type="dxa"/>
          </w:tcPr>
          <w:p w14:paraId="32CBFE41" w14:textId="77777777" w:rsidR="007E259E" w:rsidRPr="001D6C3D" w:rsidRDefault="007E259E" w:rsidP="00DA1B41">
            <w:pPr>
              <w:spacing w:line="240" w:lineRule="auto"/>
            </w:pPr>
          </w:p>
        </w:tc>
      </w:tr>
      <w:tr w:rsidR="000D06E7" w:rsidRPr="004233BC" w14:paraId="24D452A4" w14:textId="77777777" w:rsidTr="00FD5CB8">
        <w:trPr>
          <w:cantSplit/>
          <w:trHeight w:val="58"/>
        </w:trPr>
        <w:tc>
          <w:tcPr>
            <w:tcW w:w="1979" w:type="dxa"/>
            <w:shd w:val="clear" w:color="auto" w:fill="auto"/>
          </w:tcPr>
          <w:p w14:paraId="4C2B3447" w14:textId="77777777" w:rsidR="007E259E" w:rsidRPr="001D6C3D" w:rsidRDefault="007E259E" w:rsidP="00DA1B41">
            <w:pPr>
              <w:keepNext/>
              <w:keepLines/>
              <w:spacing w:line="240" w:lineRule="auto"/>
            </w:pPr>
            <w:r w:rsidRPr="001D6C3D">
              <w:t>Investigații diagnostice</w:t>
            </w:r>
          </w:p>
        </w:tc>
        <w:tc>
          <w:tcPr>
            <w:tcW w:w="1517" w:type="dxa"/>
            <w:shd w:val="clear" w:color="auto" w:fill="auto"/>
          </w:tcPr>
          <w:p w14:paraId="30815DBD" w14:textId="77777777" w:rsidR="007E259E" w:rsidRPr="001D6C3D" w:rsidRDefault="007E259E" w:rsidP="00DA1B41">
            <w:pPr>
              <w:keepNext/>
              <w:keepLines/>
              <w:spacing w:line="240" w:lineRule="auto"/>
            </w:pPr>
          </w:p>
        </w:tc>
        <w:tc>
          <w:tcPr>
            <w:tcW w:w="2407" w:type="dxa"/>
            <w:shd w:val="clear" w:color="auto" w:fill="auto"/>
          </w:tcPr>
          <w:p w14:paraId="6DF5DC3F" w14:textId="77777777" w:rsidR="007E259E" w:rsidRPr="001D6C3D" w:rsidRDefault="007E259E" w:rsidP="00FD5CB8">
            <w:pPr>
              <w:keepNext/>
              <w:keepLines/>
              <w:spacing w:line="240" w:lineRule="auto"/>
              <w:ind w:right="-26"/>
            </w:pPr>
            <w:r w:rsidRPr="001D6C3D">
              <w:t>Fosfatază alcalină serică crescută, enzime hepatice crescute, alaninaminotransferază crescută, aspartataminotransferază crescută, bilirubină serică crescută</w:t>
            </w:r>
          </w:p>
        </w:tc>
        <w:tc>
          <w:tcPr>
            <w:tcW w:w="1848" w:type="dxa"/>
            <w:shd w:val="clear" w:color="auto" w:fill="auto"/>
          </w:tcPr>
          <w:p w14:paraId="0C0F4CC2" w14:textId="77777777" w:rsidR="007E259E" w:rsidRPr="001D6C3D" w:rsidRDefault="007E259E" w:rsidP="00DA1B41">
            <w:pPr>
              <w:keepNext/>
              <w:keepLines/>
              <w:spacing w:line="240" w:lineRule="auto"/>
            </w:pPr>
            <w:r w:rsidRPr="001D6C3D">
              <w:t>Eozinofile crescute</w:t>
            </w:r>
          </w:p>
        </w:tc>
        <w:tc>
          <w:tcPr>
            <w:tcW w:w="1457" w:type="dxa"/>
          </w:tcPr>
          <w:p w14:paraId="4200694C" w14:textId="77777777" w:rsidR="007E259E" w:rsidRPr="001D6C3D" w:rsidRDefault="007E259E" w:rsidP="00DA1B41">
            <w:pPr>
              <w:keepNext/>
              <w:keepLines/>
              <w:spacing w:line="240" w:lineRule="auto"/>
            </w:pPr>
          </w:p>
        </w:tc>
      </w:tr>
      <w:tr w:rsidR="000D06E7" w:rsidRPr="004233BC" w14:paraId="1447FE29" w14:textId="77777777" w:rsidTr="00FD5CB8">
        <w:trPr>
          <w:cantSplit/>
          <w:trHeight w:val="58"/>
        </w:trPr>
        <w:tc>
          <w:tcPr>
            <w:tcW w:w="1979" w:type="dxa"/>
            <w:shd w:val="clear" w:color="auto" w:fill="auto"/>
          </w:tcPr>
          <w:p w14:paraId="007322BE" w14:textId="77777777" w:rsidR="007E259E" w:rsidRPr="001D6C3D" w:rsidRDefault="007E259E" w:rsidP="00DA1B41">
            <w:pPr>
              <w:spacing w:line="240" w:lineRule="auto"/>
            </w:pPr>
            <w:r w:rsidRPr="001D6C3D">
              <w:t>Leziuni, intoxicații și complicații legate de procedurile utilizate</w:t>
            </w:r>
          </w:p>
        </w:tc>
        <w:tc>
          <w:tcPr>
            <w:tcW w:w="1517" w:type="dxa"/>
            <w:shd w:val="clear" w:color="auto" w:fill="auto"/>
          </w:tcPr>
          <w:p w14:paraId="5C08793C" w14:textId="77777777" w:rsidR="007E259E" w:rsidRPr="001D6C3D" w:rsidRDefault="007E259E" w:rsidP="00DA1B41">
            <w:pPr>
              <w:spacing w:line="240" w:lineRule="auto"/>
            </w:pPr>
          </w:p>
        </w:tc>
        <w:tc>
          <w:tcPr>
            <w:tcW w:w="2407" w:type="dxa"/>
            <w:shd w:val="clear" w:color="auto" w:fill="auto"/>
          </w:tcPr>
          <w:p w14:paraId="4C1FE510" w14:textId="77777777" w:rsidR="007E259E" w:rsidRPr="001D6C3D" w:rsidRDefault="007E259E" w:rsidP="00DA1B41">
            <w:pPr>
              <w:spacing w:line="240" w:lineRule="auto"/>
            </w:pPr>
            <w:r w:rsidRPr="001D6C3D">
              <w:t>Reacții asociate perfuziei</w:t>
            </w:r>
          </w:p>
        </w:tc>
        <w:tc>
          <w:tcPr>
            <w:tcW w:w="1848" w:type="dxa"/>
            <w:shd w:val="clear" w:color="auto" w:fill="auto"/>
          </w:tcPr>
          <w:p w14:paraId="7EA37C30" w14:textId="77777777" w:rsidR="007E259E" w:rsidRPr="001D6C3D" w:rsidRDefault="007E259E" w:rsidP="00DA1B41">
            <w:pPr>
              <w:spacing w:line="240" w:lineRule="auto"/>
            </w:pPr>
          </w:p>
        </w:tc>
        <w:tc>
          <w:tcPr>
            <w:tcW w:w="1457" w:type="dxa"/>
          </w:tcPr>
          <w:p w14:paraId="60E0346C" w14:textId="77777777" w:rsidR="007E259E" w:rsidRPr="001D6C3D" w:rsidRDefault="007E259E" w:rsidP="00DA1B41">
            <w:pPr>
              <w:spacing w:line="240" w:lineRule="auto"/>
            </w:pPr>
          </w:p>
        </w:tc>
      </w:tr>
    </w:tbl>
    <w:p w14:paraId="28EE2617" w14:textId="77777777" w:rsidR="00E35E90" w:rsidRPr="006660E4" w:rsidRDefault="00E35E90" w:rsidP="00C6614B">
      <w:pPr>
        <w:tabs>
          <w:tab w:val="clear" w:pos="567"/>
        </w:tabs>
        <w:autoSpaceDE w:val="0"/>
        <w:autoSpaceDN w:val="0"/>
        <w:adjustRightInd w:val="0"/>
        <w:spacing w:line="240" w:lineRule="auto"/>
        <w:rPr>
          <w:lang w:eastAsia="en-GB"/>
        </w:rPr>
      </w:pPr>
    </w:p>
    <w:p w14:paraId="533806DD" w14:textId="77777777" w:rsidR="00F60829" w:rsidRPr="006660E4" w:rsidRDefault="00B60CDD" w:rsidP="00142589">
      <w:pPr>
        <w:keepNext/>
        <w:autoSpaceDE w:val="0"/>
        <w:autoSpaceDN w:val="0"/>
        <w:adjustRightInd w:val="0"/>
        <w:spacing w:line="240" w:lineRule="auto"/>
        <w:rPr>
          <w:u w:val="single"/>
        </w:rPr>
      </w:pPr>
      <w:r>
        <w:rPr>
          <w:u w:val="single"/>
        </w:rPr>
        <w:t>Raportarea reacțiilor adverse suspectate</w:t>
      </w:r>
    </w:p>
    <w:p w14:paraId="276C2334" w14:textId="77777777" w:rsidR="00440AFA" w:rsidRDefault="00440AFA" w:rsidP="00F60829">
      <w:pPr>
        <w:pStyle w:val="Default"/>
        <w:rPr>
          <w:sz w:val="22"/>
          <w:szCs w:val="22"/>
        </w:rPr>
      </w:pPr>
    </w:p>
    <w:p w14:paraId="7A8F5056" w14:textId="77777777" w:rsidR="00F60829" w:rsidRPr="00C97790" w:rsidRDefault="00B60CDD" w:rsidP="00F60829">
      <w:pPr>
        <w:pStyle w:val="Default"/>
        <w:rPr>
          <w:sz w:val="22"/>
          <w:szCs w:val="22"/>
        </w:rPr>
      </w:pPr>
      <w:r w:rsidRPr="00C97790">
        <w:rPr>
          <w:sz w:val="22"/>
          <w:szCs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sz w:val="22"/>
          <w:szCs w:val="22"/>
          <w:highlight w:val="lightGray"/>
        </w:rPr>
        <w:t xml:space="preserve">sistemului național de raportare, astfel cum este menționat în </w:t>
      </w:r>
      <w:hyperlink r:id="rId9" w:history="1">
        <w:r>
          <w:rPr>
            <w:rStyle w:val="Hyperlink"/>
            <w:sz w:val="22"/>
            <w:szCs w:val="22"/>
            <w:highlight w:val="lightGray"/>
          </w:rPr>
          <w:t>Anexa V</w:t>
        </w:r>
      </w:hyperlink>
      <w:r w:rsidRPr="00C97790">
        <w:rPr>
          <w:sz w:val="22"/>
          <w:szCs w:val="22"/>
        </w:rPr>
        <w:t>.</w:t>
      </w:r>
    </w:p>
    <w:p w14:paraId="6709FA43" w14:textId="77777777" w:rsidR="008D35AD" w:rsidRPr="006660E4" w:rsidRDefault="008D35AD" w:rsidP="00204AAB">
      <w:pPr>
        <w:spacing w:line="240" w:lineRule="auto"/>
      </w:pPr>
    </w:p>
    <w:p w14:paraId="04D2C279" w14:textId="77777777" w:rsidR="00812D16" w:rsidRPr="006660E4" w:rsidRDefault="00B60CDD" w:rsidP="002E0759">
      <w:pPr>
        <w:keepNext/>
        <w:spacing w:line="240" w:lineRule="auto"/>
        <w:ind w:left="567" w:hanging="567"/>
        <w:outlineLvl w:val="3"/>
      </w:pPr>
      <w:r>
        <w:rPr>
          <w:b/>
        </w:rPr>
        <w:t>4.9</w:t>
      </w:r>
      <w:r>
        <w:tab/>
      </w:r>
      <w:r>
        <w:rPr>
          <w:b/>
        </w:rPr>
        <w:t>Supradozaj</w:t>
      </w:r>
    </w:p>
    <w:p w14:paraId="247B3F2D" w14:textId="77777777" w:rsidR="00F83BF3" w:rsidRPr="006660E4" w:rsidRDefault="00F83BF3" w:rsidP="00A379D2">
      <w:pPr>
        <w:keepNext/>
        <w:spacing w:line="240" w:lineRule="auto"/>
      </w:pPr>
    </w:p>
    <w:p w14:paraId="27336310" w14:textId="77777777" w:rsidR="00F83BF3" w:rsidRPr="006660E4" w:rsidRDefault="20F00155" w:rsidP="00204AAB">
      <w:pPr>
        <w:spacing w:line="240" w:lineRule="auto"/>
      </w:pPr>
      <w:r>
        <w:t>În caz de supradozaj, se recomandă tratament de susținere și tratament simptomatic, cu menținerea homeostaziei și a funcțiilor vitale.</w:t>
      </w:r>
    </w:p>
    <w:p w14:paraId="796C1BC0" w14:textId="77777777" w:rsidR="007D04D5" w:rsidRPr="006660E4" w:rsidRDefault="007D04D5" w:rsidP="00204AAB">
      <w:pPr>
        <w:spacing w:line="240" w:lineRule="auto"/>
      </w:pPr>
    </w:p>
    <w:p w14:paraId="437184C5" w14:textId="77777777" w:rsidR="00812D16" w:rsidRPr="006660E4" w:rsidRDefault="00B60CDD" w:rsidP="4E996A4E">
      <w:pPr>
        <w:spacing w:line="240" w:lineRule="auto"/>
      </w:pPr>
      <w:r>
        <w:t>Într</w:t>
      </w:r>
      <w:r w:rsidR="00497437">
        <w:noBreakHyphen/>
      </w:r>
      <w:r>
        <w:t>un studiu clinic de fază 1, au fost administrate doze unice de 600 mg și 1400 mg și nu a fost raportată toxicitate care să impună o limitare de dozaj. Rezafungin în doze de 400 mg o dată pe săptămână timp de până la 4 săptămâni a fost administrat într</w:t>
      </w:r>
      <w:r w:rsidR="00497437">
        <w:noBreakHyphen/>
      </w:r>
      <w:r>
        <w:t>un studiu clinic de fază 2 fără raportare de toxicitate care să impună o limitare de dozaj.</w:t>
      </w:r>
    </w:p>
    <w:p w14:paraId="74FF4252" w14:textId="77777777" w:rsidR="00674492" w:rsidRPr="006660E4" w:rsidRDefault="00674492" w:rsidP="00674492">
      <w:pPr>
        <w:spacing w:line="240" w:lineRule="auto"/>
      </w:pPr>
    </w:p>
    <w:p w14:paraId="7FA02BF0" w14:textId="77777777" w:rsidR="005E44A3" w:rsidRDefault="00B60CDD" w:rsidP="00674492">
      <w:pPr>
        <w:spacing w:line="240" w:lineRule="auto"/>
      </w:pPr>
      <w:r>
        <w:t>Rezafungin prezintă un grad de legare proteică ridicat și nu poate fi eliminat prin dializă (vezi pct.</w:t>
      </w:r>
      <w:r w:rsidR="00AD4510">
        <w:t> </w:t>
      </w:r>
      <w:r>
        <w:t>5.2).</w:t>
      </w:r>
    </w:p>
    <w:bookmarkEnd w:id="0"/>
    <w:p w14:paraId="3EC2829C" w14:textId="77777777" w:rsidR="00FE1BD0" w:rsidRPr="006660E4" w:rsidRDefault="00FE1BD0" w:rsidP="00674492">
      <w:pPr>
        <w:spacing w:line="240" w:lineRule="auto"/>
      </w:pPr>
    </w:p>
    <w:p w14:paraId="47196E38" w14:textId="77777777" w:rsidR="00142589" w:rsidRPr="006660E4" w:rsidRDefault="00142589" w:rsidP="00674492">
      <w:pPr>
        <w:spacing w:line="240" w:lineRule="auto"/>
      </w:pPr>
    </w:p>
    <w:p w14:paraId="35A62220" w14:textId="77777777" w:rsidR="00812D16" w:rsidRPr="006660E4" w:rsidRDefault="00B60CDD" w:rsidP="002E0759">
      <w:pPr>
        <w:spacing w:line="240" w:lineRule="auto"/>
        <w:ind w:left="567" w:hanging="567"/>
        <w:outlineLvl w:val="2"/>
      </w:pPr>
      <w:r>
        <w:rPr>
          <w:b/>
        </w:rPr>
        <w:t>5.</w:t>
      </w:r>
      <w:r>
        <w:rPr>
          <w:b/>
        </w:rPr>
        <w:tab/>
        <w:t>PROPRIETĂȚI FARMACOLOGICE</w:t>
      </w:r>
    </w:p>
    <w:p w14:paraId="4177FFEA" w14:textId="77777777" w:rsidR="00812D16" w:rsidRPr="006660E4" w:rsidRDefault="00812D16" w:rsidP="00204AAB">
      <w:pPr>
        <w:spacing w:line="240" w:lineRule="auto"/>
      </w:pPr>
    </w:p>
    <w:p w14:paraId="33A18921" w14:textId="77777777" w:rsidR="00812D16" w:rsidRPr="006660E4" w:rsidRDefault="00B60CDD" w:rsidP="002E0759">
      <w:pPr>
        <w:spacing w:line="240" w:lineRule="auto"/>
        <w:ind w:left="567" w:hanging="567"/>
        <w:outlineLvl w:val="3"/>
      </w:pPr>
      <w:r>
        <w:rPr>
          <w:b/>
        </w:rPr>
        <w:t>5.1</w:t>
      </w:r>
      <w:r>
        <w:rPr>
          <w:b/>
        </w:rPr>
        <w:tab/>
        <w:t>Proprietăți farmacodinamice</w:t>
      </w:r>
    </w:p>
    <w:p w14:paraId="571677A6" w14:textId="77777777" w:rsidR="00812D16" w:rsidRPr="006660E4" w:rsidRDefault="00812D16" w:rsidP="00204AAB">
      <w:pPr>
        <w:spacing w:line="240" w:lineRule="auto"/>
      </w:pPr>
    </w:p>
    <w:p w14:paraId="13F91225" w14:textId="77777777" w:rsidR="005E44A3" w:rsidRDefault="00B60CDD" w:rsidP="007D755C">
      <w:pPr>
        <w:spacing w:line="240" w:lineRule="auto"/>
      </w:pPr>
      <w:r>
        <w:t>Grupa farmacoterapeutică: antimicotice pentru uz sistemic, alte antimicotice pentru uz sistemic, cod ATC: J02AX08</w:t>
      </w:r>
    </w:p>
    <w:p w14:paraId="5539CC10" w14:textId="77777777" w:rsidR="00812D16" w:rsidRPr="006660E4" w:rsidRDefault="00812D16" w:rsidP="00204AAB">
      <w:pPr>
        <w:autoSpaceDE w:val="0"/>
        <w:autoSpaceDN w:val="0"/>
        <w:adjustRightInd w:val="0"/>
        <w:spacing w:line="240" w:lineRule="auto"/>
      </w:pPr>
    </w:p>
    <w:p w14:paraId="25566B9D" w14:textId="77777777" w:rsidR="00812D16" w:rsidRPr="006660E4" w:rsidRDefault="00B60CDD" w:rsidP="00FD5CB8">
      <w:pPr>
        <w:keepNext/>
        <w:autoSpaceDE w:val="0"/>
        <w:autoSpaceDN w:val="0"/>
        <w:adjustRightInd w:val="0"/>
        <w:spacing w:line="240" w:lineRule="auto"/>
        <w:rPr>
          <w:u w:val="single"/>
        </w:rPr>
      </w:pPr>
      <w:r>
        <w:rPr>
          <w:u w:val="single"/>
        </w:rPr>
        <w:t>Mecanism de acțiune</w:t>
      </w:r>
    </w:p>
    <w:p w14:paraId="7F6B2BCA" w14:textId="77777777" w:rsidR="008D7D48" w:rsidRPr="006660E4" w:rsidRDefault="008D7D48" w:rsidP="00FD5CB8">
      <w:pPr>
        <w:keepNext/>
        <w:tabs>
          <w:tab w:val="clear" w:pos="567"/>
        </w:tabs>
        <w:spacing w:line="240" w:lineRule="auto"/>
        <w:rPr>
          <w:color w:val="000000"/>
          <w:lang w:eastAsia="en-GB"/>
        </w:rPr>
      </w:pPr>
    </w:p>
    <w:p w14:paraId="4D7BE8B5" w14:textId="77777777" w:rsidR="000A7F3E" w:rsidRPr="006660E4" w:rsidRDefault="00B60CDD" w:rsidP="00FD5CB8">
      <w:pPr>
        <w:keepNext/>
        <w:tabs>
          <w:tab w:val="clear" w:pos="567"/>
        </w:tabs>
        <w:autoSpaceDE w:val="0"/>
        <w:autoSpaceDN w:val="0"/>
        <w:adjustRightInd w:val="0"/>
        <w:spacing w:line="240" w:lineRule="auto"/>
        <w:rPr>
          <w:color w:val="000000"/>
        </w:rPr>
      </w:pPr>
      <w:r>
        <w:rPr>
          <w:color w:val="000000"/>
        </w:rPr>
        <w:t>Rezafungin inhibă selectiv sinteza fungică de 1,3</w:t>
      </w:r>
      <w:r w:rsidR="00497437">
        <w:rPr>
          <w:color w:val="000000"/>
        </w:rPr>
        <w:noBreakHyphen/>
      </w:r>
      <w:r>
        <w:rPr>
          <w:color w:val="000000"/>
        </w:rPr>
        <w:t>β</w:t>
      </w:r>
      <w:r w:rsidR="00497437">
        <w:rPr>
          <w:color w:val="000000"/>
        </w:rPr>
        <w:noBreakHyphen/>
      </w:r>
      <w:r>
        <w:rPr>
          <w:color w:val="000000"/>
        </w:rPr>
        <w:t>D</w:t>
      </w:r>
      <w:r w:rsidR="00497437">
        <w:rPr>
          <w:color w:val="000000"/>
        </w:rPr>
        <w:noBreakHyphen/>
      </w:r>
      <w:r>
        <w:rPr>
          <w:color w:val="000000"/>
        </w:rPr>
        <w:t>glucan. Aceasta duce la inhibarea formării de 1,3</w:t>
      </w:r>
      <w:r w:rsidR="00497437">
        <w:rPr>
          <w:color w:val="000000"/>
        </w:rPr>
        <w:noBreakHyphen/>
      </w:r>
      <w:r>
        <w:rPr>
          <w:color w:val="000000"/>
        </w:rPr>
        <w:t>β</w:t>
      </w:r>
      <w:r w:rsidR="00497437">
        <w:rPr>
          <w:color w:val="000000"/>
        </w:rPr>
        <w:noBreakHyphen/>
      </w:r>
      <w:r>
        <w:rPr>
          <w:color w:val="000000"/>
        </w:rPr>
        <w:t>D</w:t>
      </w:r>
      <w:r w:rsidR="00497437">
        <w:rPr>
          <w:color w:val="000000"/>
        </w:rPr>
        <w:noBreakHyphen/>
      </w:r>
      <w:r>
        <w:rPr>
          <w:color w:val="000000"/>
        </w:rPr>
        <w:t xml:space="preserve">glucan, o componentă esențială a peretelui celulei fungice care nu este prezentă în celulele </w:t>
      </w:r>
      <w:r>
        <w:rPr>
          <w:color w:val="000000"/>
        </w:rPr>
        <w:lastRenderedPageBreak/>
        <w:t>mamiferelor. Inhibarea sintezei de 1,3</w:t>
      </w:r>
      <w:r w:rsidR="00497437">
        <w:rPr>
          <w:color w:val="000000"/>
        </w:rPr>
        <w:noBreakHyphen/>
      </w:r>
      <w:r>
        <w:rPr>
          <w:color w:val="000000"/>
        </w:rPr>
        <w:t>β</w:t>
      </w:r>
      <w:r w:rsidR="00497437">
        <w:rPr>
          <w:color w:val="000000"/>
        </w:rPr>
        <w:noBreakHyphen/>
      </w:r>
      <w:r>
        <w:rPr>
          <w:color w:val="000000"/>
        </w:rPr>
        <w:t>D</w:t>
      </w:r>
      <w:r w:rsidR="00497437">
        <w:rPr>
          <w:color w:val="000000"/>
        </w:rPr>
        <w:noBreakHyphen/>
      </w:r>
      <w:r>
        <w:rPr>
          <w:color w:val="000000"/>
        </w:rPr>
        <w:t xml:space="preserve">glucan duce la o activitate fungicidă rapidă și dependentă de concentrație la specia </w:t>
      </w:r>
      <w:r>
        <w:rPr>
          <w:i/>
          <w:color w:val="000000"/>
        </w:rPr>
        <w:t>Candida</w:t>
      </w:r>
      <w:r>
        <w:rPr>
          <w:color w:val="000000"/>
        </w:rPr>
        <w:t xml:space="preserve"> (spp.).</w:t>
      </w:r>
    </w:p>
    <w:p w14:paraId="259B3934" w14:textId="77777777" w:rsidR="00BA6F16" w:rsidRPr="006660E4" w:rsidRDefault="00BA6F16" w:rsidP="00976A07">
      <w:pPr>
        <w:tabs>
          <w:tab w:val="clear" w:pos="567"/>
        </w:tabs>
        <w:spacing w:line="240" w:lineRule="auto"/>
        <w:rPr>
          <w:color w:val="000000"/>
          <w:lang w:eastAsia="en-GB"/>
        </w:rPr>
      </w:pPr>
    </w:p>
    <w:p w14:paraId="4EEE4460" w14:textId="77777777" w:rsidR="00BA6F16" w:rsidRPr="006660E4" w:rsidRDefault="00B60CDD" w:rsidP="00976A07">
      <w:pPr>
        <w:tabs>
          <w:tab w:val="clear" w:pos="567"/>
        </w:tabs>
        <w:spacing w:line="240" w:lineRule="auto"/>
        <w:rPr>
          <w:i/>
          <w:color w:val="000000"/>
          <w:u w:val="single"/>
        </w:rPr>
      </w:pPr>
      <w:r>
        <w:rPr>
          <w:color w:val="000000"/>
          <w:u w:val="single"/>
        </w:rPr>
        <w:t xml:space="preserve">Activitate </w:t>
      </w:r>
      <w:r>
        <w:rPr>
          <w:i/>
          <w:color w:val="000000"/>
          <w:u w:val="single"/>
        </w:rPr>
        <w:t>in vitro</w:t>
      </w:r>
    </w:p>
    <w:p w14:paraId="25C1F177" w14:textId="77777777" w:rsidR="0051031E" w:rsidRPr="006660E4" w:rsidRDefault="0051031E" w:rsidP="00976A07">
      <w:pPr>
        <w:tabs>
          <w:tab w:val="clear" w:pos="567"/>
        </w:tabs>
        <w:spacing w:line="240" w:lineRule="auto"/>
        <w:rPr>
          <w:color w:val="000000"/>
          <w:lang w:eastAsia="en-GB"/>
        </w:rPr>
      </w:pPr>
    </w:p>
    <w:p w14:paraId="1C592CDD" w14:textId="77777777" w:rsidR="009F741F" w:rsidRPr="006660E4" w:rsidRDefault="00C14C03" w:rsidP="23A82AC9">
      <w:pPr>
        <w:tabs>
          <w:tab w:val="clear" w:pos="567"/>
        </w:tabs>
        <w:spacing w:line="240" w:lineRule="auto"/>
        <w:rPr>
          <w:color w:val="000000"/>
        </w:rPr>
      </w:pPr>
      <w:r>
        <w:rPr>
          <w:color w:val="000000"/>
        </w:rPr>
        <w:t>Valorile MIC</w:t>
      </w:r>
      <w:r>
        <w:rPr>
          <w:color w:val="000000"/>
          <w:vertAlign w:val="subscript"/>
        </w:rPr>
        <w:t>90</w:t>
      </w:r>
      <w:r>
        <w:rPr>
          <w:color w:val="000000"/>
        </w:rPr>
        <w:t xml:space="preserve"> ale rezafungin (obținute prin folosirea unei metodologii EUCAST modificate) sunt în general ≤</w:t>
      </w:r>
      <w:r w:rsidR="00A17CC8">
        <w:rPr>
          <w:color w:val="000000"/>
        </w:rPr>
        <w:t> </w:t>
      </w:r>
      <w:r>
        <w:rPr>
          <w:color w:val="000000"/>
        </w:rPr>
        <w:t xml:space="preserve">0,016 mg/l la alte specii </w:t>
      </w:r>
      <w:r>
        <w:rPr>
          <w:i/>
          <w:color w:val="000000"/>
        </w:rPr>
        <w:t>Candida</w:t>
      </w:r>
      <w:r>
        <w:rPr>
          <w:color w:val="000000"/>
        </w:rPr>
        <w:t xml:space="preserve"> decât </w:t>
      </w:r>
      <w:r>
        <w:rPr>
          <w:i/>
          <w:color w:val="000000"/>
        </w:rPr>
        <w:t>parapsilosis</w:t>
      </w:r>
      <w:r>
        <w:rPr>
          <w:color w:val="000000"/>
        </w:rPr>
        <w:t xml:space="preserve"> (</w:t>
      </w:r>
      <w:r>
        <w:rPr>
          <w:i/>
          <w:color w:val="000000"/>
        </w:rPr>
        <w:t>Candida parapsilosis</w:t>
      </w:r>
      <w:r>
        <w:rPr>
          <w:color w:val="000000"/>
        </w:rPr>
        <w:t xml:space="preserve"> MIC</w:t>
      </w:r>
      <w:r>
        <w:rPr>
          <w:color w:val="000000"/>
          <w:vertAlign w:val="subscript"/>
        </w:rPr>
        <w:t>90</w:t>
      </w:r>
      <w:r>
        <w:rPr>
          <w:color w:val="000000"/>
        </w:rPr>
        <w:t xml:space="preserve"> =</w:t>
      </w:r>
      <w:r w:rsidR="00AD4510">
        <w:rPr>
          <w:color w:val="000000"/>
        </w:rPr>
        <w:t> </w:t>
      </w:r>
      <w:r>
        <w:rPr>
          <w:color w:val="000000"/>
        </w:rPr>
        <w:t>2 mg/l).</w:t>
      </w:r>
    </w:p>
    <w:p w14:paraId="241ACA77" w14:textId="77777777" w:rsidR="009F741F" w:rsidRPr="006660E4" w:rsidRDefault="009F741F" w:rsidP="00F76D05">
      <w:pPr>
        <w:tabs>
          <w:tab w:val="clear" w:pos="567"/>
        </w:tabs>
        <w:spacing w:line="240" w:lineRule="auto"/>
        <w:rPr>
          <w:iCs/>
          <w:color w:val="000000"/>
          <w:lang w:eastAsia="en-GB"/>
        </w:rPr>
      </w:pPr>
    </w:p>
    <w:p w14:paraId="32D60934" w14:textId="77777777" w:rsidR="005E44A3" w:rsidRDefault="00B60CDD" w:rsidP="23A82AC9">
      <w:pPr>
        <w:tabs>
          <w:tab w:val="clear" w:pos="567"/>
        </w:tabs>
        <w:spacing w:line="240" w:lineRule="auto"/>
      </w:pPr>
      <w:r>
        <w:t xml:space="preserve">În cadrul testării rezafungin împotriva unei serii de specii de </w:t>
      </w:r>
      <w:r>
        <w:rPr>
          <w:i/>
          <w:iCs/>
        </w:rPr>
        <w:t>Candida</w:t>
      </w:r>
      <w:r>
        <w:t xml:space="preserve"> izolate clinic îmbogățite pentru tulpini rezistente la echinocandine și/sau la azoli, activitatea acestuia a fost similară cu cea a anidulafunginului.</w:t>
      </w:r>
    </w:p>
    <w:p w14:paraId="582BDECA" w14:textId="77777777" w:rsidR="00F618EB" w:rsidRPr="006660E4" w:rsidRDefault="00F618EB" w:rsidP="00F618EB">
      <w:pPr>
        <w:tabs>
          <w:tab w:val="clear" w:pos="567"/>
        </w:tabs>
        <w:spacing w:line="240" w:lineRule="auto"/>
        <w:rPr>
          <w:color w:val="000000"/>
          <w:lang w:eastAsia="en-GB"/>
        </w:rPr>
      </w:pPr>
    </w:p>
    <w:p w14:paraId="260ECF7D" w14:textId="77777777" w:rsidR="001D3EE9" w:rsidRPr="006660E4" w:rsidRDefault="007A1359" w:rsidP="00976A07">
      <w:pPr>
        <w:tabs>
          <w:tab w:val="clear" w:pos="567"/>
        </w:tabs>
        <w:spacing w:line="240" w:lineRule="auto"/>
        <w:rPr>
          <w:color w:val="000000"/>
          <w:u w:val="single"/>
        </w:rPr>
      </w:pPr>
      <w:r>
        <w:rPr>
          <w:color w:val="000000"/>
          <w:u w:val="single"/>
        </w:rPr>
        <w:t>Rezistență</w:t>
      </w:r>
    </w:p>
    <w:p w14:paraId="213ABBAA" w14:textId="77777777" w:rsidR="00A814DE" w:rsidRPr="006660E4" w:rsidRDefault="00A814DE" w:rsidP="00976A07">
      <w:pPr>
        <w:tabs>
          <w:tab w:val="clear" w:pos="567"/>
        </w:tabs>
        <w:spacing w:line="240" w:lineRule="auto"/>
        <w:rPr>
          <w:color w:val="000000"/>
          <w:lang w:eastAsia="en-GB"/>
        </w:rPr>
      </w:pPr>
    </w:p>
    <w:p w14:paraId="653E26A6" w14:textId="77777777" w:rsidR="005E44A3" w:rsidRDefault="00B60CDD" w:rsidP="23A82AC9">
      <w:pPr>
        <w:tabs>
          <w:tab w:val="clear" w:pos="567"/>
        </w:tabs>
        <w:spacing w:line="240" w:lineRule="auto"/>
      </w:pPr>
      <w:r>
        <w:t xml:space="preserve">Susceptibilitatea redusă la echinocandine, inclusiv rezafungin, rezultă din mutațiile genelor </w:t>
      </w:r>
      <w:r>
        <w:rPr>
          <w:i/>
          <w:iCs/>
        </w:rPr>
        <w:t>FKS</w:t>
      </w:r>
      <w:r>
        <w:t xml:space="preserve"> codificatoare ale subunității catalitice glucan sintetază (</w:t>
      </w:r>
      <w:r>
        <w:rPr>
          <w:i/>
        </w:rPr>
        <w:t>FKS1</w:t>
      </w:r>
      <w:r>
        <w:t xml:space="preserve"> pentru majoritatea </w:t>
      </w:r>
      <w:r>
        <w:rPr>
          <w:i/>
        </w:rPr>
        <w:t>Candida</w:t>
      </w:r>
      <w:r>
        <w:t xml:space="preserve"> spp.; </w:t>
      </w:r>
      <w:r>
        <w:rPr>
          <w:i/>
        </w:rPr>
        <w:t>FKS1</w:t>
      </w:r>
      <w:r>
        <w:t xml:space="preserve"> și </w:t>
      </w:r>
      <w:r>
        <w:rPr>
          <w:i/>
        </w:rPr>
        <w:t>FKS2</w:t>
      </w:r>
      <w:r>
        <w:t xml:space="preserve"> pentru </w:t>
      </w:r>
      <w:r>
        <w:rPr>
          <w:i/>
        </w:rPr>
        <w:t>C. glabrata</w:t>
      </w:r>
      <w:r>
        <w:t>).</w:t>
      </w:r>
      <w:r w:rsidR="00A6387B" w:rsidDel="00A6387B">
        <w:t xml:space="preserve"> </w:t>
      </w:r>
    </w:p>
    <w:p w14:paraId="1C5D897F" w14:textId="77777777" w:rsidR="002262BC" w:rsidRPr="006660E4" w:rsidRDefault="002262BC" w:rsidP="00976A07">
      <w:pPr>
        <w:tabs>
          <w:tab w:val="clear" w:pos="567"/>
        </w:tabs>
        <w:spacing w:line="240" w:lineRule="auto"/>
        <w:rPr>
          <w:color w:val="000000"/>
          <w:lang w:eastAsia="en-GB"/>
        </w:rPr>
      </w:pPr>
    </w:p>
    <w:p w14:paraId="4B7082C9" w14:textId="77777777" w:rsidR="002262BC" w:rsidRPr="006660E4" w:rsidRDefault="00B60CDD" w:rsidP="00976A07">
      <w:pPr>
        <w:tabs>
          <w:tab w:val="clear" w:pos="567"/>
        </w:tabs>
        <w:spacing w:line="240" w:lineRule="auto"/>
        <w:rPr>
          <w:color w:val="000000"/>
          <w:u w:val="single"/>
        </w:rPr>
      </w:pPr>
      <w:r>
        <w:rPr>
          <w:color w:val="000000"/>
          <w:u w:val="single"/>
        </w:rPr>
        <w:t>Criterii de interpretare a testării susceptibilității</w:t>
      </w:r>
    </w:p>
    <w:p w14:paraId="365634F5" w14:textId="77777777" w:rsidR="00A814DE" w:rsidRPr="006660E4" w:rsidRDefault="00A814DE" w:rsidP="00976A07">
      <w:pPr>
        <w:tabs>
          <w:tab w:val="clear" w:pos="567"/>
        </w:tabs>
        <w:spacing w:line="240" w:lineRule="auto"/>
        <w:rPr>
          <w:color w:val="000000"/>
          <w:lang w:eastAsia="en-GB"/>
        </w:rPr>
      </w:pPr>
    </w:p>
    <w:p w14:paraId="243A6FFA" w14:textId="77777777" w:rsidR="009B7B56" w:rsidRDefault="009B7B56" w:rsidP="009B7B56">
      <w:pPr>
        <w:tabs>
          <w:tab w:val="clear" w:pos="567"/>
        </w:tabs>
        <w:spacing w:line="240" w:lineRule="auto"/>
        <w:rPr>
          <w:color w:val="000000"/>
          <w:lang w:eastAsia="en-GB"/>
        </w:rPr>
      </w:pPr>
      <w:r>
        <w:rPr>
          <w:color w:val="000000"/>
        </w:rPr>
        <w:t xml:space="preserve">Criteriile de interpretare a CMI (concentrația minimă inhibitorie) pentru testele de </w:t>
      </w:r>
      <w:r w:rsidR="009E5336">
        <w:rPr>
          <w:color w:val="000000"/>
        </w:rPr>
        <w:t>susceptibilitate</w:t>
      </w:r>
      <w:r>
        <w:rPr>
          <w:color w:val="000000"/>
        </w:rPr>
        <w:t xml:space="preserve"> au fost stabilite de Comitetul European pentru Teste de </w:t>
      </w:r>
      <w:r w:rsidR="009E5336">
        <w:rPr>
          <w:color w:val="000000"/>
        </w:rPr>
        <w:t>Susceptibilitate</w:t>
      </w:r>
      <w:r>
        <w:rPr>
          <w:color w:val="000000"/>
        </w:rPr>
        <w:t xml:space="preserve"> Antimicrobiană (EUCAST) pentru rezafungin și sunt enumerate aici: </w:t>
      </w:r>
      <w:hyperlink r:id="rId10" w:history="1">
        <w:r w:rsidR="00667938" w:rsidRPr="00D773F2">
          <w:rPr>
            <w:rStyle w:val="Hyperlink"/>
            <w:lang w:eastAsia="en-GB"/>
          </w:rPr>
          <w:t>https://www.ema.europa.eu/documents/other/minimum</w:t>
        </w:r>
        <w:r w:rsidR="00667938" w:rsidRPr="00D773F2">
          <w:rPr>
            <w:rStyle w:val="Hyperlink"/>
            <w:lang w:eastAsia="en-GB"/>
          </w:rPr>
          <w:noBreakHyphen/>
          <w:t>inhibitory</w:t>
        </w:r>
        <w:r w:rsidR="00667938" w:rsidRPr="00D773F2">
          <w:rPr>
            <w:rStyle w:val="Hyperlink"/>
            <w:lang w:eastAsia="en-GB"/>
          </w:rPr>
          <w:noBreakHyphen/>
          <w:t>concentration</w:t>
        </w:r>
        <w:r w:rsidR="00667938" w:rsidRPr="00D773F2">
          <w:rPr>
            <w:rStyle w:val="Hyperlink"/>
            <w:lang w:eastAsia="en-GB"/>
          </w:rPr>
          <w:noBreakHyphen/>
          <w:t>mic</w:t>
        </w:r>
        <w:r w:rsidR="00667938" w:rsidRPr="00D773F2">
          <w:rPr>
            <w:rStyle w:val="Hyperlink"/>
            <w:lang w:eastAsia="en-GB"/>
          </w:rPr>
          <w:noBreakHyphen/>
          <w:t>breakpoints_en.xlsx</w:t>
        </w:r>
      </w:hyperlink>
    </w:p>
    <w:p w14:paraId="70E67C8B" w14:textId="77777777" w:rsidR="00667938" w:rsidRPr="008237A0" w:rsidRDefault="00667938" w:rsidP="009B7B56">
      <w:pPr>
        <w:tabs>
          <w:tab w:val="clear" w:pos="567"/>
        </w:tabs>
        <w:spacing w:line="240" w:lineRule="auto"/>
        <w:rPr>
          <w:color w:val="000000"/>
        </w:rPr>
      </w:pPr>
    </w:p>
    <w:p w14:paraId="5544DF93" w14:textId="77777777" w:rsidR="00336418" w:rsidRPr="006660E4" w:rsidRDefault="009B7B56" w:rsidP="009B7B56">
      <w:pPr>
        <w:tabs>
          <w:tab w:val="clear" w:pos="567"/>
        </w:tabs>
        <w:spacing w:line="240" w:lineRule="auto"/>
      </w:pPr>
      <w:r>
        <w:rPr>
          <w:color w:val="000000"/>
        </w:rPr>
        <w:t xml:space="preserve">A fost folosită o metodologie EUCAST modificată de determinare a CMI prin microdiluție în bulion pentru testarea susceptibilității </w:t>
      </w:r>
      <w:r>
        <w:rPr>
          <w:i/>
          <w:iCs/>
          <w:color w:val="000000"/>
        </w:rPr>
        <w:t>Candida</w:t>
      </w:r>
      <w:r>
        <w:rPr>
          <w:color w:val="000000"/>
        </w:rPr>
        <w:t xml:space="preserve"> spp. la rezafungin și pentru a obține valorile critice de interpretare respective.</w:t>
      </w:r>
      <w:r w:rsidDel="009B7B56">
        <w:rPr>
          <w:color w:val="000000"/>
        </w:rPr>
        <w:t xml:space="preserve"> </w:t>
      </w:r>
    </w:p>
    <w:p w14:paraId="4E41E6A3" w14:textId="77777777" w:rsidR="7FB6EDFB" w:rsidRPr="006660E4" w:rsidRDefault="7FB6EDFB" w:rsidP="7FB6EDFB">
      <w:pPr>
        <w:tabs>
          <w:tab w:val="clear" w:pos="567"/>
        </w:tabs>
        <w:spacing w:line="240" w:lineRule="auto"/>
        <w:rPr>
          <w:color w:val="000000"/>
          <w:lang w:eastAsia="en-GB"/>
        </w:rPr>
      </w:pPr>
    </w:p>
    <w:p w14:paraId="5139EC0E" w14:textId="77777777" w:rsidR="00254385" w:rsidRPr="006660E4" w:rsidRDefault="00B60CDD" w:rsidP="00142589">
      <w:pPr>
        <w:keepNext/>
        <w:tabs>
          <w:tab w:val="clear" w:pos="567"/>
        </w:tabs>
        <w:spacing w:line="240" w:lineRule="auto"/>
        <w:rPr>
          <w:color w:val="000000"/>
          <w:u w:val="single"/>
        </w:rPr>
      </w:pPr>
      <w:r>
        <w:rPr>
          <w:color w:val="000000"/>
          <w:u w:val="single"/>
        </w:rPr>
        <w:t>Eficacitate clinică</w:t>
      </w:r>
    </w:p>
    <w:p w14:paraId="3621C40E" w14:textId="77777777" w:rsidR="001D3EE9" w:rsidRPr="006660E4" w:rsidRDefault="001D3EE9" w:rsidP="0028247C">
      <w:pPr>
        <w:keepNext/>
        <w:tabs>
          <w:tab w:val="clear" w:pos="567"/>
        </w:tabs>
        <w:spacing w:line="240" w:lineRule="auto"/>
        <w:rPr>
          <w:color w:val="000000"/>
          <w:lang w:eastAsia="en-GB"/>
        </w:rPr>
      </w:pPr>
    </w:p>
    <w:p w14:paraId="486B274D" w14:textId="77777777" w:rsidR="000166E3" w:rsidRPr="006660E4" w:rsidRDefault="00B60CDD" w:rsidP="00976A07">
      <w:pPr>
        <w:tabs>
          <w:tab w:val="clear" w:pos="567"/>
        </w:tabs>
        <w:spacing w:line="240" w:lineRule="auto"/>
        <w:rPr>
          <w:i/>
          <w:color w:val="000000"/>
        </w:rPr>
      </w:pPr>
      <w:r>
        <w:rPr>
          <w:i/>
          <w:color w:val="000000"/>
        </w:rPr>
        <w:t>Candidemia și candidoza invazivă la pacienți adulți</w:t>
      </w:r>
    </w:p>
    <w:p w14:paraId="51CF831F" w14:textId="77777777" w:rsidR="002B5323" w:rsidRPr="006660E4" w:rsidRDefault="00B60CDD" w:rsidP="058E64E7">
      <w:pPr>
        <w:tabs>
          <w:tab w:val="clear" w:pos="567"/>
        </w:tabs>
        <w:spacing w:line="240" w:lineRule="auto"/>
        <w:rPr>
          <w:color w:val="000000"/>
        </w:rPr>
      </w:pPr>
      <w:r>
        <w:rPr>
          <w:color w:val="000000"/>
        </w:rPr>
        <w:t>Eficacitatea rezafungin în tratarea pacienților cu candidemie și/sau candidoză invazivă (C/CI) a fost evaluată într</w:t>
      </w:r>
      <w:r w:rsidR="00497437">
        <w:rPr>
          <w:color w:val="000000"/>
        </w:rPr>
        <w:noBreakHyphen/>
      </w:r>
      <w:r>
        <w:rPr>
          <w:color w:val="000000"/>
        </w:rPr>
        <w:t>un studiu unic de fază</w:t>
      </w:r>
      <w:r w:rsidR="00AD4510">
        <w:rPr>
          <w:color w:val="000000"/>
        </w:rPr>
        <w:t> </w:t>
      </w:r>
      <w:r>
        <w:rPr>
          <w:color w:val="000000"/>
        </w:rPr>
        <w:t>3.</w:t>
      </w:r>
    </w:p>
    <w:p w14:paraId="20E62769" w14:textId="77777777" w:rsidR="002B5323" w:rsidRPr="006660E4" w:rsidRDefault="002B5323" w:rsidP="058E64E7">
      <w:pPr>
        <w:tabs>
          <w:tab w:val="clear" w:pos="567"/>
        </w:tabs>
        <w:spacing w:line="240" w:lineRule="auto"/>
        <w:rPr>
          <w:color w:val="000000"/>
          <w:lang w:eastAsia="en-GB"/>
        </w:rPr>
      </w:pPr>
    </w:p>
    <w:p w14:paraId="3882B73E" w14:textId="77777777" w:rsidR="005E44A3" w:rsidRDefault="00B60CDD" w:rsidP="009C214B">
      <w:pPr>
        <w:tabs>
          <w:tab w:val="clear" w:pos="567"/>
        </w:tabs>
        <w:spacing w:line="240" w:lineRule="auto"/>
        <w:rPr>
          <w:color w:val="000000"/>
        </w:rPr>
      </w:pPr>
      <w:r>
        <w:rPr>
          <w:color w:val="000000"/>
        </w:rPr>
        <w:t>Studiul de fază 3 a fost multicentric, prospectiv, randomizat și dublu</w:t>
      </w:r>
      <w:r w:rsidR="00497437">
        <w:rPr>
          <w:color w:val="000000"/>
        </w:rPr>
        <w:noBreakHyphen/>
      </w:r>
      <w:r>
        <w:rPr>
          <w:color w:val="000000"/>
        </w:rPr>
        <w:t xml:space="preserve">orb. </w:t>
      </w:r>
      <w:r>
        <w:t>Au fost excluși din studiu pacienții cu artrită septică într</w:t>
      </w:r>
      <w:r w:rsidR="00497437">
        <w:noBreakHyphen/>
      </w:r>
      <w:r>
        <w:t xml:space="preserve">o articulație protetică, osteomielită, endocardită sau miocardită, meningită, endoftalmită, corioretinită sau orice infecție a sistemului nervos central, candidoză diseminată cronică și candidoză a tractului urinar secundară utilizării instrumentelor pentru obstrucții sau intervenții chirurgicale. </w:t>
      </w:r>
      <w:r>
        <w:rPr>
          <w:color w:val="000000"/>
        </w:rPr>
        <w:t xml:space="preserve">Subiecții au fost randomizați în raport de 1:1 pentru a primi rezafungin 400 mg ca doză de încărcare în ziua 1, urmată de 200 mg în ziua 8 și de doze săptămânale ulterior timp de 2 </w:t>
      </w:r>
      <w:r w:rsidR="00497437">
        <w:rPr>
          <w:color w:val="000000"/>
        </w:rPr>
        <w:noBreakHyphen/>
      </w:r>
      <w:r>
        <w:rPr>
          <w:color w:val="000000"/>
        </w:rPr>
        <w:t xml:space="preserve"> 4 săptămâni în total sau caspofungin ca doză unică de încărcare de 70 mg intravenos în ziua 1 urmată de caspofungin 50 mg intravenos o dată pe zi pentru un tratament total de 14 </w:t>
      </w:r>
      <w:r w:rsidR="00497437">
        <w:rPr>
          <w:color w:val="000000"/>
        </w:rPr>
        <w:noBreakHyphen/>
      </w:r>
      <w:r>
        <w:rPr>
          <w:color w:val="000000"/>
        </w:rPr>
        <w:t xml:space="preserve"> 28 de zile.</w:t>
      </w:r>
    </w:p>
    <w:p w14:paraId="09BCA609" w14:textId="77777777" w:rsidR="009C214B" w:rsidRPr="006660E4" w:rsidRDefault="009C214B" w:rsidP="009C214B">
      <w:pPr>
        <w:tabs>
          <w:tab w:val="clear" w:pos="567"/>
        </w:tabs>
        <w:spacing w:line="240" w:lineRule="auto"/>
        <w:rPr>
          <w:lang w:eastAsia="en-GB"/>
        </w:rPr>
      </w:pPr>
    </w:p>
    <w:p w14:paraId="253A58F3" w14:textId="77777777" w:rsidR="005E44A3" w:rsidRDefault="00891B33" w:rsidP="00891B33">
      <w:pPr>
        <w:tabs>
          <w:tab w:val="clear" w:pos="567"/>
        </w:tabs>
        <w:spacing w:line="240" w:lineRule="auto"/>
      </w:pPr>
      <w:r>
        <w:t xml:space="preserve">În cazul grupurilor de tratament cu rezafungin și caspofungin, </w:t>
      </w:r>
      <w:del w:id="9" w:author="Author">
        <w:r w:rsidDel="00A65925">
          <w:delText>70</w:delText>
        </w:r>
      </w:del>
      <w:ins w:id="10" w:author="Author">
        <w:r w:rsidR="00A65925">
          <w:t>77</w:t>
        </w:r>
      </w:ins>
      <w:r>
        <w:t>,0</w:t>
      </w:r>
      <w:r w:rsidR="00A17CC8">
        <w:t> </w:t>
      </w:r>
      <w:r>
        <w:t xml:space="preserve">% și, respectiv, </w:t>
      </w:r>
      <w:del w:id="11" w:author="Author">
        <w:r w:rsidDel="00A65925">
          <w:delText>68,7</w:delText>
        </w:r>
      </w:del>
      <w:ins w:id="12" w:author="Author">
        <w:r w:rsidR="00A65925">
          <w:t>74,2</w:t>
        </w:r>
      </w:ins>
      <w:r w:rsidR="00A17CC8">
        <w:t> </w:t>
      </w:r>
      <w:r>
        <w:t>% din pacienți au avut un diagnostic final de candidemie. Majoritatea au avut un scor APACHE II modificat &lt;</w:t>
      </w:r>
      <w:r w:rsidR="00A17CC8">
        <w:t> </w:t>
      </w:r>
      <w:r>
        <w:t>20, reprezentând 84,</w:t>
      </w:r>
      <w:del w:id="13" w:author="Author">
        <w:r w:rsidDel="00592F25">
          <w:delText>0</w:delText>
        </w:r>
        <w:r w:rsidR="00A17CC8" w:rsidDel="00592F25">
          <w:delText> </w:delText>
        </w:r>
      </w:del>
      <w:ins w:id="14" w:author="Author">
        <w:r w:rsidR="00592F25">
          <w:t>4 </w:t>
        </w:r>
      </w:ins>
      <w:r>
        <w:t>% și, respectiv, 81,</w:t>
      </w:r>
      <w:del w:id="15" w:author="Author">
        <w:r w:rsidDel="00592F25">
          <w:delText>8 </w:delText>
        </w:r>
      </w:del>
      <w:ins w:id="16" w:author="Author">
        <w:r w:rsidR="00592F25">
          <w:t>5 </w:t>
        </w:r>
      </w:ins>
      <w:r>
        <w:t>% din pacienții cu rezafungin și, respectiv, caspofungin. În cazul grupurilor de tratament cu rezafungin și caspofungin, 88,</w:t>
      </w:r>
      <w:del w:id="17" w:author="Author">
        <w:r w:rsidDel="00592F25">
          <w:delText>0</w:delText>
        </w:r>
        <w:r w:rsidR="00A17CC8" w:rsidDel="00592F25">
          <w:delText> </w:delText>
        </w:r>
      </w:del>
      <w:ins w:id="18" w:author="Author">
        <w:r w:rsidR="00592F25">
          <w:t>5 </w:t>
        </w:r>
      </w:ins>
      <w:r>
        <w:t xml:space="preserve">% și, respectiv, </w:t>
      </w:r>
      <w:del w:id="19" w:author="Author">
        <w:r w:rsidDel="00592F25">
          <w:delText>93,9</w:delText>
        </w:r>
      </w:del>
      <w:ins w:id="20" w:author="Author">
        <w:r w:rsidR="00592F25">
          <w:t>91,1</w:t>
        </w:r>
      </w:ins>
      <w:r w:rsidR="00A17CC8">
        <w:t> </w:t>
      </w:r>
      <w:r>
        <w:t xml:space="preserve">% din pacienți au avut un ANC </w:t>
      </w:r>
      <w:bookmarkStart w:id="21" w:name="_Hlk127807926"/>
      <w:r>
        <w:t>≥</w:t>
      </w:r>
      <w:r w:rsidR="00A17CC8">
        <w:t> </w:t>
      </w:r>
      <w:r>
        <w:t>500/mm</w:t>
      </w:r>
      <w:r>
        <w:rPr>
          <w:vertAlign w:val="superscript"/>
        </w:rPr>
        <w:t>3</w:t>
      </w:r>
      <w:bookmarkEnd w:id="21"/>
      <w:r>
        <w:t xml:space="preserve"> la momentul inițial.</w:t>
      </w:r>
    </w:p>
    <w:p w14:paraId="4A732629" w14:textId="77777777" w:rsidR="00891B33" w:rsidRPr="006660E4" w:rsidRDefault="00891B33" w:rsidP="009C214B">
      <w:pPr>
        <w:tabs>
          <w:tab w:val="clear" w:pos="567"/>
        </w:tabs>
        <w:spacing w:line="240" w:lineRule="auto"/>
        <w:rPr>
          <w:lang w:eastAsia="en-GB"/>
        </w:rPr>
      </w:pPr>
    </w:p>
    <w:p w14:paraId="3E8BE277" w14:textId="77777777" w:rsidR="005E44A3" w:rsidRDefault="00B60CDD" w:rsidP="009C214B">
      <w:pPr>
        <w:tabs>
          <w:tab w:val="clear" w:pos="567"/>
        </w:tabs>
        <w:spacing w:line="240" w:lineRule="auto"/>
        <w:rPr>
          <w:color w:val="000000"/>
        </w:rPr>
      </w:pPr>
      <w:r>
        <w:rPr>
          <w:color w:val="000000"/>
        </w:rPr>
        <w:t>Obiectivul primar de eficacitate a fost răspunsul global (confirmat de comitetul pentru analiza datelor [DRC]) în ziua 14. Răspunsul global a fost stabilit pe baza răspunsului clinic, a răspunsului micologic și a răspunsului radiologic (pentru subiecții cu CI eligibili). Non</w:t>
      </w:r>
      <w:r w:rsidR="00497437">
        <w:rPr>
          <w:color w:val="000000"/>
        </w:rPr>
        <w:noBreakHyphen/>
      </w:r>
      <w:r>
        <w:rPr>
          <w:color w:val="000000"/>
        </w:rPr>
        <w:t>inferioritatea urma să se stabilească dacă limita inferioară a intervalului de încredere (IÎ) de 95</w:t>
      </w:r>
      <w:r w:rsidR="00A17CC8">
        <w:rPr>
          <w:color w:val="000000"/>
        </w:rPr>
        <w:t> </w:t>
      </w:r>
      <w:r>
        <w:rPr>
          <w:color w:val="000000"/>
        </w:rPr>
        <w:t>% pentru diferența ratelor de vindecare în ziua 14 (rezafungin</w:t>
      </w:r>
      <w:r w:rsidR="00497437">
        <w:rPr>
          <w:color w:val="000000"/>
        </w:rPr>
        <w:noBreakHyphen/>
      </w:r>
      <w:r>
        <w:rPr>
          <w:color w:val="000000"/>
        </w:rPr>
        <w:t>caspofungin) era &gt;</w:t>
      </w:r>
      <w:r w:rsidR="00A17CC8">
        <w:rPr>
          <w:color w:val="000000"/>
        </w:rPr>
        <w:t> </w:t>
      </w:r>
      <w:r w:rsidR="00497437">
        <w:rPr>
          <w:color w:val="000000"/>
        </w:rPr>
        <w:noBreakHyphen/>
      </w:r>
      <w:r>
        <w:rPr>
          <w:color w:val="000000"/>
        </w:rPr>
        <w:t>20</w:t>
      </w:r>
      <w:r w:rsidR="00A17CC8">
        <w:rPr>
          <w:color w:val="000000"/>
        </w:rPr>
        <w:t> </w:t>
      </w:r>
      <w:r>
        <w:rPr>
          <w:color w:val="000000"/>
        </w:rPr>
        <w:t xml:space="preserve">%. Obiectivele secundare de eficacitate au </w:t>
      </w:r>
      <w:r w:rsidR="00D65A7E">
        <w:rPr>
          <w:color w:val="000000"/>
        </w:rPr>
        <w:t>inclus</w:t>
      </w:r>
      <w:r>
        <w:rPr>
          <w:color w:val="000000"/>
        </w:rPr>
        <w:t xml:space="preserve"> </w:t>
      </w:r>
      <w:r>
        <w:rPr>
          <w:color w:val="000000"/>
        </w:rPr>
        <w:lastRenderedPageBreak/>
        <w:t>mortalitatea din orice cauză în ziua 30 [MOC în ziua 30]</w:t>
      </w:r>
      <w:r w:rsidR="00D65A7E">
        <w:rPr>
          <w:color w:val="000000"/>
        </w:rPr>
        <w:t xml:space="preserve"> și răspunsul global în ziua 5</w:t>
      </w:r>
      <w:r>
        <w:rPr>
          <w:color w:val="000000"/>
        </w:rPr>
        <w:t xml:space="preserve">. </w:t>
      </w:r>
      <w:r>
        <w:t xml:space="preserve">Rezultatele pentru aceste obiective de eficacitate sunt prezentate în tabelul </w:t>
      </w:r>
      <w:r>
        <w:rPr>
          <w:color w:val="000000"/>
        </w:rPr>
        <w:t>2 pentru setul de analiză mITT (intenție de tratament modificată), definit ca toți subiecții cu o infecție cu</w:t>
      </w:r>
      <w:r>
        <w:t xml:space="preserve"> </w:t>
      </w:r>
      <w:r>
        <w:rPr>
          <w:i/>
        </w:rPr>
        <w:t>Candida</w:t>
      </w:r>
      <w:r>
        <w:t xml:space="preserve"> documentată pe baza evaluării laboratorului central a hemoculturii sau a unei culturi dintr</w:t>
      </w:r>
      <w:r w:rsidR="00497437">
        <w:noBreakHyphen/>
      </w:r>
      <w:r>
        <w:t>un loc în mod normal steril obținute cu ≤</w:t>
      </w:r>
      <w:r w:rsidR="00A17CC8">
        <w:t> </w:t>
      </w:r>
      <w:r>
        <w:t>4 zile (96 de ore) înaintea randomizării și care au primit ≥</w:t>
      </w:r>
      <w:r w:rsidR="00A17CC8">
        <w:t> </w:t>
      </w:r>
      <w:r>
        <w:t>1 doză de medicament pentru investigație clinică</w:t>
      </w:r>
      <w:r>
        <w:rPr>
          <w:color w:val="000000"/>
        </w:rPr>
        <w:t>.</w:t>
      </w:r>
    </w:p>
    <w:p w14:paraId="177BB478" w14:textId="77777777" w:rsidR="006275B5" w:rsidRPr="006660E4" w:rsidRDefault="006275B5" w:rsidP="009C214B">
      <w:pPr>
        <w:tabs>
          <w:tab w:val="clear" w:pos="567"/>
        </w:tabs>
        <w:spacing w:line="240" w:lineRule="auto"/>
        <w:rPr>
          <w:color w:val="000000"/>
          <w:lang w:eastAsia="en-GB"/>
        </w:rPr>
      </w:pPr>
    </w:p>
    <w:p w14:paraId="7FC70CC6" w14:textId="77777777" w:rsidR="009C214B" w:rsidRPr="006660E4" w:rsidRDefault="00B60CDD" w:rsidP="00142589">
      <w:pPr>
        <w:keepNext/>
        <w:tabs>
          <w:tab w:val="clear" w:pos="567"/>
        </w:tabs>
        <w:spacing w:line="240" w:lineRule="auto"/>
        <w:rPr>
          <w:b/>
          <w:bCs/>
          <w:color w:val="000000"/>
        </w:rPr>
      </w:pPr>
      <w:r>
        <w:rPr>
          <w:b/>
          <w:color w:val="000000"/>
        </w:rPr>
        <w:t>Tabelul 2. Rezumatul rezultatelor studiului de fază 3 ReSTORE (set de analiză mITT)</w:t>
      </w:r>
    </w:p>
    <w:p w14:paraId="1241F614" w14:textId="77777777" w:rsidR="00385AC1" w:rsidRPr="006660E4" w:rsidRDefault="00385AC1" w:rsidP="00142589">
      <w:pPr>
        <w:keepNext/>
        <w:tabs>
          <w:tab w:val="clear" w:pos="567"/>
        </w:tabs>
        <w:spacing w:line="240" w:lineRule="auto"/>
        <w:rPr>
          <w:b/>
          <w:bCs/>
          <w:color w:val="000000"/>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1843"/>
        <w:gridCol w:w="1985"/>
      </w:tblGrid>
      <w:tr w:rsidR="00B81CFA" w:rsidRPr="004233BC" w14:paraId="508F26C4" w14:textId="77777777" w:rsidTr="006B3E75">
        <w:trPr>
          <w:cantSplit/>
          <w:tblHeader/>
        </w:trPr>
        <w:tc>
          <w:tcPr>
            <w:tcW w:w="3397" w:type="dxa"/>
            <w:shd w:val="clear" w:color="auto" w:fill="auto"/>
            <w:vAlign w:val="bottom"/>
          </w:tcPr>
          <w:p w14:paraId="078A1158" w14:textId="77777777" w:rsidR="00942ADB" w:rsidRPr="001D6C3D" w:rsidRDefault="00942ADB" w:rsidP="00DA1B41">
            <w:pPr>
              <w:keepNext/>
              <w:keepLines/>
              <w:spacing w:line="240" w:lineRule="auto"/>
            </w:pPr>
          </w:p>
        </w:tc>
        <w:tc>
          <w:tcPr>
            <w:tcW w:w="1701" w:type="dxa"/>
            <w:shd w:val="clear" w:color="auto" w:fill="auto"/>
            <w:vAlign w:val="bottom"/>
          </w:tcPr>
          <w:p w14:paraId="56C819A9" w14:textId="77777777" w:rsidR="00942ADB" w:rsidRPr="001D6C3D" w:rsidRDefault="00B60CDD" w:rsidP="00DA1B41">
            <w:pPr>
              <w:keepNext/>
              <w:keepLines/>
              <w:spacing w:line="240" w:lineRule="auto"/>
              <w:jc w:val="center"/>
              <w:rPr>
                <w:b/>
                <w:bCs/>
              </w:rPr>
            </w:pPr>
            <w:r w:rsidRPr="001D6C3D">
              <w:rPr>
                <w:b/>
              </w:rPr>
              <w:t>Rezafungin (R)</w:t>
            </w:r>
            <w:r w:rsidRPr="001D6C3D">
              <w:rPr>
                <w:b/>
              </w:rPr>
              <w:br/>
              <w:t>(N = </w:t>
            </w:r>
            <w:del w:id="22" w:author="Author">
              <w:r w:rsidRPr="001D6C3D" w:rsidDel="00592F25">
                <w:rPr>
                  <w:b/>
                </w:rPr>
                <w:delText>93</w:delText>
              </w:r>
            </w:del>
            <w:ins w:id="23" w:author="Author">
              <w:r w:rsidR="00592F25">
                <w:rPr>
                  <w:b/>
                </w:rPr>
                <w:t>115</w:t>
              </w:r>
            </w:ins>
            <w:r w:rsidRPr="001D6C3D">
              <w:rPr>
                <w:b/>
              </w:rPr>
              <w:t>)</w:t>
            </w:r>
            <w:r w:rsidRPr="001D6C3D">
              <w:br/>
            </w:r>
            <w:r w:rsidRPr="001D6C3D">
              <w:rPr>
                <w:b/>
              </w:rPr>
              <w:t>n (%)</w:t>
            </w:r>
          </w:p>
        </w:tc>
        <w:tc>
          <w:tcPr>
            <w:tcW w:w="1843" w:type="dxa"/>
            <w:shd w:val="clear" w:color="auto" w:fill="auto"/>
            <w:vAlign w:val="bottom"/>
          </w:tcPr>
          <w:p w14:paraId="558D472E" w14:textId="77777777" w:rsidR="00942ADB" w:rsidRPr="001D6C3D" w:rsidRDefault="00B60CDD" w:rsidP="00DA1B41">
            <w:pPr>
              <w:keepNext/>
              <w:keepLines/>
              <w:spacing w:line="240" w:lineRule="auto"/>
              <w:jc w:val="center"/>
              <w:rPr>
                <w:b/>
                <w:bCs/>
              </w:rPr>
            </w:pPr>
            <w:r w:rsidRPr="001D6C3D">
              <w:rPr>
                <w:b/>
              </w:rPr>
              <w:t>Caspofungin (C)</w:t>
            </w:r>
            <w:r w:rsidRPr="001D6C3D">
              <w:rPr>
                <w:b/>
              </w:rPr>
              <w:br/>
              <w:t>(N = </w:t>
            </w:r>
            <w:del w:id="24" w:author="Author">
              <w:r w:rsidRPr="001D6C3D" w:rsidDel="00592F25">
                <w:rPr>
                  <w:b/>
                </w:rPr>
                <w:delText>94</w:delText>
              </w:r>
            </w:del>
            <w:ins w:id="25" w:author="Author">
              <w:r w:rsidR="00592F25">
                <w:rPr>
                  <w:b/>
                </w:rPr>
                <w:t>117</w:t>
              </w:r>
            </w:ins>
            <w:r w:rsidRPr="001D6C3D">
              <w:rPr>
                <w:b/>
              </w:rPr>
              <w:t>)</w:t>
            </w:r>
            <w:r w:rsidRPr="001D6C3D">
              <w:br/>
            </w:r>
            <w:r w:rsidRPr="001D6C3D">
              <w:rPr>
                <w:b/>
              </w:rPr>
              <w:t>n (%)</w:t>
            </w:r>
          </w:p>
        </w:tc>
        <w:tc>
          <w:tcPr>
            <w:tcW w:w="1985" w:type="dxa"/>
            <w:shd w:val="clear" w:color="auto" w:fill="auto"/>
          </w:tcPr>
          <w:p w14:paraId="27F080EF" w14:textId="77777777" w:rsidR="004160DC" w:rsidRPr="001D6C3D" w:rsidRDefault="00B60CDD" w:rsidP="00E37820">
            <w:pPr>
              <w:keepNext/>
              <w:keepLines/>
              <w:spacing w:line="240" w:lineRule="auto"/>
              <w:jc w:val="center"/>
              <w:rPr>
                <w:b/>
                <w:bCs/>
              </w:rPr>
            </w:pPr>
            <w:r w:rsidRPr="001D6C3D">
              <w:rPr>
                <w:b/>
              </w:rPr>
              <w:t xml:space="preserve">Diferență </w:t>
            </w:r>
            <w:r w:rsidRPr="001D6C3D">
              <w:br/>
            </w:r>
            <w:r w:rsidRPr="001D6C3D">
              <w:rPr>
                <w:b/>
              </w:rPr>
              <w:t>(R</w:t>
            </w:r>
            <w:r w:rsidR="00497437">
              <w:rPr>
                <w:b/>
              </w:rPr>
              <w:noBreakHyphen/>
            </w:r>
            <w:r w:rsidRPr="001D6C3D">
              <w:rPr>
                <w:b/>
              </w:rPr>
              <w:t>C)</w:t>
            </w:r>
            <w:r w:rsidRPr="001D6C3D">
              <w:rPr>
                <w:b/>
              </w:rPr>
              <w:br/>
              <w:t>(IÎ 95</w:t>
            </w:r>
            <w:r w:rsidR="00A17CC8" w:rsidRPr="001D6C3D">
              <w:rPr>
                <w:b/>
              </w:rPr>
              <w:t> </w:t>
            </w:r>
            <w:r w:rsidRPr="001D6C3D">
              <w:rPr>
                <w:b/>
              </w:rPr>
              <w:t>%)</w:t>
            </w:r>
            <w:del w:id="26" w:author="Author">
              <w:r w:rsidRPr="001D6C3D" w:rsidDel="00592F25">
                <w:rPr>
                  <w:b/>
                </w:rPr>
                <w:delText xml:space="preserve"> [1]</w:delText>
              </w:r>
            </w:del>
          </w:p>
        </w:tc>
      </w:tr>
      <w:tr w:rsidR="00B81CFA" w:rsidRPr="004233BC" w14:paraId="0A01B542" w14:textId="77777777" w:rsidTr="005F004D">
        <w:trPr>
          <w:cantSplit/>
        </w:trPr>
        <w:tc>
          <w:tcPr>
            <w:tcW w:w="3397" w:type="dxa"/>
            <w:shd w:val="clear" w:color="auto" w:fill="auto"/>
          </w:tcPr>
          <w:p w14:paraId="1ECF1428" w14:textId="77777777" w:rsidR="00942ADB" w:rsidRPr="001D6C3D" w:rsidRDefault="00942ADB" w:rsidP="00DA1B41">
            <w:pPr>
              <w:keepNext/>
              <w:keepLines/>
              <w:spacing w:line="240" w:lineRule="auto"/>
              <w:rPr>
                <w:b/>
                <w:bCs/>
              </w:rPr>
            </w:pPr>
          </w:p>
        </w:tc>
        <w:tc>
          <w:tcPr>
            <w:tcW w:w="1701" w:type="dxa"/>
            <w:shd w:val="clear" w:color="auto" w:fill="auto"/>
          </w:tcPr>
          <w:p w14:paraId="09450C0A" w14:textId="77777777" w:rsidR="00942ADB" w:rsidRPr="001D6C3D" w:rsidRDefault="00942ADB" w:rsidP="00DA1B41">
            <w:pPr>
              <w:keepNext/>
              <w:keepLines/>
              <w:spacing w:line="240" w:lineRule="auto"/>
              <w:jc w:val="center"/>
            </w:pPr>
          </w:p>
        </w:tc>
        <w:tc>
          <w:tcPr>
            <w:tcW w:w="1843" w:type="dxa"/>
            <w:shd w:val="clear" w:color="auto" w:fill="auto"/>
          </w:tcPr>
          <w:p w14:paraId="38EB9661" w14:textId="77777777" w:rsidR="00942ADB" w:rsidRPr="001D6C3D" w:rsidRDefault="00942ADB" w:rsidP="00DA1B41">
            <w:pPr>
              <w:keepNext/>
              <w:keepLines/>
              <w:spacing w:line="240" w:lineRule="auto"/>
              <w:jc w:val="center"/>
            </w:pPr>
          </w:p>
        </w:tc>
        <w:tc>
          <w:tcPr>
            <w:tcW w:w="1985" w:type="dxa"/>
            <w:shd w:val="clear" w:color="auto" w:fill="auto"/>
          </w:tcPr>
          <w:p w14:paraId="40F4CA4D" w14:textId="77777777" w:rsidR="004160DC" w:rsidRPr="001D6C3D" w:rsidRDefault="004160DC" w:rsidP="00DA1B41">
            <w:pPr>
              <w:keepNext/>
              <w:keepLines/>
              <w:spacing w:line="240" w:lineRule="auto"/>
              <w:jc w:val="center"/>
            </w:pPr>
          </w:p>
        </w:tc>
      </w:tr>
      <w:tr w:rsidR="00B81CFA" w:rsidRPr="004233BC" w14:paraId="315FF41E" w14:textId="77777777" w:rsidTr="005F004D">
        <w:trPr>
          <w:cantSplit/>
        </w:trPr>
        <w:tc>
          <w:tcPr>
            <w:tcW w:w="3397" w:type="dxa"/>
            <w:shd w:val="clear" w:color="auto" w:fill="auto"/>
          </w:tcPr>
          <w:p w14:paraId="7E934AD0" w14:textId="77777777" w:rsidR="00942ADB" w:rsidRPr="001D6C3D" w:rsidRDefault="00B60CDD" w:rsidP="00DA1B41">
            <w:pPr>
              <w:keepNext/>
              <w:keepLines/>
              <w:tabs>
                <w:tab w:val="left" w:pos="1377"/>
              </w:tabs>
              <w:spacing w:line="240" w:lineRule="auto"/>
              <w:rPr>
                <w:b/>
              </w:rPr>
            </w:pPr>
            <w:r w:rsidRPr="001D6C3D">
              <w:rPr>
                <w:b/>
              </w:rPr>
              <w:t>Răspuns global (vindecare) [1]</w:t>
            </w:r>
          </w:p>
        </w:tc>
        <w:tc>
          <w:tcPr>
            <w:tcW w:w="1701" w:type="dxa"/>
            <w:shd w:val="clear" w:color="auto" w:fill="auto"/>
          </w:tcPr>
          <w:p w14:paraId="73AA0359" w14:textId="77777777" w:rsidR="00942ADB" w:rsidRPr="001D6C3D" w:rsidRDefault="00942ADB" w:rsidP="00DA1B41">
            <w:pPr>
              <w:keepNext/>
              <w:keepLines/>
              <w:spacing w:line="240" w:lineRule="auto"/>
              <w:jc w:val="center"/>
            </w:pPr>
          </w:p>
        </w:tc>
        <w:tc>
          <w:tcPr>
            <w:tcW w:w="1843" w:type="dxa"/>
            <w:shd w:val="clear" w:color="auto" w:fill="auto"/>
          </w:tcPr>
          <w:p w14:paraId="5C4F5BDA" w14:textId="77777777" w:rsidR="00942ADB" w:rsidRPr="001D6C3D" w:rsidRDefault="00942ADB" w:rsidP="00DA1B41">
            <w:pPr>
              <w:keepNext/>
              <w:keepLines/>
              <w:spacing w:line="240" w:lineRule="auto"/>
              <w:jc w:val="center"/>
            </w:pPr>
          </w:p>
        </w:tc>
        <w:tc>
          <w:tcPr>
            <w:tcW w:w="1985" w:type="dxa"/>
            <w:shd w:val="clear" w:color="auto" w:fill="auto"/>
          </w:tcPr>
          <w:p w14:paraId="6B839109" w14:textId="77777777" w:rsidR="004160DC" w:rsidRPr="001D6C3D" w:rsidRDefault="004160DC" w:rsidP="00DA1B41">
            <w:pPr>
              <w:keepNext/>
              <w:keepLines/>
              <w:spacing w:line="240" w:lineRule="auto"/>
              <w:jc w:val="center"/>
            </w:pPr>
          </w:p>
        </w:tc>
      </w:tr>
      <w:tr w:rsidR="00E32FAD" w:rsidRPr="004233BC" w14:paraId="7AA475AE" w14:textId="77777777" w:rsidTr="005F004D">
        <w:trPr>
          <w:cantSplit/>
        </w:trPr>
        <w:tc>
          <w:tcPr>
            <w:tcW w:w="3397" w:type="dxa"/>
            <w:shd w:val="clear" w:color="auto" w:fill="auto"/>
          </w:tcPr>
          <w:p w14:paraId="4924E177" w14:textId="77777777" w:rsidR="00E32FAD" w:rsidRPr="001D6C3D" w:rsidRDefault="00E32FAD" w:rsidP="00E32FAD">
            <w:pPr>
              <w:keepNext/>
              <w:keepLines/>
              <w:tabs>
                <w:tab w:val="left" w:pos="1377"/>
              </w:tabs>
              <w:spacing w:line="240" w:lineRule="auto"/>
              <w:ind w:left="284"/>
            </w:pPr>
            <w:r w:rsidRPr="001D6C3D">
              <w:t>Ziua 5</w:t>
            </w:r>
          </w:p>
        </w:tc>
        <w:tc>
          <w:tcPr>
            <w:tcW w:w="1701" w:type="dxa"/>
            <w:shd w:val="clear" w:color="auto" w:fill="auto"/>
          </w:tcPr>
          <w:p w14:paraId="26EA5F69" w14:textId="77777777" w:rsidR="00E32FAD" w:rsidRPr="001D6C3D" w:rsidRDefault="00E32FAD" w:rsidP="00E32FAD">
            <w:pPr>
              <w:keepNext/>
              <w:keepLines/>
              <w:spacing w:line="240" w:lineRule="auto"/>
              <w:jc w:val="center"/>
            </w:pPr>
            <w:ins w:id="27" w:author="Author">
              <w:r>
                <w:t>60 (</w:t>
              </w:r>
              <w:r w:rsidRPr="00BF2E72">
                <w:t>52</w:t>
              </w:r>
              <w:r>
                <w:t>,</w:t>
              </w:r>
              <w:r w:rsidRPr="00BF2E72">
                <w:t>2)</w:t>
              </w:r>
              <w:r w:rsidRPr="001D6C3D" w:rsidDel="005F1D5C">
                <w:t xml:space="preserve"> </w:t>
              </w:r>
            </w:ins>
            <w:del w:id="28" w:author="Author">
              <w:r w:rsidRPr="001D6C3D" w:rsidDel="005F1D5C">
                <w:delText>52 (55,9)</w:delText>
              </w:r>
            </w:del>
          </w:p>
        </w:tc>
        <w:tc>
          <w:tcPr>
            <w:tcW w:w="1843" w:type="dxa"/>
            <w:shd w:val="clear" w:color="auto" w:fill="auto"/>
          </w:tcPr>
          <w:p w14:paraId="085AF612" w14:textId="77777777" w:rsidR="00E32FAD" w:rsidRPr="001D6C3D" w:rsidRDefault="00E32FAD" w:rsidP="00E32FAD">
            <w:pPr>
              <w:keepNext/>
              <w:keepLines/>
              <w:spacing w:line="240" w:lineRule="auto"/>
              <w:jc w:val="center"/>
            </w:pPr>
            <w:ins w:id="29" w:author="Author">
              <w:r w:rsidRPr="00BF2E72">
                <w:t xml:space="preserve">57 </w:t>
              </w:r>
              <w:r>
                <w:t>(</w:t>
              </w:r>
              <w:r w:rsidRPr="00BF2E72">
                <w:t>48</w:t>
              </w:r>
              <w:r>
                <w:t>,</w:t>
              </w:r>
              <w:r w:rsidRPr="00BF2E72">
                <w:t>7)</w:t>
              </w:r>
              <w:r w:rsidRPr="001D6C3D" w:rsidDel="005F1D5C">
                <w:t xml:space="preserve"> </w:t>
              </w:r>
            </w:ins>
            <w:del w:id="30" w:author="Author">
              <w:r w:rsidRPr="001D6C3D" w:rsidDel="005F1D5C">
                <w:delText>49 (52,1)</w:delText>
              </w:r>
            </w:del>
          </w:p>
        </w:tc>
        <w:tc>
          <w:tcPr>
            <w:tcW w:w="1985" w:type="dxa"/>
            <w:shd w:val="clear" w:color="auto" w:fill="auto"/>
          </w:tcPr>
          <w:p w14:paraId="249EC97D" w14:textId="77777777" w:rsidR="00E32FAD" w:rsidRPr="001D6C3D" w:rsidRDefault="00E32FAD" w:rsidP="00E32FAD">
            <w:pPr>
              <w:keepNext/>
              <w:keepLines/>
              <w:spacing w:line="240" w:lineRule="auto"/>
              <w:jc w:val="center"/>
            </w:pPr>
            <w:ins w:id="31" w:author="Author">
              <w:r w:rsidRPr="00BF2E72">
                <w:t>3</w:t>
              </w:r>
              <w:r>
                <w:t>,</w:t>
              </w:r>
              <w:r w:rsidRPr="00BF2E72">
                <w:t>5 (-9</w:t>
              </w:r>
              <w:r>
                <w:t>,</w:t>
              </w:r>
              <w:r w:rsidRPr="00BF2E72">
                <w:t>4, 16</w:t>
              </w:r>
              <w:r>
                <w:t>,</w:t>
              </w:r>
              <w:r w:rsidRPr="00BF2E72">
                <w:t>2)</w:t>
              </w:r>
            </w:ins>
            <w:del w:id="32" w:author="Author">
              <w:r w:rsidRPr="001D6C3D" w:rsidDel="005F1D5C">
                <w:delText>3,8 (</w:delText>
              </w:r>
              <w:r w:rsidDel="005F1D5C">
                <w:noBreakHyphen/>
              </w:r>
              <w:r w:rsidRPr="001D6C3D" w:rsidDel="005F1D5C">
                <w:delText>10,5, 17,9)</w:delText>
              </w:r>
            </w:del>
          </w:p>
        </w:tc>
      </w:tr>
      <w:tr w:rsidR="00E32FAD" w:rsidRPr="004233BC" w14:paraId="642ED851" w14:textId="77777777" w:rsidTr="005F004D">
        <w:trPr>
          <w:cantSplit/>
        </w:trPr>
        <w:tc>
          <w:tcPr>
            <w:tcW w:w="3397" w:type="dxa"/>
            <w:shd w:val="clear" w:color="auto" w:fill="auto"/>
          </w:tcPr>
          <w:p w14:paraId="12439A09" w14:textId="77777777" w:rsidR="00E32FAD" w:rsidRPr="001D6C3D" w:rsidRDefault="00E32FAD" w:rsidP="00E32FAD">
            <w:pPr>
              <w:keepNext/>
              <w:keepLines/>
              <w:tabs>
                <w:tab w:val="left" w:pos="1377"/>
              </w:tabs>
              <w:spacing w:line="240" w:lineRule="auto"/>
              <w:ind w:left="284"/>
            </w:pPr>
            <w:r w:rsidRPr="001D6C3D">
              <w:t>Ziua 14</w:t>
            </w:r>
          </w:p>
        </w:tc>
        <w:tc>
          <w:tcPr>
            <w:tcW w:w="1701" w:type="dxa"/>
            <w:shd w:val="clear" w:color="auto" w:fill="auto"/>
          </w:tcPr>
          <w:p w14:paraId="46790EA1" w14:textId="77777777" w:rsidR="00E32FAD" w:rsidRPr="001D6C3D" w:rsidRDefault="00E32FAD" w:rsidP="00E32FAD">
            <w:pPr>
              <w:keepNext/>
              <w:keepLines/>
              <w:spacing w:line="240" w:lineRule="auto"/>
              <w:jc w:val="center"/>
            </w:pPr>
            <w:ins w:id="33" w:author="Author">
              <w:r w:rsidRPr="00BF2E72">
                <w:t xml:space="preserve">65 </w:t>
              </w:r>
              <w:r>
                <w:t>(</w:t>
              </w:r>
              <w:r w:rsidRPr="00BF2E72">
                <w:t>56</w:t>
              </w:r>
              <w:r>
                <w:t>,</w:t>
              </w:r>
              <w:r w:rsidRPr="00BF2E72">
                <w:t>5)</w:t>
              </w:r>
              <w:r w:rsidRPr="001D6C3D" w:rsidDel="005F1D5C">
                <w:t xml:space="preserve"> </w:t>
              </w:r>
            </w:ins>
            <w:del w:id="34" w:author="Author">
              <w:r w:rsidRPr="001D6C3D" w:rsidDel="005F1D5C">
                <w:delText>55 (59,1)</w:delText>
              </w:r>
            </w:del>
          </w:p>
        </w:tc>
        <w:tc>
          <w:tcPr>
            <w:tcW w:w="1843" w:type="dxa"/>
            <w:shd w:val="clear" w:color="auto" w:fill="auto"/>
          </w:tcPr>
          <w:p w14:paraId="2D331BA5" w14:textId="77777777" w:rsidR="00E32FAD" w:rsidRPr="001D6C3D" w:rsidRDefault="00E32FAD" w:rsidP="00E32FAD">
            <w:pPr>
              <w:keepNext/>
              <w:keepLines/>
              <w:spacing w:line="240" w:lineRule="auto"/>
              <w:jc w:val="center"/>
            </w:pPr>
            <w:ins w:id="35" w:author="Author">
              <w:r w:rsidRPr="00BF2E72">
                <w:t xml:space="preserve">67 </w:t>
              </w:r>
              <w:r>
                <w:t>(</w:t>
              </w:r>
              <w:r w:rsidRPr="00BF2E72">
                <w:t>57</w:t>
              </w:r>
              <w:r>
                <w:t>,</w:t>
              </w:r>
              <w:r w:rsidRPr="00BF2E72">
                <w:t>3)</w:t>
              </w:r>
              <w:r w:rsidRPr="001D6C3D" w:rsidDel="005F1D5C">
                <w:t xml:space="preserve"> </w:t>
              </w:r>
            </w:ins>
            <w:del w:id="36" w:author="Author">
              <w:r w:rsidRPr="001D6C3D" w:rsidDel="005F1D5C">
                <w:delText>57 (60,6)</w:delText>
              </w:r>
            </w:del>
          </w:p>
        </w:tc>
        <w:tc>
          <w:tcPr>
            <w:tcW w:w="1985" w:type="dxa"/>
            <w:shd w:val="clear" w:color="auto" w:fill="auto"/>
          </w:tcPr>
          <w:p w14:paraId="1CB844A9" w14:textId="77777777" w:rsidR="00E32FAD" w:rsidRPr="001D6C3D" w:rsidRDefault="00E32FAD" w:rsidP="00E32FAD">
            <w:pPr>
              <w:keepNext/>
              <w:keepLines/>
              <w:spacing w:line="240" w:lineRule="auto"/>
              <w:jc w:val="center"/>
            </w:pPr>
            <w:ins w:id="37" w:author="Author">
              <w:r w:rsidRPr="00BF2E72">
                <w:t>-1</w:t>
              </w:r>
              <w:r>
                <w:t>,</w:t>
              </w:r>
              <w:r w:rsidRPr="00BF2E72">
                <w:t>0 (-13</w:t>
              </w:r>
              <w:r>
                <w:t>,</w:t>
              </w:r>
              <w:r w:rsidRPr="00BF2E72">
                <w:t>5, 11</w:t>
              </w:r>
              <w:r>
                <w:t>,</w:t>
              </w:r>
              <w:r w:rsidRPr="00BF2E72">
                <w:t>6)</w:t>
              </w:r>
              <w:r w:rsidDel="005F1D5C">
                <w:t xml:space="preserve"> </w:t>
              </w:r>
            </w:ins>
            <w:del w:id="38" w:author="Author">
              <w:r w:rsidDel="005F1D5C">
                <w:noBreakHyphen/>
              </w:r>
              <w:r w:rsidRPr="001D6C3D" w:rsidDel="005F1D5C">
                <w:delText>1,1 (</w:delText>
              </w:r>
              <w:r w:rsidDel="005F1D5C">
                <w:noBreakHyphen/>
              </w:r>
              <w:r w:rsidRPr="001D6C3D" w:rsidDel="005F1D5C">
                <w:delText>14,9, 12,7)</w:delText>
              </w:r>
            </w:del>
          </w:p>
        </w:tc>
      </w:tr>
      <w:tr w:rsidR="00E32FAD" w:rsidRPr="004233BC" w14:paraId="11F64378" w14:textId="77777777" w:rsidTr="005F004D">
        <w:trPr>
          <w:cantSplit/>
        </w:trPr>
        <w:tc>
          <w:tcPr>
            <w:tcW w:w="3397" w:type="dxa"/>
            <w:shd w:val="clear" w:color="auto" w:fill="auto"/>
          </w:tcPr>
          <w:p w14:paraId="742D7BDB" w14:textId="77777777" w:rsidR="00E32FAD" w:rsidRPr="001D6C3D" w:rsidRDefault="00E32FAD" w:rsidP="00E32FAD">
            <w:pPr>
              <w:spacing w:line="240" w:lineRule="auto"/>
              <w:rPr>
                <w:b/>
                <w:bCs/>
              </w:rPr>
            </w:pPr>
          </w:p>
        </w:tc>
        <w:tc>
          <w:tcPr>
            <w:tcW w:w="1701" w:type="dxa"/>
            <w:shd w:val="clear" w:color="auto" w:fill="auto"/>
          </w:tcPr>
          <w:p w14:paraId="0FF577FF" w14:textId="77777777" w:rsidR="00E32FAD" w:rsidRPr="001D6C3D" w:rsidRDefault="00E32FAD" w:rsidP="00E32FAD">
            <w:pPr>
              <w:spacing w:line="240" w:lineRule="auto"/>
              <w:jc w:val="center"/>
            </w:pPr>
          </w:p>
        </w:tc>
        <w:tc>
          <w:tcPr>
            <w:tcW w:w="1843" w:type="dxa"/>
            <w:shd w:val="clear" w:color="auto" w:fill="auto"/>
          </w:tcPr>
          <w:p w14:paraId="570939CB" w14:textId="77777777" w:rsidR="00E32FAD" w:rsidRPr="001D6C3D" w:rsidRDefault="00E32FAD" w:rsidP="00E32FAD">
            <w:pPr>
              <w:spacing w:line="240" w:lineRule="auto"/>
              <w:jc w:val="center"/>
            </w:pPr>
          </w:p>
        </w:tc>
        <w:tc>
          <w:tcPr>
            <w:tcW w:w="1985" w:type="dxa"/>
            <w:shd w:val="clear" w:color="auto" w:fill="auto"/>
          </w:tcPr>
          <w:p w14:paraId="17FAF784" w14:textId="77777777" w:rsidR="00E32FAD" w:rsidRPr="001D6C3D" w:rsidRDefault="00E32FAD" w:rsidP="00E32FAD">
            <w:pPr>
              <w:spacing w:line="240" w:lineRule="auto"/>
              <w:jc w:val="center"/>
            </w:pPr>
          </w:p>
        </w:tc>
      </w:tr>
      <w:tr w:rsidR="00E32FAD" w:rsidRPr="004233BC" w14:paraId="70905A4D" w14:textId="77777777" w:rsidTr="005F004D">
        <w:trPr>
          <w:cantSplit/>
        </w:trPr>
        <w:tc>
          <w:tcPr>
            <w:tcW w:w="3397" w:type="dxa"/>
            <w:shd w:val="clear" w:color="auto" w:fill="auto"/>
          </w:tcPr>
          <w:p w14:paraId="2F871522" w14:textId="3DC939EF" w:rsidR="00E32FAD" w:rsidRPr="001D6C3D" w:rsidRDefault="00E32FAD">
            <w:pPr>
              <w:keepNext/>
              <w:keepLines/>
              <w:spacing w:line="240" w:lineRule="auto"/>
              <w:rPr>
                <w:b/>
              </w:rPr>
            </w:pPr>
            <w:r w:rsidRPr="001D6C3D">
              <w:rPr>
                <w:b/>
              </w:rPr>
              <w:t>MOC în ziua 30 (</w:t>
            </w:r>
            <w:del w:id="39" w:author="Author" w:date="2025-02-17T13:44:00Z">
              <w:r w:rsidRPr="001D6C3D" w:rsidDel="00FB08B8">
                <w:rPr>
                  <w:b/>
                </w:rPr>
                <w:delText>deces</w:delText>
              </w:r>
            </w:del>
            <w:ins w:id="40" w:author="Author" w:date="2025-02-17T13:44:00Z">
              <w:r w:rsidR="00FB08B8" w:rsidRPr="001D6C3D">
                <w:rPr>
                  <w:b/>
                </w:rPr>
                <w:t>dece</w:t>
              </w:r>
              <w:r w:rsidR="00FB08B8">
                <w:rPr>
                  <w:b/>
                </w:rPr>
                <w:t>dați</w:t>
              </w:r>
            </w:ins>
            <w:r w:rsidRPr="001D6C3D">
              <w:rPr>
                <w:b/>
              </w:rPr>
              <w:t>) [2, 3]</w:t>
            </w:r>
          </w:p>
        </w:tc>
        <w:tc>
          <w:tcPr>
            <w:tcW w:w="1701" w:type="dxa"/>
            <w:shd w:val="clear" w:color="auto" w:fill="auto"/>
          </w:tcPr>
          <w:p w14:paraId="6C427837" w14:textId="77777777" w:rsidR="00E32FAD" w:rsidRPr="001D6C3D" w:rsidRDefault="00E32FAD" w:rsidP="00E32FAD">
            <w:pPr>
              <w:keepNext/>
              <w:keepLines/>
              <w:spacing w:line="240" w:lineRule="auto"/>
              <w:jc w:val="center"/>
            </w:pPr>
            <w:ins w:id="41" w:author="Author">
              <w:r w:rsidRPr="00BF2E72">
                <w:t xml:space="preserve">29 </w:t>
              </w:r>
              <w:r>
                <w:t>(</w:t>
              </w:r>
              <w:r w:rsidRPr="00BF2E72">
                <w:t>25</w:t>
              </w:r>
              <w:r>
                <w:t>,</w:t>
              </w:r>
              <w:r w:rsidRPr="00BF2E72">
                <w:t>2)</w:t>
              </w:r>
              <w:r w:rsidRPr="001D6C3D" w:rsidDel="005F1D5C">
                <w:t xml:space="preserve"> </w:t>
              </w:r>
            </w:ins>
            <w:del w:id="42" w:author="Author">
              <w:r w:rsidRPr="001D6C3D" w:rsidDel="005F1D5C">
                <w:delText>22 (23,7)</w:delText>
              </w:r>
            </w:del>
          </w:p>
        </w:tc>
        <w:tc>
          <w:tcPr>
            <w:tcW w:w="1843" w:type="dxa"/>
            <w:shd w:val="clear" w:color="auto" w:fill="auto"/>
          </w:tcPr>
          <w:p w14:paraId="4D0ABF08" w14:textId="77777777" w:rsidR="00E32FAD" w:rsidRPr="001D6C3D" w:rsidRDefault="00E32FAD" w:rsidP="00E32FAD">
            <w:pPr>
              <w:keepNext/>
              <w:keepLines/>
              <w:spacing w:line="240" w:lineRule="auto"/>
              <w:jc w:val="center"/>
            </w:pPr>
            <w:ins w:id="43" w:author="Author">
              <w:r w:rsidRPr="00BF2E72">
                <w:t xml:space="preserve">29 </w:t>
              </w:r>
              <w:r>
                <w:t>(</w:t>
              </w:r>
              <w:r w:rsidRPr="00BF2E72">
                <w:t>24</w:t>
              </w:r>
              <w:r>
                <w:t>,</w:t>
              </w:r>
              <w:r w:rsidRPr="00BF2E72">
                <w:t>8)</w:t>
              </w:r>
              <w:r w:rsidRPr="001D6C3D" w:rsidDel="005F1D5C">
                <w:t xml:space="preserve"> </w:t>
              </w:r>
            </w:ins>
            <w:del w:id="44" w:author="Author">
              <w:r w:rsidRPr="001D6C3D" w:rsidDel="005F1D5C">
                <w:delText>20 (21,3)</w:delText>
              </w:r>
            </w:del>
          </w:p>
        </w:tc>
        <w:tc>
          <w:tcPr>
            <w:tcW w:w="1985" w:type="dxa"/>
            <w:shd w:val="clear" w:color="auto" w:fill="auto"/>
          </w:tcPr>
          <w:p w14:paraId="304F62DC" w14:textId="77777777" w:rsidR="00E32FAD" w:rsidRPr="001D6C3D" w:rsidRDefault="00E32FAD" w:rsidP="00E32FAD">
            <w:pPr>
              <w:keepNext/>
              <w:keepLines/>
              <w:spacing w:line="240" w:lineRule="auto"/>
              <w:jc w:val="center"/>
            </w:pPr>
            <w:ins w:id="45" w:author="Author">
              <w:r w:rsidRPr="00BF2E72">
                <w:t>0</w:t>
              </w:r>
              <w:r>
                <w:t>,</w:t>
              </w:r>
              <w:r w:rsidRPr="00BF2E72">
                <w:t>4 (-10</w:t>
              </w:r>
              <w:r>
                <w:t>,</w:t>
              </w:r>
              <w:r w:rsidRPr="00BF2E72">
                <w:t>8, 11</w:t>
              </w:r>
              <w:r>
                <w:t>,</w:t>
              </w:r>
              <w:r w:rsidRPr="00BF2E72">
                <w:t>6)</w:t>
              </w:r>
              <w:r w:rsidRPr="001D6C3D" w:rsidDel="005F1D5C">
                <w:t xml:space="preserve"> </w:t>
              </w:r>
            </w:ins>
            <w:del w:id="46" w:author="Author">
              <w:r w:rsidRPr="001D6C3D" w:rsidDel="005F1D5C">
                <w:delText>2,4 (</w:delText>
              </w:r>
              <w:r w:rsidDel="005F1D5C">
                <w:noBreakHyphen/>
              </w:r>
              <w:r w:rsidRPr="001D6C3D" w:rsidDel="005F1D5C">
                <w:delText>9,7, 14,4)</w:delText>
              </w:r>
            </w:del>
          </w:p>
        </w:tc>
      </w:tr>
      <w:tr w:rsidR="004233BC" w:rsidRPr="004233BC" w14:paraId="2E2EBF88" w14:textId="77777777" w:rsidTr="00B52E4C">
        <w:trPr>
          <w:cantSplit/>
        </w:trPr>
        <w:tc>
          <w:tcPr>
            <w:tcW w:w="8926" w:type="dxa"/>
            <w:gridSpan w:val="4"/>
            <w:shd w:val="clear" w:color="auto" w:fill="auto"/>
          </w:tcPr>
          <w:p w14:paraId="6CE527A4" w14:textId="77777777" w:rsidR="004233BC" w:rsidRPr="004233BC" w:rsidRDefault="004233BC" w:rsidP="00DA1B41">
            <w:pPr>
              <w:keepNext/>
              <w:keepLines/>
              <w:spacing w:line="240" w:lineRule="auto"/>
              <w:jc w:val="center"/>
            </w:pPr>
          </w:p>
        </w:tc>
      </w:tr>
      <w:tr w:rsidR="004E0CC3" w:rsidRPr="004233BC" w14:paraId="65D541DF" w14:textId="77777777" w:rsidTr="00B52E4C">
        <w:trPr>
          <w:cantSplit/>
        </w:trPr>
        <w:tc>
          <w:tcPr>
            <w:tcW w:w="8926" w:type="dxa"/>
            <w:gridSpan w:val="4"/>
            <w:shd w:val="clear" w:color="auto" w:fill="auto"/>
          </w:tcPr>
          <w:p w14:paraId="52768F1C" w14:textId="7CE5458D" w:rsidR="004E0CC3" w:rsidRPr="001D6C3D" w:rsidRDefault="004E0CC3" w:rsidP="004E0CC3">
            <w:pPr>
              <w:spacing w:line="240" w:lineRule="auto"/>
            </w:pPr>
            <w:r w:rsidRPr="001D6C3D">
              <w:t>[1] Intervalele de încredere (IÎ) bilaterale de 95% pentru diferențele observate la ratele de vindecare (rezafungin minus caspofungin) se calculează</w:t>
            </w:r>
            <w:ins w:id="47" w:author="Author">
              <w:r w:rsidR="00E67FCC">
                <w:t xml:space="preserve"> folosind metodologia neajustată Miettinen și Nurminen</w:t>
              </w:r>
            </w:ins>
            <w:ins w:id="48" w:author="Author" w:date="2025-02-17T13:45:00Z">
              <w:r w:rsidR="00FB08B8">
                <w:t>,</w:t>
              </w:r>
            </w:ins>
            <w:ins w:id="49" w:author="Author">
              <w:r w:rsidR="00E67FCC">
                <w:t xml:space="preserve"> cu excepția </w:t>
              </w:r>
              <w:r w:rsidR="00F95E34">
                <w:t>vindecării</w:t>
              </w:r>
              <w:r w:rsidR="00E67FCC">
                <w:t xml:space="preserve"> global</w:t>
              </w:r>
              <w:r w:rsidR="00F95E34">
                <w:t>e</w:t>
              </w:r>
              <w:r w:rsidR="00E67FCC">
                <w:t xml:space="preserve"> în ziua 14, care este calculat</w:t>
              </w:r>
              <w:r w:rsidR="00F95E34">
                <w:t>ă</w:t>
              </w:r>
            </w:ins>
            <w:r w:rsidRPr="001D6C3D">
              <w:t xml:space="preserve"> prin ajustări pentru cele două straturi de randomizare (diagnostic [doar candidemie; candidoză invazivă] și scorul APACHE II/ANC [scor APACHE II ≥ 20 SAU ANC &lt; 500 celule/mm</w:t>
            </w:r>
            <w:r w:rsidRPr="001D6C3D">
              <w:rPr>
                <w:vertAlign w:val="superscript"/>
              </w:rPr>
              <w:t>3</w:t>
            </w:r>
            <w:r w:rsidRPr="001D6C3D">
              <w:t>; scor APACHE II &lt; 20 ȘI ANC ≥ 500 celule/mm</w:t>
            </w:r>
            <w:r w:rsidRPr="001D6C3D">
              <w:rPr>
                <w:vertAlign w:val="superscript"/>
              </w:rPr>
              <w:t>3</w:t>
            </w:r>
            <w:r w:rsidRPr="001D6C3D">
              <w:t>] la selecție) folosind metodologia Miettinen și Nurminen. Pentru ponderarea straturilor se folosesc ponderile Cochran</w:t>
            </w:r>
            <w:r w:rsidR="00497437">
              <w:noBreakHyphen/>
            </w:r>
            <w:r w:rsidRPr="001D6C3D">
              <w:t>Mantel</w:t>
            </w:r>
            <w:r w:rsidR="00497437">
              <w:noBreakHyphen/>
            </w:r>
            <w:r w:rsidRPr="001D6C3D">
              <w:t>Haenszel.</w:t>
            </w:r>
          </w:p>
          <w:p w14:paraId="295D02AF" w14:textId="77777777" w:rsidR="004E0CC3" w:rsidRPr="001D6C3D" w:rsidRDefault="004E0CC3" w:rsidP="004E0CC3">
            <w:pPr>
              <w:spacing w:line="240" w:lineRule="auto"/>
            </w:pPr>
            <w:r w:rsidRPr="001D6C3D">
              <w:t>[2] Intervalul de încredere (IÎ) bilateral de 95% pentru diferența observată la ratele de deces, grupul de tratament cu rezafungin minus caspofungin, se calculează folosind metodologia neajustată Miettinen și Nurminen.</w:t>
            </w:r>
          </w:p>
          <w:p w14:paraId="703CC16C" w14:textId="77777777" w:rsidR="004E0CC3" w:rsidRPr="001D6C3D" w:rsidRDefault="004E0CC3" w:rsidP="00FD5CB8">
            <w:pPr>
              <w:spacing w:line="240" w:lineRule="auto"/>
            </w:pPr>
            <w:r w:rsidRPr="001D6C3D">
              <w:t>[3] Subiecți decedați înainte sau în ziua 30 sau cu statut necunoscut privind supraviețuirea.</w:t>
            </w:r>
          </w:p>
        </w:tc>
      </w:tr>
    </w:tbl>
    <w:p w14:paraId="414CE8BF" w14:textId="77777777" w:rsidR="00A26EA9" w:rsidRDefault="00A26EA9" w:rsidP="00204AAB">
      <w:pPr>
        <w:autoSpaceDE w:val="0"/>
        <w:autoSpaceDN w:val="0"/>
        <w:adjustRightInd w:val="0"/>
        <w:spacing w:line="240" w:lineRule="auto"/>
      </w:pPr>
    </w:p>
    <w:p w14:paraId="3E89ADF8" w14:textId="77777777" w:rsidR="00142589" w:rsidRPr="006660E4" w:rsidRDefault="00B60CDD" w:rsidP="00BB5CE8">
      <w:pPr>
        <w:keepNext/>
        <w:autoSpaceDE w:val="0"/>
        <w:autoSpaceDN w:val="0"/>
        <w:adjustRightInd w:val="0"/>
        <w:spacing w:line="240" w:lineRule="auto"/>
        <w:rPr>
          <w:u w:val="single"/>
        </w:rPr>
      </w:pPr>
      <w:r>
        <w:rPr>
          <w:u w:val="single"/>
        </w:rPr>
        <w:t>Copii și adolescenți</w:t>
      </w:r>
    </w:p>
    <w:p w14:paraId="42E3E0FB" w14:textId="77777777" w:rsidR="00BB5CE8" w:rsidRDefault="00BB5CE8" w:rsidP="00CE2660">
      <w:pPr>
        <w:tabs>
          <w:tab w:val="clear" w:pos="567"/>
        </w:tabs>
        <w:autoSpaceDE w:val="0"/>
        <w:autoSpaceDN w:val="0"/>
        <w:adjustRightInd w:val="0"/>
        <w:spacing w:line="240" w:lineRule="auto"/>
      </w:pPr>
    </w:p>
    <w:p w14:paraId="3B3AC783" w14:textId="77777777" w:rsidR="00B221FF" w:rsidRPr="006660E4" w:rsidRDefault="000F3429" w:rsidP="00CE2660">
      <w:pPr>
        <w:tabs>
          <w:tab w:val="clear" w:pos="567"/>
        </w:tabs>
        <w:autoSpaceDE w:val="0"/>
        <w:autoSpaceDN w:val="0"/>
        <w:adjustRightInd w:val="0"/>
        <w:spacing w:line="240" w:lineRule="auto"/>
      </w:pPr>
      <w:r>
        <w:t xml:space="preserve">Agenția Europeană a Medicamentului a amânat obligația de a prezenta rezultatele studiilor cu </w:t>
      </w:r>
      <w:r w:rsidR="006F17A8">
        <w:t>REZZAYO</w:t>
      </w:r>
      <w:r>
        <w:t xml:space="preserve"> la una sau mai multe subcategorii din rândul copiilor și adolescenților aflați sub tratament pentru candidoză invazivă (vezi pct. 4.2 pentru informații privind utilizarea la copii și adolescenți).</w:t>
      </w:r>
    </w:p>
    <w:p w14:paraId="5904CD9F" w14:textId="77777777" w:rsidR="00D7778A" w:rsidRPr="006660E4" w:rsidRDefault="00D7778A" w:rsidP="00204AAB">
      <w:pPr>
        <w:autoSpaceDE w:val="0"/>
        <w:autoSpaceDN w:val="0"/>
        <w:adjustRightInd w:val="0"/>
        <w:spacing w:line="240" w:lineRule="auto"/>
      </w:pPr>
    </w:p>
    <w:p w14:paraId="28512F38" w14:textId="77777777" w:rsidR="00812D16" w:rsidRPr="006660E4" w:rsidRDefault="00B60CDD" w:rsidP="008020D3">
      <w:pPr>
        <w:spacing w:line="240" w:lineRule="auto"/>
        <w:ind w:left="567" w:hanging="567"/>
        <w:outlineLvl w:val="3"/>
        <w:rPr>
          <w:b/>
          <w:bCs/>
        </w:rPr>
      </w:pPr>
      <w:r>
        <w:rPr>
          <w:b/>
        </w:rPr>
        <w:t>5.2</w:t>
      </w:r>
      <w:r>
        <w:tab/>
      </w:r>
      <w:r>
        <w:rPr>
          <w:b/>
        </w:rPr>
        <w:t>Proprietăți farmacocinetice</w:t>
      </w:r>
    </w:p>
    <w:p w14:paraId="4D8D44BF" w14:textId="77777777" w:rsidR="23A82AC9" w:rsidRPr="006660E4" w:rsidRDefault="23A82AC9" w:rsidP="007D755C">
      <w:pPr>
        <w:spacing w:line="240" w:lineRule="auto"/>
      </w:pPr>
    </w:p>
    <w:p w14:paraId="3F931F37" w14:textId="77777777" w:rsidR="00B14F8B" w:rsidRPr="006660E4" w:rsidRDefault="00B60CDD" w:rsidP="003478C9">
      <w:pPr>
        <w:spacing w:line="240" w:lineRule="auto"/>
        <w:rPr>
          <w:u w:val="single"/>
        </w:rPr>
      </w:pPr>
      <w:r>
        <w:rPr>
          <w:u w:val="single"/>
        </w:rPr>
        <w:t>Caracteristici farmacocinetice generale</w:t>
      </w:r>
    </w:p>
    <w:p w14:paraId="0A2153EE" w14:textId="77777777" w:rsidR="00C81F5D" w:rsidRPr="006660E4" w:rsidRDefault="00C81F5D" w:rsidP="003478C9">
      <w:pPr>
        <w:spacing w:line="240" w:lineRule="auto"/>
        <w:rPr>
          <w:u w:val="single"/>
        </w:rPr>
      </w:pPr>
    </w:p>
    <w:p w14:paraId="3B9D87DC" w14:textId="77777777" w:rsidR="00B14F8B" w:rsidRPr="006660E4" w:rsidRDefault="00B60CDD" w:rsidP="003478C9">
      <w:pPr>
        <w:spacing w:line="240" w:lineRule="auto"/>
      </w:pPr>
      <w:r>
        <w:t>Caracteristicile farmacocinetice ale rezafungin au fost stabilite la subiecți sănătoși, populații speciale și pacienți. Rezafungin are un timp de înjumătățire lung, ceea ce permite administrarea unei doze pe săptămână. Starea de echilibru este obținută cu prima doză de încărcare (de două ori doza de întreținere săptămânală).</w:t>
      </w:r>
    </w:p>
    <w:p w14:paraId="2571D7D1" w14:textId="77777777" w:rsidR="00BE50AE" w:rsidRPr="006660E4" w:rsidRDefault="00BE50AE" w:rsidP="003478C9">
      <w:pPr>
        <w:spacing w:line="240" w:lineRule="auto"/>
        <w:rPr>
          <w:u w:val="single"/>
        </w:rPr>
      </w:pPr>
    </w:p>
    <w:p w14:paraId="1B713F0D" w14:textId="77777777" w:rsidR="00812D16" w:rsidRPr="006660E4" w:rsidRDefault="00B60CDD" w:rsidP="003478C9">
      <w:pPr>
        <w:numPr>
          <w:ilvl w:val="12"/>
          <w:numId w:val="0"/>
        </w:numPr>
        <w:spacing w:line="240" w:lineRule="auto"/>
        <w:rPr>
          <w:u w:val="single"/>
        </w:rPr>
      </w:pPr>
      <w:r>
        <w:rPr>
          <w:u w:val="single"/>
        </w:rPr>
        <w:t>Distribuție</w:t>
      </w:r>
    </w:p>
    <w:p w14:paraId="628C8C32" w14:textId="77777777" w:rsidR="00B77C3A" w:rsidRPr="006660E4" w:rsidRDefault="00B77C3A" w:rsidP="003478C9">
      <w:pPr>
        <w:numPr>
          <w:ilvl w:val="12"/>
          <w:numId w:val="0"/>
        </w:numPr>
        <w:spacing w:line="240" w:lineRule="auto"/>
        <w:rPr>
          <w:u w:val="single"/>
        </w:rPr>
      </w:pPr>
    </w:p>
    <w:p w14:paraId="44EB3607" w14:textId="77777777" w:rsidR="00CA1AA1" w:rsidRPr="006660E4" w:rsidRDefault="00B60CDD" w:rsidP="003478C9">
      <w:pPr>
        <w:spacing w:line="240" w:lineRule="auto"/>
      </w:pPr>
      <w:r>
        <w:t>Rezafungin se distribuie rapid, cu un volum de distribuție aproximativ egal cu apa din organism (~ 40 l). Nivelul de legare proteică al rezafungin este ridicat la om (&gt;</w:t>
      </w:r>
      <w:r w:rsidR="00A17CC8">
        <w:t> </w:t>
      </w:r>
      <w:r>
        <w:t>97</w:t>
      </w:r>
      <w:r w:rsidR="00A17CC8">
        <w:t> </w:t>
      </w:r>
      <w:r>
        <w:t>%).</w:t>
      </w:r>
    </w:p>
    <w:p w14:paraId="0E84788C" w14:textId="77777777" w:rsidR="00B14F8B" w:rsidRPr="006660E4" w:rsidRDefault="00B14F8B" w:rsidP="003478C9">
      <w:pPr>
        <w:numPr>
          <w:ilvl w:val="12"/>
          <w:numId w:val="0"/>
        </w:numPr>
        <w:spacing w:line="240" w:lineRule="auto"/>
        <w:rPr>
          <w:u w:val="single"/>
        </w:rPr>
      </w:pPr>
    </w:p>
    <w:p w14:paraId="0B1149B6" w14:textId="77777777" w:rsidR="00812D16" w:rsidRPr="006660E4" w:rsidRDefault="00B60CDD" w:rsidP="003478C9">
      <w:pPr>
        <w:keepNext/>
        <w:keepLines/>
        <w:numPr>
          <w:ilvl w:val="12"/>
          <w:numId w:val="0"/>
        </w:numPr>
        <w:spacing w:line="240" w:lineRule="auto"/>
        <w:rPr>
          <w:u w:val="single"/>
        </w:rPr>
      </w:pPr>
      <w:r>
        <w:rPr>
          <w:u w:val="single"/>
        </w:rPr>
        <w:t>Metabolizare</w:t>
      </w:r>
    </w:p>
    <w:p w14:paraId="31457D18" w14:textId="77777777" w:rsidR="00B77C3A" w:rsidRPr="006660E4" w:rsidRDefault="00B77C3A" w:rsidP="003478C9">
      <w:pPr>
        <w:keepNext/>
        <w:keepLines/>
        <w:numPr>
          <w:ilvl w:val="12"/>
          <w:numId w:val="0"/>
        </w:numPr>
        <w:spacing w:line="240" w:lineRule="auto"/>
        <w:rPr>
          <w:u w:val="single"/>
        </w:rPr>
      </w:pPr>
    </w:p>
    <w:p w14:paraId="51DCE17A" w14:textId="77777777" w:rsidR="00C71BBE" w:rsidRPr="006660E4" w:rsidRDefault="00B60CDD" w:rsidP="003478C9">
      <w:pPr>
        <w:spacing w:line="240" w:lineRule="auto"/>
      </w:pPr>
      <w:r>
        <w:rPr>
          <w:i/>
        </w:rPr>
        <w:t>In vitro</w:t>
      </w:r>
      <w:r>
        <w:t>, rezafungin a fost stabil la toate speciile după incubare cu microzomi hepatici și intestinali și cu hepatocite.</w:t>
      </w:r>
    </w:p>
    <w:p w14:paraId="21C2E468" w14:textId="77777777" w:rsidR="00C71BBE" w:rsidRPr="006660E4" w:rsidRDefault="00C71BBE" w:rsidP="003478C9">
      <w:pPr>
        <w:numPr>
          <w:ilvl w:val="12"/>
          <w:numId w:val="0"/>
        </w:numPr>
        <w:spacing w:line="240" w:lineRule="auto"/>
      </w:pPr>
    </w:p>
    <w:p w14:paraId="4CC13083" w14:textId="77777777" w:rsidR="00FE7984" w:rsidRPr="006660E4" w:rsidRDefault="00B60CDD" w:rsidP="003478C9">
      <w:pPr>
        <w:spacing w:line="240" w:lineRule="auto"/>
      </w:pPr>
      <w:r>
        <w:lastRenderedPageBreak/>
        <w:t>Într</w:t>
      </w:r>
      <w:r w:rsidR="00497437">
        <w:noBreakHyphen/>
      </w:r>
      <w:r>
        <w:t>un studiu clinic cu doză unică s</w:t>
      </w:r>
      <w:r w:rsidR="00497437">
        <w:noBreakHyphen/>
      </w:r>
      <w:r>
        <w:t>a administrat rezafungin radiomarcat (</w:t>
      </w:r>
      <w:r>
        <w:rPr>
          <w:vertAlign w:val="superscript"/>
        </w:rPr>
        <w:t>14</w:t>
      </w:r>
      <w:r>
        <w:t>C) (aproximativ 400 mg/200 µCi radioactivitate) unor voluntari sănătoși. Principala fracție circulantă a fost rezafungin de origine; ASC plasmatic al rezafungin a reprezentat ~ 77</w:t>
      </w:r>
      <w:r w:rsidR="00A17CC8">
        <w:t> </w:t>
      </w:r>
      <w:r>
        <w:t>% din ASC total al substanței marcate cu radiocarbon, cu metaboliți individuali reprezentând sub 10</w:t>
      </w:r>
      <w:r w:rsidR="00A17CC8">
        <w:t> </w:t>
      </w:r>
      <w:r>
        <w:t>% fiecare.</w:t>
      </w:r>
    </w:p>
    <w:p w14:paraId="2A6EFD6A" w14:textId="77777777" w:rsidR="00B14F8B" w:rsidRPr="006660E4" w:rsidRDefault="00B14F8B" w:rsidP="003478C9">
      <w:pPr>
        <w:numPr>
          <w:ilvl w:val="12"/>
          <w:numId w:val="0"/>
        </w:numPr>
        <w:spacing w:line="240" w:lineRule="auto"/>
        <w:rPr>
          <w:u w:val="single"/>
        </w:rPr>
      </w:pPr>
    </w:p>
    <w:p w14:paraId="7EFC8D97" w14:textId="77777777" w:rsidR="00812D16" w:rsidRPr="006660E4" w:rsidRDefault="00B60CDD" w:rsidP="00FD5CB8">
      <w:pPr>
        <w:keepNext/>
        <w:spacing w:line="240" w:lineRule="auto"/>
        <w:rPr>
          <w:u w:val="single"/>
        </w:rPr>
      </w:pPr>
      <w:r>
        <w:rPr>
          <w:u w:val="single"/>
        </w:rPr>
        <w:t>Eliminare</w:t>
      </w:r>
    </w:p>
    <w:p w14:paraId="39D0E200" w14:textId="77777777" w:rsidR="00B14F8B" w:rsidRPr="006660E4" w:rsidRDefault="00B14F8B" w:rsidP="003478C9">
      <w:pPr>
        <w:numPr>
          <w:ilvl w:val="12"/>
          <w:numId w:val="0"/>
        </w:numPr>
        <w:spacing w:line="240" w:lineRule="auto"/>
        <w:rPr>
          <w:u w:val="single"/>
        </w:rPr>
      </w:pPr>
    </w:p>
    <w:p w14:paraId="1D7AF57D" w14:textId="77777777" w:rsidR="0085162E" w:rsidRPr="006660E4" w:rsidRDefault="00B60CDD" w:rsidP="003478C9">
      <w:pPr>
        <w:spacing w:line="240" w:lineRule="auto"/>
      </w:pPr>
      <w:r>
        <w:t>În urma dozelor unice de rezafungin (perfuzie intravenoasă timp de 1 h; 50, 100, 200 și 400 mg), clearance</w:t>
      </w:r>
      <w:r w:rsidR="00497437">
        <w:noBreakHyphen/>
      </w:r>
      <w:r>
        <w:t xml:space="preserve">ul mediu total corporal al rezafungin a fost scăzut (aproximativ 0,2 l/h) la toate nivelurile de dozare cu un timp de înjumătățire mediu terminal de 127 </w:t>
      </w:r>
      <w:r w:rsidR="00497437">
        <w:noBreakHyphen/>
      </w:r>
      <w:r>
        <w:t xml:space="preserve"> 146 ore. Fracția de doză excretată în urină </w:t>
      </w:r>
      <w:r w:rsidR="00A93A17">
        <w:t xml:space="preserve">ca rezafungin nemodificat </w:t>
      </w:r>
      <w:r>
        <w:t>a fost &lt;</w:t>
      </w:r>
      <w:r w:rsidR="00A17CC8">
        <w:t> </w:t>
      </w:r>
      <w:r>
        <w:t>1</w:t>
      </w:r>
      <w:r w:rsidR="00A17CC8">
        <w:t> </w:t>
      </w:r>
      <w:r>
        <w:t>% la toate nivelurile de dozare, ceea ce indică o contribuție minoră a clearance</w:t>
      </w:r>
      <w:r w:rsidR="00497437">
        <w:noBreakHyphen/>
      </w:r>
      <w:r>
        <w:t>ului renal în excretarea rezafungin.</w:t>
      </w:r>
    </w:p>
    <w:p w14:paraId="11288DEF" w14:textId="77777777" w:rsidR="0085162E" w:rsidRPr="006660E4" w:rsidRDefault="0085162E" w:rsidP="003478C9">
      <w:pPr>
        <w:numPr>
          <w:ilvl w:val="12"/>
          <w:numId w:val="0"/>
        </w:numPr>
        <w:spacing w:line="240" w:lineRule="auto"/>
      </w:pPr>
    </w:p>
    <w:p w14:paraId="5BD9D547" w14:textId="77777777" w:rsidR="0085162E" w:rsidRPr="006660E4" w:rsidRDefault="00B60CDD" w:rsidP="003478C9">
      <w:pPr>
        <w:spacing w:line="240" w:lineRule="auto"/>
      </w:pPr>
      <w:r>
        <w:t>Într</w:t>
      </w:r>
      <w:r w:rsidR="00497437">
        <w:noBreakHyphen/>
      </w:r>
      <w:r>
        <w:t>un studiu clinic cu doză unică s</w:t>
      </w:r>
      <w:r w:rsidR="00497437">
        <w:noBreakHyphen/>
      </w:r>
      <w:r>
        <w:t>a administrat rezafungin radiomarcat (</w:t>
      </w:r>
      <w:r>
        <w:rPr>
          <w:vertAlign w:val="superscript"/>
        </w:rPr>
        <w:t>14</w:t>
      </w:r>
      <w:r>
        <w:t>C) (aproximativ 400 mg/200 µCi radioactivitate) unor voluntari sănătoși. Recuperarea medie totală estimată a radioactivității a fost de 88,3</w:t>
      </w:r>
      <w:r w:rsidR="00A17CC8">
        <w:t> </w:t>
      </w:r>
      <w:r>
        <w:t>% în ziua 60, pe baza datelor interpolate (de la vizitele de revenire la clinică în zilele 29 și 60). Aproximativ 74</w:t>
      </w:r>
      <w:r w:rsidR="00A17CC8">
        <w:t> </w:t>
      </w:r>
      <w:r>
        <w:t>% din doza radioactivă recuperată a fost în fecale (în principal ca rezafungin nemodificat) și 26</w:t>
      </w:r>
      <w:r w:rsidR="00A17CC8">
        <w:t> </w:t>
      </w:r>
      <w:r>
        <w:t>% în urină (în principal ca metaboliți), ceea ce arată că eliminarea rezafungin se face în principal prin excreția fecalelor ca rezafungin nemodificat.</w:t>
      </w:r>
    </w:p>
    <w:p w14:paraId="4ED7DB42" w14:textId="77777777" w:rsidR="008B301E" w:rsidRPr="006660E4" w:rsidRDefault="008B301E" w:rsidP="003478C9">
      <w:pPr>
        <w:spacing w:line="240" w:lineRule="auto"/>
      </w:pPr>
    </w:p>
    <w:p w14:paraId="4A036458" w14:textId="77777777" w:rsidR="008B301E" w:rsidRPr="006660E4" w:rsidRDefault="00B60CDD" w:rsidP="003478C9">
      <w:pPr>
        <w:spacing w:line="240" w:lineRule="auto"/>
        <w:rPr>
          <w:u w:val="single"/>
        </w:rPr>
      </w:pPr>
      <w:r>
        <w:rPr>
          <w:u w:val="single"/>
        </w:rPr>
        <w:t>Linearitate</w:t>
      </w:r>
    </w:p>
    <w:p w14:paraId="7F2D56FC" w14:textId="77777777" w:rsidR="008B301E" w:rsidRPr="006660E4" w:rsidRDefault="008B301E" w:rsidP="003478C9">
      <w:pPr>
        <w:numPr>
          <w:ilvl w:val="12"/>
          <w:numId w:val="0"/>
        </w:numPr>
        <w:spacing w:line="240" w:lineRule="auto"/>
        <w:rPr>
          <w:u w:val="single"/>
        </w:rPr>
      </w:pPr>
    </w:p>
    <w:p w14:paraId="096F0BA5" w14:textId="77777777" w:rsidR="008B301E" w:rsidRPr="006660E4" w:rsidRDefault="00B60CDD" w:rsidP="003478C9">
      <w:pPr>
        <w:numPr>
          <w:ilvl w:val="12"/>
          <w:numId w:val="0"/>
        </w:numPr>
        <w:spacing w:line="240" w:lineRule="auto"/>
      </w:pPr>
      <w:r>
        <w:t>În urma perfuziei intravenoase a unei doze unice, farmacocinetica rezafungin este liniară la dozele între 50 și 1400 mg. Timpul până la atingerea concentrației plasmatice maxime (T</w:t>
      </w:r>
      <w:r>
        <w:rPr>
          <w:vertAlign w:val="subscript"/>
        </w:rPr>
        <w:t>max</w:t>
      </w:r>
      <w:r>
        <w:t>) a fost observat la finalul perfuziei, conform așteptărilor, la toate dozele, iar ASC a crescut proporțional cu doza.</w:t>
      </w:r>
    </w:p>
    <w:p w14:paraId="041E636E" w14:textId="77777777" w:rsidR="00CA1AA1" w:rsidRPr="006660E4" w:rsidRDefault="00CA1AA1" w:rsidP="003478C9">
      <w:pPr>
        <w:numPr>
          <w:ilvl w:val="12"/>
          <w:numId w:val="0"/>
        </w:numPr>
        <w:spacing w:line="240" w:lineRule="auto"/>
        <w:rPr>
          <w:u w:val="single"/>
        </w:rPr>
      </w:pPr>
    </w:p>
    <w:p w14:paraId="1CD92611" w14:textId="77777777" w:rsidR="00812D16" w:rsidRPr="006660E4" w:rsidRDefault="00B60CDD" w:rsidP="003478C9">
      <w:pPr>
        <w:numPr>
          <w:ilvl w:val="12"/>
          <w:numId w:val="0"/>
        </w:numPr>
        <w:spacing w:line="240" w:lineRule="auto"/>
        <w:rPr>
          <w:iCs/>
          <w:u w:val="single"/>
        </w:rPr>
      </w:pPr>
      <w:r>
        <w:rPr>
          <w:u w:val="single"/>
        </w:rPr>
        <w:t>Categorii speciale de populație</w:t>
      </w:r>
    </w:p>
    <w:p w14:paraId="51960901" w14:textId="77777777" w:rsidR="00F95944" w:rsidRPr="006660E4" w:rsidRDefault="00F95944" w:rsidP="003478C9">
      <w:pPr>
        <w:numPr>
          <w:ilvl w:val="12"/>
          <w:numId w:val="0"/>
        </w:numPr>
        <w:spacing w:line="240" w:lineRule="auto"/>
        <w:rPr>
          <w:iCs/>
          <w:u w:val="single"/>
        </w:rPr>
      </w:pPr>
    </w:p>
    <w:p w14:paraId="03E4595D" w14:textId="77777777" w:rsidR="002C4C16" w:rsidRPr="006660E4" w:rsidRDefault="000A5696" w:rsidP="003478C9">
      <w:pPr>
        <w:numPr>
          <w:ilvl w:val="12"/>
          <w:numId w:val="0"/>
        </w:numPr>
        <w:spacing w:line="240" w:lineRule="auto"/>
        <w:rPr>
          <w:i/>
          <w:iCs/>
        </w:rPr>
      </w:pPr>
      <w:r>
        <w:rPr>
          <w:i/>
        </w:rPr>
        <w:t>I</w:t>
      </w:r>
      <w:r w:rsidR="00B60CDD">
        <w:rPr>
          <w:i/>
        </w:rPr>
        <w:t>nsuficiență hepatică</w:t>
      </w:r>
    </w:p>
    <w:p w14:paraId="6A44EAC6" w14:textId="77777777" w:rsidR="00F95944" w:rsidRPr="006660E4" w:rsidRDefault="00B60CDD" w:rsidP="003478C9">
      <w:pPr>
        <w:spacing w:line="240" w:lineRule="auto"/>
      </w:pPr>
      <w:r>
        <w:t>Farmacocinetica rezafungin a fost examinată la subiecți cu insuficiență hepatică moderată (Child</w:t>
      </w:r>
      <w:r w:rsidR="00497437">
        <w:noBreakHyphen/>
      </w:r>
      <w:r>
        <w:t>Pugh B, n</w:t>
      </w:r>
      <w:r w:rsidR="00A220E2">
        <w:t> </w:t>
      </w:r>
      <w:r>
        <w:t>=</w:t>
      </w:r>
      <w:r w:rsidR="00A220E2">
        <w:t> </w:t>
      </w:r>
      <w:r>
        <w:t>8) și severă (Child</w:t>
      </w:r>
      <w:r w:rsidR="00497437">
        <w:noBreakHyphen/>
      </w:r>
      <w:r>
        <w:t>Pugh C, n</w:t>
      </w:r>
      <w:r w:rsidR="00A220E2">
        <w:t> </w:t>
      </w:r>
      <w:r>
        <w:t>=</w:t>
      </w:r>
      <w:r w:rsidR="00A220E2">
        <w:t> </w:t>
      </w:r>
      <w:r>
        <w:t>8). Expunerea medie la rezafungin a fost redusă cu aproximativ 30</w:t>
      </w:r>
      <w:r w:rsidR="004D3A5F">
        <w:t> </w:t>
      </w:r>
      <w:r>
        <w:t>% la subiecții cu insuficiență hepatică moderată și severă comparativ cu subiecții echivalenți cu funcție hepatică normală. Farmacocinetica rezafungin a fost similară la subiecții cu insuficiență hepatică moderată și severă, iar expunerea la rezafungin nu s</w:t>
      </w:r>
      <w:r w:rsidR="00497437">
        <w:noBreakHyphen/>
      </w:r>
      <w:r>
        <w:t>a modificat pe măsura intensificării gradului de insuficiență hepatică. Insuficiența hepatică nu a avut un efect semnificativ clinic asupra farmacocineticii rezafungin.</w:t>
      </w:r>
    </w:p>
    <w:p w14:paraId="70EF8B4A" w14:textId="77777777" w:rsidR="007A762D" w:rsidRPr="006660E4" w:rsidRDefault="007A762D" w:rsidP="003478C9">
      <w:pPr>
        <w:numPr>
          <w:ilvl w:val="12"/>
          <w:numId w:val="0"/>
        </w:numPr>
        <w:spacing w:line="240" w:lineRule="auto"/>
        <w:rPr>
          <w:iCs/>
        </w:rPr>
      </w:pPr>
    </w:p>
    <w:p w14:paraId="30BF7C29" w14:textId="77777777" w:rsidR="007A762D" w:rsidRPr="006660E4" w:rsidRDefault="000A5696" w:rsidP="001A3921">
      <w:pPr>
        <w:keepNext/>
        <w:numPr>
          <w:ilvl w:val="12"/>
          <w:numId w:val="0"/>
        </w:numPr>
        <w:spacing w:line="240" w:lineRule="auto"/>
        <w:rPr>
          <w:i/>
          <w:iCs/>
        </w:rPr>
      </w:pPr>
      <w:r>
        <w:rPr>
          <w:i/>
        </w:rPr>
        <w:t>I</w:t>
      </w:r>
      <w:r w:rsidR="00B60CDD">
        <w:rPr>
          <w:i/>
        </w:rPr>
        <w:t>nsuficiență renală</w:t>
      </w:r>
    </w:p>
    <w:p w14:paraId="3D0B087C" w14:textId="77777777" w:rsidR="00147465" w:rsidRPr="006660E4" w:rsidRDefault="00B60CDD" w:rsidP="007D755C">
      <w:pPr>
        <w:pStyle w:val="CommentText"/>
        <w:spacing w:line="240" w:lineRule="auto"/>
        <w:rPr>
          <w:iCs/>
          <w:sz w:val="22"/>
        </w:rPr>
      </w:pPr>
      <w:r>
        <w:rPr>
          <w:sz w:val="22"/>
        </w:rPr>
        <w:t>O analiză farmacocinetică a populației, inclusiv cu date din studii de fază</w:t>
      </w:r>
      <w:r w:rsidR="00A220E2">
        <w:rPr>
          <w:sz w:val="22"/>
        </w:rPr>
        <w:t> </w:t>
      </w:r>
      <w:r>
        <w:rPr>
          <w:sz w:val="22"/>
        </w:rPr>
        <w:t>1, fază2 și fază</w:t>
      </w:r>
      <w:r w:rsidR="00A220E2">
        <w:rPr>
          <w:sz w:val="22"/>
        </w:rPr>
        <w:t> </w:t>
      </w:r>
      <w:r>
        <w:rPr>
          <w:sz w:val="22"/>
        </w:rPr>
        <w:t>3, a arătat că clearance</w:t>
      </w:r>
      <w:r w:rsidR="00497437">
        <w:rPr>
          <w:sz w:val="22"/>
        </w:rPr>
        <w:noBreakHyphen/>
      </w:r>
      <w:r>
        <w:rPr>
          <w:sz w:val="22"/>
        </w:rPr>
        <w:t>ul creatininei nu este o covariabilă semnificativă a farmacocineticii rezafungin.</w:t>
      </w:r>
    </w:p>
    <w:p w14:paraId="6B5163D9" w14:textId="77777777" w:rsidR="007A762D" w:rsidRPr="006660E4" w:rsidRDefault="007A762D" w:rsidP="003478C9">
      <w:pPr>
        <w:numPr>
          <w:ilvl w:val="12"/>
          <w:numId w:val="0"/>
        </w:numPr>
        <w:spacing w:line="240" w:lineRule="auto"/>
        <w:rPr>
          <w:iCs/>
        </w:rPr>
      </w:pPr>
    </w:p>
    <w:p w14:paraId="2C705DC4" w14:textId="77777777" w:rsidR="003932A7" w:rsidRPr="006660E4" w:rsidRDefault="00B60CDD" w:rsidP="003478C9">
      <w:pPr>
        <w:numPr>
          <w:ilvl w:val="12"/>
          <w:numId w:val="0"/>
        </w:numPr>
        <w:spacing w:line="240" w:lineRule="auto"/>
        <w:rPr>
          <w:i/>
          <w:iCs/>
        </w:rPr>
      </w:pPr>
      <w:r>
        <w:rPr>
          <w:i/>
        </w:rPr>
        <w:t>Vârstnici</w:t>
      </w:r>
    </w:p>
    <w:p w14:paraId="6DC9EB43" w14:textId="77777777" w:rsidR="005E44A3" w:rsidRDefault="00B60CDD" w:rsidP="003478C9">
      <w:pPr>
        <w:numPr>
          <w:ilvl w:val="12"/>
          <w:numId w:val="0"/>
        </w:numPr>
        <w:spacing w:line="240" w:lineRule="auto"/>
        <w:rPr>
          <w:iCs/>
        </w:rPr>
      </w:pPr>
      <w:r>
        <w:t>O analiză farmacocinetică a populației, inclusiv cu date din studii de fază</w:t>
      </w:r>
      <w:r w:rsidR="00AD4510">
        <w:t> </w:t>
      </w:r>
      <w:r>
        <w:t>1, fază</w:t>
      </w:r>
      <w:r w:rsidR="00AD4510">
        <w:t> </w:t>
      </w:r>
      <w:r>
        <w:t>2 și fază</w:t>
      </w:r>
      <w:r w:rsidR="00AD4510">
        <w:t> </w:t>
      </w:r>
      <w:r>
        <w:t>3, a arătat că vârsta nu este o covariabilă semnificativă a farmacocineticii rezafungin.</w:t>
      </w:r>
    </w:p>
    <w:p w14:paraId="765358FB" w14:textId="77777777" w:rsidR="00032C81" w:rsidRPr="006660E4" w:rsidRDefault="00032C81" w:rsidP="003478C9">
      <w:pPr>
        <w:numPr>
          <w:ilvl w:val="12"/>
          <w:numId w:val="0"/>
        </w:numPr>
        <w:spacing w:line="240" w:lineRule="auto"/>
        <w:rPr>
          <w:iCs/>
        </w:rPr>
      </w:pPr>
    </w:p>
    <w:p w14:paraId="768987E5" w14:textId="77777777" w:rsidR="00032C81" w:rsidRPr="006660E4" w:rsidRDefault="00B60CDD" w:rsidP="003478C9">
      <w:pPr>
        <w:numPr>
          <w:ilvl w:val="12"/>
          <w:numId w:val="0"/>
        </w:numPr>
        <w:spacing w:line="240" w:lineRule="auto"/>
        <w:rPr>
          <w:i/>
          <w:iCs/>
        </w:rPr>
      </w:pPr>
      <w:r>
        <w:rPr>
          <w:i/>
        </w:rPr>
        <w:t>Greutate</w:t>
      </w:r>
    </w:p>
    <w:p w14:paraId="152F5FFE" w14:textId="77777777" w:rsidR="005E44A3" w:rsidRDefault="00B60CDD" w:rsidP="003478C9">
      <w:pPr>
        <w:spacing w:line="240" w:lineRule="auto"/>
      </w:pPr>
      <w:r>
        <w:t>O analiză farmacocinetică a populației, inclusiv cu date din studii de fază</w:t>
      </w:r>
      <w:r w:rsidR="00AD4510">
        <w:t> </w:t>
      </w:r>
      <w:r>
        <w:t>1, fază</w:t>
      </w:r>
      <w:r w:rsidR="00AD4510">
        <w:t> </w:t>
      </w:r>
      <w:r>
        <w:t>2 și fază</w:t>
      </w:r>
      <w:r w:rsidR="00AD4510">
        <w:t> </w:t>
      </w:r>
      <w:r>
        <w:t>3, a arătat că suprafața corporală este o covariabilă semnificativă a farmacocineticii rezafungin. Simularea expunerii la pacienți obezi din punct de vedere clinic (</w:t>
      </w:r>
      <w:r w:rsidR="000A5696">
        <w:t>indicele de masă corporală (</w:t>
      </w:r>
      <w:r>
        <w:t>IMC</w:t>
      </w:r>
      <w:r w:rsidR="000A5696">
        <w:t>)</w:t>
      </w:r>
      <w:r>
        <w:t xml:space="preserve"> ≥</w:t>
      </w:r>
      <w:r w:rsidR="00A17CC8">
        <w:t> </w:t>
      </w:r>
      <w:r>
        <w:t>30) a arătat că expunerea a fost diminuată la acești subiecți, însă diminuarea nu este considerată semnificativă clinic.</w:t>
      </w:r>
    </w:p>
    <w:p w14:paraId="55825A3B" w14:textId="77777777" w:rsidR="005307A2" w:rsidRPr="006660E4" w:rsidRDefault="005307A2" w:rsidP="003478C9">
      <w:pPr>
        <w:numPr>
          <w:ilvl w:val="12"/>
          <w:numId w:val="0"/>
        </w:numPr>
        <w:spacing w:line="240" w:lineRule="auto"/>
        <w:rPr>
          <w:iCs/>
        </w:rPr>
      </w:pPr>
    </w:p>
    <w:p w14:paraId="04CC63CD" w14:textId="77777777" w:rsidR="00032C81" w:rsidRPr="006660E4" w:rsidRDefault="00B60CDD" w:rsidP="00F563B2">
      <w:pPr>
        <w:keepNext/>
        <w:numPr>
          <w:ilvl w:val="12"/>
          <w:numId w:val="0"/>
        </w:numPr>
        <w:spacing w:line="240" w:lineRule="auto"/>
        <w:rPr>
          <w:i/>
          <w:iCs/>
        </w:rPr>
      </w:pPr>
      <w:r>
        <w:rPr>
          <w:i/>
        </w:rPr>
        <w:t>Gen/Etnie</w:t>
      </w:r>
    </w:p>
    <w:p w14:paraId="301D6533" w14:textId="77777777" w:rsidR="003E4C0D" w:rsidRPr="006660E4" w:rsidRDefault="00B60CDD" w:rsidP="003478C9">
      <w:pPr>
        <w:numPr>
          <w:ilvl w:val="12"/>
          <w:numId w:val="0"/>
        </w:numPr>
        <w:spacing w:line="240" w:lineRule="auto"/>
        <w:rPr>
          <w:rFonts w:eastAsia="Calibri"/>
        </w:rPr>
      </w:pPr>
      <w:r>
        <w:t>O analiză farmacocinetică a populației, inclusiv cu date din studii de fază</w:t>
      </w:r>
      <w:r w:rsidR="00AD4510">
        <w:t> </w:t>
      </w:r>
      <w:r>
        <w:t>1, fază</w:t>
      </w:r>
      <w:r w:rsidR="00AD4510">
        <w:t> </w:t>
      </w:r>
      <w:r>
        <w:t>2 și fază</w:t>
      </w:r>
      <w:r w:rsidR="00AD4510">
        <w:t> </w:t>
      </w:r>
      <w:r>
        <w:t>3, a arătat că genul și etnia nu sunt covariabile semnificative ale farmacocineticii rezafungin.</w:t>
      </w:r>
    </w:p>
    <w:p w14:paraId="72C01211" w14:textId="77777777" w:rsidR="00B14F8B" w:rsidRPr="006660E4" w:rsidRDefault="00B14F8B" w:rsidP="003478C9">
      <w:pPr>
        <w:numPr>
          <w:ilvl w:val="12"/>
          <w:numId w:val="0"/>
        </w:numPr>
        <w:spacing w:line="240" w:lineRule="auto"/>
        <w:rPr>
          <w:iCs/>
        </w:rPr>
      </w:pPr>
    </w:p>
    <w:p w14:paraId="4D820D63" w14:textId="77777777" w:rsidR="00812D16" w:rsidRPr="006660E4" w:rsidRDefault="00B60CDD" w:rsidP="00FD5CB8">
      <w:pPr>
        <w:keepNext/>
        <w:spacing w:line="240" w:lineRule="auto"/>
        <w:ind w:left="567" w:hanging="567"/>
        <w:outlineLvl w:val="3"/>
      </w:pPr>
      <w:r>
        <w:rPr>
          <w:b/>
        </w:rPr>
        <w:lastRenderedPageBreak/>
        <w:t>5.3</w:t>
      </w:r>
      <w:r>
        <w:rPr>
          <w:b/>
        </w:rPr>
        <w:tab/>
        <w:t>Date preclinice de siguranță</w:t>
      </w:r>
    </w:p>
    <w:p w14:paraId="11486882" w14:textId="77777777" w:rsidR="00812D16" w:rsidRPr="006660E4" w:rsidRDefault="00812D16" w:rsidP="00FD5CB8">
      <w:pPr>
        <w:keepNext/>
        <w:tabs>
          <w:tab w:val="clear" w:pos="567"/>
          <w:tab w:val="left" w:pos="3308"/>
        </w:tabs>
        <w:spacing w:line="240" w:lineRule="auto"/>
      </w:pPr>
    </w:p>
    <w:p w14:paraId="21DDF907" w14:textId="77777777" w:rsidR="00B724F3" w:rsidRPr="006660E4" w:rsidRDefault="00B60CDD" w:rsidP="00FD5CB8">
      <w:pPr>
        <w:keepNext/>
        <w:tabs>
          <w:tab w:val="clear" w:pos="567"/>
        </w:tabs>
        <w:spacing w:line="240" w:lineRule="auto"/>
        <w:rPr>
          <w:color w:val="000000"/>
        </w:rPr>
      </w:pPr>
      <w:r>
        <w:rPr>
          <w:color w:val="000000"/>
        </w:rPr>
        <w:t>Rezafungin a indus un răspuns acut de eliberare de histamine la șobolan, dar nu și la maimuț</w:t>
      </w:r>
      <w:r w:rsidR="00C677A7">
        <w:rPr>
          <w:color w:val="000000"/>
        </w:rPr>
        <w:t>ă</w:t>
      </w:r>
      <w:r>
        <w:rPr>
          <w:color w:val="000000"/>
        </w:rPr>
        <w:t>.</w:t>
      </w:r>
    </w:p>
    <w:p w14:paraId="5BA7450D" w14:textId="77777777" w:rsidR="00A018F8" w:rsidRPr="006660E4" w:rsidRDefault="00A018F8" w:rsidP="001553DC">
      <w:pPr>
        <w:tabs>
          <w:tab w:val="clear" w:pos="567"/>
        </w:tabs>
        <w:spacing w:line="240" w:lineRule="auto"/>
        <w:rPr>
          <w:color w:val="000000"/>
          <w:lang w:eastAsia="en-GB"/>
        </w:rPr>
      </w:pPr>
    </w:p>
    <w:p w14:paraId="3B10F6D0" w14:textId="77777777" w:rsidR="00206F0A" w:rsidRDefault="00B60CDD" w:rsidP="00452D8E">
      <w:pPr>
        <w:tabs>
          <w:tab w:val="clear" w:pos="567"/>
        </w:tabs>
        <w:spacing w:line="240" w:lineRule="auto"/>
        <w:rPr>
          <w:color w:val="000000"/>
        </w:rPr>
      </w:pPr>
      <w:r>
        <w:rPr>
          <w:color w:val="000000"/>
        </w:rPr>
        <w:t xml:space="preserve">Rezafungin a avut un rezultat negativ pentru genotoxicitate în studiile </w:t>
      </w:r>
      <w:r>
        <w:rPr>
          <w:i/>
          <w:color w:val="000000"/>
        </w:rPr>
        <w:t>in vitro</w:t>
      </w:r>
      <w:r>
        <w:rPr>
          <w:color w:val="000000"/>
        </w:rPr>
        <w:t xml:space="preserve"> privind celulele bacteriene și de mamifere și într</w:t>
      </w:r>
      <w:r w:rsidR="00497437">
        <w:rPr>
          <w:color w:val="000000"/>
        </w:rPr>
        <w:noBreakHyphen/>
      </w:r>
      <w:r>
        <w:rPr>
          <w:color w:val="000000"/>
        </w:rPr>
        <w:t>un studiu de micronucleu la șobolan.</w:t>
      </w:r>
    </w:p>
    <w:p w14:paraId="14D96368" w14:textId="77777777" w:rsidR="007F1356" w:rsidRDefault="007F1356" w:rsidP="00452D8E">
      <w:pPr>
        <w:tabs>
          <w:tab w:val="clear" w:pos="567"/>
        </w:tabs>
        <w:spacing w:line="240" w:lineRule="auto"/>
        <w:rPr>
          <w:color w:val="000000"/>
        </w:rPr>
      </w:pPr>
    </w:p>
    <w:p w14:paraId="72C73816" w14:textId="77777777" w:rsidR="007F1356" w:rsidRDefault="007F1356" w:rsidP="007F1356">
      <w:pPr>
        <w:tabs>
          <w:tab w:val="clear" w:pos="567"/>
        </w:tabs>
        <w:spacing w:line="240" w:lineRule="auto"/>
      </w:pPr>
      <w:r>
        <w:t>În cadrul studiilor de toxicologie a reproducerii, rezafungin nu a afectat împerecherea sau fertilitatea la șobolani</w:t>
      </w:r>
      <w:r w:rsidR="00BE6102">
        <w:t>i</w:t>
      </w:r>
      <w:r>
        <w:t xml:space="preserve"> masculi și femele după administrarea intravenoasă (bolus scurt) o dată la 3 zile la doze de până la 45 mg/kg (de 6 ori expunerea clinică, pe baza ASC determinată într</w:t>
      </w:r>
      <w:r w:rsidR="00497437">
        <w:noBreakHyphen/>
      </w:r>
      <w:r>
        <w:t>un studiu separat la șobolani). În cadrul studiului privind fertilitatea masculină, s</w:t>
      </w:r>
      <w:r w:rsidR="00497437">
        <w:noBreakHyphen/>
      </w:r>
      <w:r>
        <w:t xml:space="preserve">a observat o scădere a motilității spermatozoizilor la ≥ 30 mg/kg și majoritatea masculilor la 45 mg/kg au prezentat o hipospermie ușoară/moderată și nu au avut spermatozoizi motili detectabili. La doze de rezafungin ≥ 30 mg/kg a existat o incidență crescută a spermatozoizilor cu morfologie anormală, precum și o degenerare ușoară până la moderată a tubilor seminiferi. </w:t>
      </w:r>
    </w:p>
    <w:p w14:paraId="5FBFA3BE" w14:textId="77777777" w:rsidR="007F1356" w:rsidRDefault="007F1356" w:rsidP="007F1356">
      <w:pPr>
        <w:tabs>
          <w:tab w:val="clear" w:pos="567"/>
        </w:tabs>
        <w:spacing w:line="240" w:lineRule="auto"/>
      </w:pPr>
    </w:p>
    <w:p w14:paraId="55F9A4B0" w14:textId="77777777" w:rsidR="007F1356" w:rsidRDefault="007F1356" w:rsidP="007F1356">
      <w:pPr>
        <w:tabs>
          <w:tab w:val="clear" w:pos="567"/>
        </w:tabs>
        <w:spacing w:line="240" w:lineRule="auto"/>
      </w:pPr>
      <w:r>
        <w:t>În cadrul unui studiu toxicologic de 3 luni la șobolan, rezafungin a fost administrat intravenos (bolus scurt) o dată la 3 zile. Masculii cărora li s</w:t>
      </w:r>
      <w:r w:rsidR="00497437">
        <w:noBreakHyphen/>
      </w:r>
      <w:r>
        <w:t>a administrat doza de 45 mg/kg au prezentat o degenerare/atrofie tubulară minimă în testicule și resturi celulare în epididimi la sfârșitul celor 3 luni. Incidența acestei constatări s</w:t>
      </w:r>
      <w:r w:rsidR="00497437">
        <w:noBreakHyphen/>
      </w:r>
      <w:r>
        <w:t xml:space="preserve">a redus până la sfârșitul unei perioade de reversibilitate de 4 săptămâni.  </w:t>
      </w:r>
    </w:p>
    <w:p w14:paraId="652FC6A8" w14:textId="77777777" w:rsidR="007F1356" w:rsidRDefault="007F1356" w:rsidP="007F1356">
      <w:pPr>
        <w:tabs>
          <w:tab w:val="clear" w:pos="567"/>
        </w:tabs>
        <w:spacing w:line="240" w:lineRule="auto"/>
      </w:pPr>
    </w:p>
    <w:p w14:paraId="74E5093F" w14:textId="77777777" w:rsidR="007F1356" w:rsidRDefault="007F1356" w:rsidP="007F1356">
      <w:pPr>
        <w:tabs>
          <w:tab w:val="clear" w:pos="567"/>
        </w:tabs>
        <w:spacing w:line="240" w:lineRule="auto"/>
      </w:pPr>
      <w:r>
        <w:t xml:space="preserve">În schimb, nu au existat efecte testiculare, epididimale sau asupra spermatogenezei la 45 mg/kg (de aproximativ 4,7 ori mai mare decât doza clinică pe baza comparațiilor ASC) la șobolanii la care medicamentul a fost administrat intravenos (bolus scurt) o dată pe săptămână timp de 6 luni sau după o perioadă de recuperare de 6 luni. </w:t>
      </w:r>
    </w:p>
    <w:p w14:paraId="11A0BD83" w14:textId="77777777" w:rsidR="007F1356" w:rsidRDefault="007F1356" w:rsidP="007F1356">
      <w:pPr>
        <w:tabs>
          <w:tab w:val="clear" w:pos="567"/>
        </w:tabs>
        <w:spacing w:line="240" w:lineRule="auto"/>
      </w:pPr>
    </w:p>
    <w:p w14:paraId="5E92F55F" w14:textId="77777777" w:rsidR="001553DC" w:rsidRPr="006660E4" w:rsidRDefault="007F1356" w:rsidP="00A12EBC">
      <w:pPr>
        <w:tabs>
          <w:tab w:val="clear" w:pos="567"/>
        </w:tabs>
        <w:spacing w:line="240" w:lineRule="auto"/>
        <w:rPr>
          <w:color w:val="000000"/>
        </w:rPr>
      </w:pPr>
      <w:r>
        <w:t xml:space="preserve">Concentrația de spermatozoizi, </w:t>
      </w:r>
      <w:r w:rsidR="00BE6102">
        <w:t>productivitatea</w:t>
      </w:r>
      <w:r>
        <w:t>, morfologia și motilitatea nu au fost afectate la maimuțele adulte cărora li s</w:t>
      </w:r>
      <w:r w:rsidR="00497437">
        <w:noBreakHyphen/>
      </w:r>
      <w:r>
        <w:t>a administrat o dată pe săptămână rezafungin, până la 30 mg/kg (de aproximativ 6 ori doza clinică pe baza comparațiilor ASC) timp de 11 sau 22 săptămâni sau după o perioadă de recuperare de 52 săptămâni.</w:t>
      </w:r>
    </w:p>
    <w:p w14:paraId="46DC32D9" w14:textId="77777777" w:rsidR="001553DC" w:rsidRPr="006660E4" w:rsidRDefault="001553DC" w:rsidP="001553DC">
      <w:pPr>
        <w:tabs>
          <w:tab w:val="clear" w:pos="567"/>
        </w:tabs>
        <w:spacing w:line="240" w:lineRule="auto"/>
        <w:rPr>
          <w:color w:val="000000"/>
          <w:lang w:eastAsia="en-GB"/>
        </w:rPr>
      </w:pPr>
    </w:p>
    <w:p w14:paraId="089799E9" w14:textId="77777777" w:rsidR="001553DC" w:rsidRPr="006660E4" w:rsidRDefault="00B60CDD" w:rsidP="001553DC">
      <w:pPr>
        <w:tabs>
          <w:tab w:val="clear" w:pos="567"/>
        </w:tabs>
        <w:spacing w:line="240" w:lineRule="auto"/>
        <w:rPr>
          <w:color w:val="000000"/>
        </w:rPr>
      </w:pPr>
      <w:r>
        <w:t>Nu s</w:t>
      </w:r>
      <w:r w:rsidR="00497437">
        <w:noBreakHyphen/>
      </w:r>
      <w:r>
        <w:t xml:space="preserve">a observat nicio toxicitate </w:t>
      </w:r>
      <w:r>
        <w:rPr>
          <w:color w:val="000000"/>
        </w:rPr>
        <w:t>reproductivă sau de dezvoltare în urma expunerii la rezafungin prin administrare intravenoasă la femelele gestante de șobolani și iepuri la o concentrație plasmatică ASC la starea de echilibru ≥</w:t>
      </w:r>
      <w:r w:rsidR="00F9051D">
        <w:rPr>
          <w:color w:val="000000"/>
        </w:rPr>
        <w:t> </w:t>
      </w:r>
      <w:r>
        <w:rPr>
          <w:color w:val="000000"/>
        </w:rPr>
        <w:t>de 3,0 ori decât concentrația preconizată la om.</w:t>
      </w:r>
    </w:p>
    <w:p w14:paraId="3AF82269" w14:textId="77777777" w:rsidR="00444552" w:rsidRPr="006660E4" w:rsidRDefault="00444552" w:rsidP="001553DC">
      <w:pPr>
        <w:tabs>
          <w:tab w:val="clear" w:pos="567"/>
        </w:tabs>
        <w:spacing w:line="240" w:lineRule="auto"/>
        <w:rPr>
          <w:color w:val="000000"/>
          <w:lang w:eastAsia="en-GB"/>
        </w:rPr>
      </w:pPr>
    </w:p>
    <w:p w14:paraId="5C4CFAC6" w14:textId="77777777" w:rsidR="00B602E8" w:rsidRDefault="00B60CDD" w:rsidP="00B602E8">
      <w:pPr>
        <w:tabs>
          <w:tab w:val="clear" w:pos="567"/>
        </w:tabs>
        <w:spacing w:line="240" w:lineRule="auto"/>
        <w:rPr>
          <w:color w:val="000000"/>
        </w:rPr>
      </w:pPr>
      <w:r>
        <w:rPr>
          <w:color w:val="000000"/>
        </w:rPr>
        <w:t>În cadrul unui studiu privind dezvoltarea pre</w:t>
      </w:r>
      <w:r w:rsidR="00497437">
        <w:rPr>
          <w:color w:val="000000"/>
        </w:rPr>
        <w:noBreakHyphen/>
      </w:r>
      <w:r>
        <w:rPr>
          <w:color w:val="000000"/>
        </w:rPr>
        <w:t xml:space="preserve"> și post</w:t>
      </w:r>
      <w:r w:rsidR="00497437">
        <w:rPr>
          <w:color w:val="000000"/>
        </w:rPr>
        <w:noBreakHyphen/>
      </w:r>
      <w:r>
        <w:rPr>
          <w:color w:val="000000"/>
        </w:rPr>
        <w:t>natală la șobolan cărora li s</w:t>
      </w:r>
      <w:r w:rsidR="00497437">
        <w:rPr>
          <w:color w:val="000000"/>
        </w:rPr>
        <w:noBreakHyphen/>
      </w:r>
      <w:r>
        <w:rPr>
          <w:color w:val="000000"/>
        </w:rPr>
        <w:t>au administrat până la 45 mg/kg rezafungin intravenos, nu au fost înregistrate efecte adverse privind creșterea, maturizarea puilor sau parametrii neurocomportamentali sau reproductivi. Rezafungin a fost identificat în concentrații reduse în plasma fetușilor animalelor tratate (cu concentrații în plasma fetală reprezentând 2,0</w:t>
      </w:r>
      <w:r w:rsidR="00497437">
        <w:rPr>
          <w:color w:val="000000"/>
        </w:rPr>
        <w:noBreakHyphen/>
      </w:r>
      <w:r>
        <w:rPr>
          <w:color w:val="000000"/>
        </w:rPr>
        <w:t>3,6</w:t>
      </w:r>
      <w:r w:rsidR="00F9051D">
        <w:rPr>
          <w:color w:val="000000"/>
        </w:rPr>
        <w:t> </w:t>
      </w:r>
      <w:r>
        <w:rPr>
          <w:color w:val="000000"/>
        </w:rPr>
        <w:t>% din concentrațiile identificate în plasma maternă) și a fost excretat în laptele matern (cu concentrații în lapte reprezentând 22</w:t>
      </w:r>
      <w:r w:rsidR="00497437">
        <w:rPr>
          <w:color w:val="000000"/>
        </w:rPr>
        <w:noBreakHyphen/>
      </w:r>
      <w:r>
        <w:rPr>
          <w:color w:val="000000"/>
        </w:rPr>
        <w:t>26</w:t>
      </w:r>
      <w:r w:rsidR="00F9051D">
        <w:rPr>
          <w:color w:val="000000"/>
        </w:rPr>
        <w:t> </w:t>
      </w:r>
      <w:r>
        <w:rPr>
          <w:color w:val="000000"/>
        </w:rPr>
        <w:t>% din concentrațiile identificate în plasma maternă).</w:t>
      </w:r>
    </w:p>
    <w:p w14:paraId="103D5599" w14:textId="77777777" w:rsidR="00ED7F13" w:rsidRDefault="00ED7F13" w:rsidP="00B602E8">
      <w:pPr>
        <w:tabs>
          <w:tab w:val="clear" w:pos="567"/>
        </w:tabs>
        <w:spacing w:line="240" w:lineRule="auto"/>
        <w:rPr>
          <w:color w:val="000000"/>
        </w:rPr>
      </w:pPr>
    </w:p>
    <w:p w14:paraId="1C0995FE" w14:textId="77777777" w:rsidR="00ED7F13" w:rsidRPr="006660E4" w:rsidRDefault="00ED7F13" w:rsidP="00B602E8">
      <w:pPr>
        <w:tabs>
          <w:tab w:val="clear" w:pos="567"/>
        </w:tabs>
        <w:spacing w:line="240" w:lineRule="auto"/>
        <w:rPr>
          <w:color w:val="000000"/>
        </w:rPr>
      </w:pPr>
      <w:r>
        <w:rPr>
          <w:color w:val="000000"/>
        </w:rPr>
        <w:t>Tremorul intențional reversibil (definit ca un tremor care este mai pronunțat atunci când sunt inițiate mișcări) a fost observat într</w:t>
      </w:r>
      <w:r w:rsidR="00497437">
        <w:rPr>
          <w:color w:val="000000"/>
        </w:rPr>
        <w:noBreakHyphen/>
      </w:r>
      <w:r>
        <w:rPr>
          <w:color w:val="000000"/>
        </w:rPr>
        <w:t>un studiu de 3 luni la maimuț</w:t>
      </w:r>
      <w:r w:rsidR="00C677A7">
        <w:rPr>
          <w:color w:val="000000"/>
        </w:rPr>
        <w:t>ă</w:t>
      </w:r>
      <w:r>
        <w:rPr>
          <w:color w:val="000000"/>
        </w:rPr>
        <w:t xml:space="preserve"> </w:t>
      </w:r>
      <w:r w:rsidR="00A93A17">
        <w:rPr>
          <w:color w:val="000000"/>
        </w:rPr>
        <w:t xml:space="preserve">cu administrare o dată la 3 zile </w:t>
      </w:r>
      <w:r>
        <w:rPr>
          <w:color w:val="000000"/>
        </w:rPr>
        <w:t>și a avut o incidență mai mare la ≥ 30 mg/kg. Nivelul fără efect observat (NOEL) pentru tremor intențional este considerat a fi de 10 mg/kg în acest studiu (de aproximativ 2,5 ori doza clinică pe baza comparațiilor ASC). Nu a fost observat tremor intențional în cadrul studiu</w:t>
      </w:r>
      <w:r w:rsidR="006D251E">
        <w:rPr>
          <w:color w:val="000000"/>
        </w:rPr>
        <w:t>lui</w:t>
      </w:r>
      <w:r>
        <w:rPr>
          <w:color w:val="000000"/>
        </w:rPr>
        <w:t xml:space="preserve"> cu durata de </w:t>
      </w:r>
      <w:r w:rsidR="00B62D18">
        <w:rPr>
          <w:color w:val="000000"/>
        </w:rPr>
        <w:t>6</w:t>
      </w:r>
      <w:r>
        <w:rPr>
          <w:color w:val="000000"/>
        </w:rPr>
        <w:t xml:space="preserve"> luni</w:t>
      </w:r>
      <w:r w:rsidR="00B62D18">
        <w:rPr>
          <w:color w:val="000000"/>
        </w:rPr>
        <w:t xml:space="preserve"> la maimuțe</w:t>
      </w:r>
      <w:r>
        <w:rPr>
          <w:color w:val="000000"/>
        </w:rPr>
        <w:t xml:space="preserve">, </w:t>
      </w:r>
      <w:r w:rsidR="00B62D18">
        <w:rPr>
          <w:color w:val="000000"/>
        </w:rPr>
        <w:t xml:space="preserve">în care animalele au primit intravenos o doză de până la 30 mg/kg, o dată pe săptămână, (aproximativ de 5,8 ori mai mare decât doza clinică, pe baza comparațiilor ASC), </w:t>
      </w:r>
      <w:r>
        <w:rPr>
          <w:color w:val="000000"/>
        </w:rPr>
        <w:t>sau în cadrul oricărui studiu la șobolan</w:t>
      </w:r>
      <w:r w:rsidR="00497437">
        <w:rPr>
          <w:color w:val="000000"/>
        </w:rPr>
        <w:noBreakHyphen/>
      </w:r>
      <w:r>
        <w:rPr>
          <w:color w:val="000000"/>
        </w:rPr>
        <w:t>.</w:t>
      </w:r>
    </w:p>
    <w:p w14:paraId="36CBE8B9" w14:textId="77777777" w:rsidR="00812D16" w:rsidRPr="006660E4" w:rsidRDefault="00812D16" w:rsidP="00204AAB">
      <w:pPr>
        <w:spacing w:line="240" w:lineRule="auto"/>
      </w:pPr>
    </w:p>
    <w:p w14:paraId="47ABC491" w14:textId="77777777" w:rsidR="00142589" w:rsidRPr="006660E4" w:rsidRDefault="00142589" w:rsidP="00204AAB">
      <w:pPr>
        <w:spacing w:line="240" w:lineRule="auto"/>
      </w:pPr>
    </w:p>
    <w:p w14:paraId="23A0D3D5" w14:textId="77777777" w:rsidR="00812D16" w:rsidRPr="006660E4" w:rsidRDefault="00B60CDD" w:rsidP="00F563B2">
      <w:pPr>
        <w:keepNext/>
        <w:suppressAutoHyphens/>
        <w:spacing w:line="240" w:lineRule="auto"/>
        <w:ind w:left="567" w:hanging="567"/>
        <w:outlineLvl w:val="2"/>
        <w:rPr>
          <w:b/>
        </w:rPr>
      </w:pPr>
      <w:bookmarkStart w:id="50" w:name="_Hlk112165777"/>
      <w:r>
        <w:rPr>
          <w:b/>
        </w:rPr>
        <w:lastRenderedPageBreak/>
        <w:t>6.</w:t>
      </w:r>
      <w:r>
        <w:rPr>
          <w:b/>
        </w:rPr>
        <w:tab/>
        <w:t>PROPRIETĂȚI FARMACEUTICE</w:t>
      </w:r>
    </w:p>
    <w:p w14:paraId="6BEB4E18" w14:textId="77777777" w:rsidR="00812D16" w:rsidRPr="006660E4" w:rsidRDefault="00812D16" w:rsidP="00F563B2">
      <w:pPr>
        <w:keepNext/>
        <w:spacing w:line="240" w:lineRule="auto"/>
      </w:pPr>
    </w:p>
    <w:p w14:paraId="3D1FE601" w14:textId="77777777" w:rsidR="00812D16" w:rsidRPr="006660E4" w:rsidRDefault="00B60CDD" w:rsidP="00F563B2">
      <w:pPr>
        <w:keepNext/>
        <w:spacing w:line="240" w:lineRule="auto"/>
        <w:ind w:left="567" w:hanging="567"/>
        <w:outlineLvl w:val="3"/>
      </w:pPr>
      <w:r>
        <w:rPr>
          <w:b/>
        </w:rPr>
        <w:t>6.1</w:t>
      </w:r>
      <w:r>
        <w:rPr>
          <w:b/>
        </w:rPr>
        <w:tab/>
        <w:t>Lista excipienților</w:t>
      </w:r>
    </w:p>
    <w:p w14:paraId="0BC794CD" w14:textId="77777777" w:rsidR="00812D16" w:rsidRPr="006660E4" w:rsidRDefault="00812D16" w:rsidP="00F563B2">
      <w:pPr>
        <w:keepNext/>
        <w:spacing w:line="240" w:lineRule="auto"/>
      </w:pPr>
    </w:p>
    <w:p w14:paraId="02A42730" w14:textId="77777777" w:rsidR="001553DC" w:rsidRPr="006660E4" w:rsidRDefault="00B60CDD" w:rsidP="00F563B2">
      <w:pPr>
        <w:keepNext/>
        <w:spacing w:line="240" w:lineRule="auto"/>
      </w:pPr>
      <w:r>
        <w:t>Manitol</w:t>
      </w:r>
    </w:p>
    <w:p w14:paraId="6E7FFE14" w14:textId="77777777" w:rsidR="001553DC" w:rsidRPr="006660E4" w:rsidRDefault="00B60CDD" w:rsidP="00F563B2">
      <w:pPr>
        <w:keepNext/>
        <w:spacing w:line="240" w:lineRule="auto"/>
      </w:pPr>
      <w:r>
        <w:t>Histidină</w:t>
      </w:r>
    </w:p>
    <w:p w14:paraId="3F433476" w14:textId="77777777" w:rsidR="001553DC" w:rsidRPr="006660E4" w:rsidRDefault="00B60CDD" w:rsidP="001553DC">
      <w:pPr>
        <w:spacing w:line="240" w:lineRule="auto"/>
      </w:pPr>
      <w:r>
        <w:t>Polisorbat 80</w:t>
      </w:r>
    </w:p>
    <w:p w14:paraId="104072B4" w14:textId="77777777" w:rsidR="001553DC" w:rsidRPr="006660E4" w:rsidRDefault="00B60CDD" w:rsidP="001553DC">
      <w:pPr>
        <w:spacing w:line="240" w:lineRule="auto"/>
      </w:pPr>
      <w:r>
        <w:t>Acid clorhidric (pentru ajustarea pH</w:t>
      </w:r>
      <w:r w:rsidR="00497437">
        <w:noBreakHyphen/>
      </w:r>
      <w:r>
        <w:t>ului)</w:t>
      </w:r>
    </w:p>
    <w:p w14:paraId="137D2315" w14:textId="77777777" w:rsidR="00812D16" w:rsidRPr="006660E4" w:rsidRDefault="00B60CDD" w:rsidP="001553DC">
      <w:pPr>
        <w:spacing w:line="240" w:lineRule="auto"/>
      </w:pPr>
      <w:r>
        <w:t>Hidroxid de sodiu (pentru ajustarea pH</w:t>
      </w:r>
      <w:r w:rsidR="00497437">
        <w:noBreakHyphen/>
      </w:r>
      <w:r>
        <w:t>ului)</w:t>
      </w:r>
    </w:p>
    <w:p w14:paraId="42B79F3E" w14:textId="77777777" w:rsidR="001553DC" w:rsidRPr="006660E4" w:rsidRDefault="001553DC" w:rsidP="001553DC">
      <w:pPr>
        <w:spacing w:line="240" w:lineRule="auto"/>
      </w:pPr>
    </w:p>
    <w:p w14:paraId="1964D35C" w14:textId="77777777" w:rsidR="00812D16" w:rsidRPr="006660E4" w:rsidRDefault="00B60CDD" w:rsidP="007E52F4">
      <w:pPr>
        <w:keepNext/>
        <w:spacing w:line="240" w:lineRule="auto"/>
        <w:ind w:left="567" w:hanging="567"/>
        <w:outlineLvl w:val="3"/>
      </w:pPr>
      <w:r>
        <w:rPr>
          <w:b/>
        </w:rPr>
        <w:t>6.2</w:t>
      </w:r>
      <w:r>
        <w:tab/>
      </w:r>
      <w:r>
        <w:rPr>
          <w:b/>
        </w:rPr>
        <w:t>Incompatibilități</w:t>
      </w:r>
    </w:p>
    <w:p w14:paraId="4C0D2EFD" w14:textId="77777777" w:rsidR="00812D16" w:rsidRPr="006660E4" w:rsidRDefault="00812D16" w:rsidP="001A3921">
      <w:pPr>
        <w:keepNext/>
        <w:spacing w:line="240" w:lineRule="auto"/>
      </w:pPr>
    </w:p>
    <w:p w14:paraId="30D06D16" w14:textId="77777777" w:rsidR="00812D16" w:rsidRPr="006660E4" w:rsidRDefault="00B60CDD" w:rsidP="00204AAB">
      <w:pPr>
        <w:spacing w:line="240" w:lineRule="auto"/>
      </w:pPr>
      <w:r>
        <w:rPr>
          <w:color w:val="000000"/>
          <w:shd w:val="clear" w:color="auto" w:fill="FFFFFF"/>
        </w:rPr>
        <w:t>În absența studiilor de compatibilitate, acest medicament nu trebuie amestecat cu alte medicamente, cu excepția celor menționate la pct.</w:t>
      </w:r>
      <w:r w:rsidR="00AD4510">
        <w:rPr>
          <w:color w:val="000000"/>
          <w:shd w:val="clear" w:color="auto" w:fill="FFFFFF"/>
        </w:rPr>
        <w:t> </w:t>
      </w:r>
      <w:r>
        <w:rPr>
          <w:color w:val="000000"/>
          <w:shd w:val="clear" w:color="auto" w:fill="FFFFFF"/>
        </w:rPr>
        <w:t>6.6.</w:t>
      </w:r>
    </w:p>
    <w:p w14:paraId="46F5C247" w14:textId="77777777" w:rsidR="00974D47" w:rsidRPr="006660E4" w:rsidRDefault="00974D47" w:rsidP="00204AAB">
      <w:pPr>
        <w:spacing w:line="240" w:lineRule="auto"/>
      </w:pPr>
    </w:p>
    <w:p w14:paraId="5D2AFD1A" w14:textId="77777777" w:rsidR="00812D16" w:rsidRPr="006660E4" w:rsidRDefault="00B60CDD" w:rsidP="00FD5CB8">
      <w:pPr>
        <w:keepNext/>
        <w:spacing w:line="240" w:lineRule="auto"/>
        <w:ind w:left="567" w:hanging="567"/>
        <w:outlineLvl w:val="3"/>
      </w:pPr>
      <w:r>
        <w:rPr>
          <w:b/>
        </w:rPr>
        <w:t>6.3</w:t>
      </w:r>
      <w:r>
        <w:tab/>
      </w:r>
      <w:r>
        <w:rPr>
          <w:b/>
        </w:rPr>
        <w:t>Perioada de valabilitate</w:t>
      </w:r>
    </w:p>
    <w:p w14:paraId="553CAA15" w14:textId="77777777" w:rsidR="00812D16" w:rsidRPr="006660E4" w:rsidRDefault="00812D16" w:rsidP="00FD5CB8">
      <w:pPr>
        <w:keepNext/>
        <w:spacing w:line="240" w:lineRule="auto"/>
      </w:pPr>
    </w:p>
    <w:p w14:paraId="1355C717" w14:textId="77777777" w:rsidR="00AD4510" w:rsidRDefault="00B60CDD" w:rsidP="00FD5CB8">
      <w:pPr>
        <w:keepNext/>
        <w:spacing w:line="240" w:lineRule="auto"/>
        <w:rPr>
          <w:color w:val="000000"/>
        </w:rPr>
      </w:pPr>
      <w:r w:rsidRPr="00FD5CB8">
        <w:rPr>
          <w:color w:val="000000"/>
          <w:u w:val="single"/>
        </w:rPr>
        <w:t>Flacon nedeschis</w:t>
      </w:r>
    </w:p>
    <w:p w14:paraId="5CC38091" w14:textId="77777777" w:rsidR="00AD4510" w:rsidRDefault="00AD4510" w:rsidP="00FD5CB8">
      <w:pPr>
        <w:keepNext/>
        <w:spacing w:line="240" w:lineRule="auto"/>
        <w:rPr>
          <w:color w:val="000000"/>
        </w:rPr>
      </w:pPr>
    </w:p>
    <w:p w14:paraId="532811E4" w14:textId="77777777" w:rsidR="007D405D" w:rsidRPr="006660E4" w:rsidRDefault="00B60CDD" w:rsidP="00FD5CB8">
      <w:pPr>
        <w:keepNext/>
        <w:spacing w:line="240" w:lineRule="auto"/>
        <w:rPr>
          <w:rFonts w:eastAsia="Calibri"/>
          <w:color w:val="000000"/>
        </w:rPr>
      </w:pPr>
      <w:r>
        <w:rPr>
          <w:color w:val="000000"/>
        </w:rPr>
        <w:t>3 ani</w:t>
      </w:r>
      <w:r w:rsidR="00AD4510">
        <w:rPr>
          <w:color w:val="000000"/>
        </w:rPr>
        <w:t>.</w:t>
      </w:r>
    </w:p>
    <w:p w14:paraId="43434227" w14:textId="77777777" w:rsidR="00974D47" w:rsidRPr="006660E4" w:rsidRDefault="00974D47" w:rsidP="00FD5CB8">
      <w:pPr>
        <w:keepNext/>
        <w:spacing w:line="240" w:lineRule="auto"/>
        <w:rPr>
          <w:color w:val="000000"/>
          <w:shd w:val="clear" w:color="auto" w:fill="FFFFFF"/>
        </w:rPr>
      </w:pPr>
    </w:p>
    <w:p w14:paraId="064DA258" w14:textId="77777777" w:rsidR="00974D47" w:rsidRPr="006660E4" w:rsidRDefault="00B60CDD" w:rsidP="00200D3D">
      <w:pPr>
        <w:spacing w:line="240" w:lineRule="auto"/>
        <w:rPr>
          <w:color w:val="000000"/>
          <w:shd w:val="clear" w:color="auto" w:fill="FFFFFF"/>
        </w:rPr>
      </w:pPr>
      <w:bookmarkStart w:id="51" w:name="_Hlk88148185"/>
      <w:r>
        <w:rPr>
          <w:color w:val="000000"/>
          <w:u w:val="single"/>
          <w:shd w:val="clear" w:color="auto" w:fill="FFFFFF"/>
        </w:rPr>
        <w:t>Stabilitatea soluției reconstituite în flacon și a soluției diluate pentru perfuzie</w:t>
      </w:r>
    </w:p>
    <w:bookmarkEnd w:id="51"/>
    <w:p w14:paraId="6B59CB14" w14:textId="77777777" w:rsidR="00F9673D" w:rsidRPr="006660E4" w:rsidRDefault="00F9673D" w:rsidP="00200D3D">
      <w:pPr>
        <w:spacing w:line="240" w:lineRule="auto"/>
        <w:rPr>
          <w:color w:val="000000"/>
          <w:shd w:val="clear" w:color="auto" w:fill="FFFFFF"/>
        </w:rPr>
      </w:pPr>
    </w:p>
    <w:p w14:paraId="6ED0B88C" w14:textId="77777777" w:rsidR="00F9673D" w:rsidRPr="006660E4" w:rsidRDefault="00B60CDD" w:rsidP="00D35FBA">
      <w:pPr>
        <w:pStyle w:val="xparagraph"/>
        <w:spacing w:before="0" w:beforeAutospacing="0" w:after="0" w:afterAutospacing="0"/>
        <w:textAlignment w:val="baseline"/>
        <w:rPr>
          <w:rStyle w:val="xnormaltextrun"/>
          <w:rFonts w:ascii="Times New Roman" w:hAnsi="Times New Roman" w:cs="Times New Roman"/>
        </w:rPr>
      </w:pPr>
      <w:r>
        <w:rPr>
          <w:rStyle w:val="xnormaltextrun"/>
          <w:rFonts w:ascii="Times New Roman" w:hAnsi="Times New Roman"/>
        </w:rPr>
        <w:t>Stabilitatea chimică și fizică în timpul utilizării în cazul reconstituirii cu apă pentru injecții s</w:t>
      </w:r>
      <w:r w:rsidR="00497437">
        <w:rPr>
          <w:rStyle w:val="xnormaltextrun"/>
          <w:rFonts w:ascii="Times New Roman" w:hAnsi="Times New Roman"/>
        </w:rPr>
        <w:noBreakHyphen/>
      </w:r>
      <w:r>
        <w:rPr>
          <w:rStyle w:val="xnormaltextrun"/>
          <w:rFonts w:ascii="Times New Roman" w:hAnsi="Times New Roman"/>
        </w:rPr>
        <w:t>a demonstrat a fi de până la 24 de ore la 25 °C și între 2 și 8 °C.</w:t>
      </w:r>
    </w:p>
    <w:p w14:paraId="5844BD7B" w14:textId="77777777" w:rsidR="000F3429" w:rsidRPr="006660E4" w:rsidRDefault="000F3429" w:rsidP="00D35FBA">
      <w:pPr>
        <w:pStyle w:val="xparagraph"/>
        <w:spacing w:before="0" w:beforeAutospacing="0" w:after="0" w:afterAutospacing="0"/>
        <w:textAlignment w:val="baseline"/>
        <w:rPr>
          <w:rStyle w:val="xnormaltextrun"/>
          <w:rFonts w:ascii="Times New Roman" w:hAnsi="Times New Roman" w:cs="Times New Roman"/>
        </w:rPr>
      </w:pPr>
    </w:p>
    <w:p w14:paraId="602603CE" w14:textId="77777777" w:rsidR="000F3429" w:rsidRPr="006660E4" w:rsidRDefault="000F3429" w:rsidP="00D35FBA">
      <w:pPr>
        <w:pStyle w:val="xparagraph"/>
        <w:spacing w:before="0" w:beforeAutospacing="0" w:after="0" w:afterAutospacing="0"/>
        <w:textAlignment w:val="baseline"/>
        <w:rPr>
          <w:rStyle w:val="xeop"/>
          <w:rFonts w:ascii="Times New Roman" w:hAnsi="Times New Roman" w:cs="Times New Roman"/>
        </w:rPr>
      </w:pPr>
      <w:r>
        <w:rPr>
          <w:rStyle w:val="xnormaltextrun"/>
          <w:rFonts w:ascii="Times New Roman" w:hAnsi="Times New Roman"/>
        </w:rPr>
        <w:t>Stabilitatea chimică și fizică în timpul utilizării a soluției diluate pentru perfuzie (imediat după reconstituire) s</w:t>
      </w:r>
      <w:r w:rsidR="00497437">
        <w:rPr>
          <w:rStyle w:val="xnormaltextrun"/>
          <w:rFonts w:ascii="Times New Roman" w:hAnsi="Times New Roman"/>
        </w:rPr>
        <w:noBreakHyphen/>
      </w:r>
      <w:r>
        <w:rPr>
          <w:rStyle w:val="xnormaltextrun"/>
          <w:rFonts w:ascii="Times New Roman" w:hAnsi="Times New Roman"/>
        </w:rPr>
        <w:t>a demonstrat a fi de 48 de ore la 25 °C și între 2 și 8 °C.</w:t>
      </w:r>
    </w:p>
    <w:p w14:paraId="2D6CD3CC" w14:textId="77777777" w:rsidR="00D35FBA" w:rsidRPr="006660E4" w:rsidRDefault="00D35FBA" w:rsidP="00D35FBA">
      <w:pPr>
        <w:pStyle w:val="xparagraph"/>
        <w:spacing w:before="0" w:beforeAutospacing="0" w:after="0" w:afterAutospacing="0"/>
        <w:textAlignment w:val="baseline"/>
        <w:rPr>
          <w:rFonts w:ascii="Times New Roman" w:hAnsi="Times New Roman" w:cs="Times New Roman"/>
        </w:rPr>
      </w:pPr>
    </w:p>
    <w:p w14:paraId="43060A68" w14:textId="77777777" w:rsidR="005E44A3" w:rsidRDefault="00B60CDD" w:rsidP="007D405D">
      <w:pPr>
        <w:spacing w:line="240" w:lineRule="auto"/>
        <w:rPr>
          <w:rStyle w:val="xnormaltextrun"/>
        </w:rPr>
      </w:pPr>
      <w:r>
        <w:rPr>
          <w:rStyle w:val="xnormaltextrun"/>
        </w:rPr>
        <w:t>Din punct de vedere microbiologic, soluția reconstituită și soluția diluată pentru perfuzie trebuie utilizate imediat. În cazul în care utilizarea nu este imediată, condițiile de păstrare în timpul utilizării înainte de administrarea efectivă sunt în responsabilitatea utilizatorului și în mod normal nu trebuie să depășească 24 de ore la o temperatură între 2 și 8 °C de la prima deschidere, cu excepția cazului în care reconstituirea și diluarea au avut loc în condiții aseptice controlate și validate.</w:t>
      </w:r>
    </w:p>
    <w:p w14:paraId="59CA14B1" w14:textId="77777777" w:rsidR="00142589" w:rsidRPr="006660E4" w:rsidRDefault="00142589" w:rsidP="007D405D">
      <w:pPr>
        <w:spacing w:line="240" w:lineRule="auto"/>
      </w:pPr>
    </w:p>
    <w:p w14:paraId="3888AD22" w14:textId="77777777" w:rsidR="00812D16" w:rsidRPr="006660E4" w:rsidRDefault="00B60CDD" w:rsidP="007E52F4">
      <w:pPr>
        <w:spacing w:line="240" w:lineRule="auto"/>
        <w:ind w:left="567" w:hanging="567"/>
        <w:outlineLvl w:val="3"/>
        <w:rPr>
          <w:b/>
        </w:rPr>
      </w:pPr>
      <w:r>
        <w:rPr>
          <w:b/>
        </w:rPr>
        <w:t>6.4</w:t>
      </w:r>
      <w:r>
        <w:rPr>
          <w:b/>
        </w:rPr>
        <w:tab/>
        <w:t>Precauții speciale pentru păstrare</w:t>
      </w:r>
    </w:p>
    <w:p w14:paraId="6E66BB3A" w14:textId="77777777" w:rsidR="005108A3" w:rsidRPr="006660E4" w:rsidRDefault="005108A3" w:rsidP="007D755C">
      <w:pPr>
        <w:spacing w:line="240" w:lineRule="auto"/>
      </w:pPr>
    </w:p>
    <w:p w14:paraId="7629A404" w14:textId="77777777" w:rsidR="00C62A3E" w:rsidRPr="006660E4" w:rsidRDefault="00B60CDD" w:rsidP="00200D3D">
      <w:pPr>
        <w:spacing w:line="240" w:lineRule="auto"/>
        <w:rPr>
          <w:color w:val="000000"/>
        </w:rPr>
      </w:pPr>
      <w:r>
        <w:rPr>
          <w:color w:val="000000"/>
        </w:rPr>
        <w:t>A nu se păstra la temperaturi peste 25 °C.</w:t>
      </w:r>
    </w:p>
    <w:p w14:paraId="368628B6" w14:textId="77777777" w:rsidR="00277B92" w:rsidRPr="006660E4" w:rsidRDefault="00277B92" w:rsidP="00200D3D">
      <w:pPr>
        <w:spacing w:line="240" w:lineRule="auto"/>
        <w:rPr>
          <w:color w:val="000000"/>
        </w:rPr>
      </w:pPr>
    </w:p>
    <w:p w14:paraId="53D4A050" w14:textId="77777777" w:rsidR="007B7A4A" w:rsidRPr="006660E4" w:rsidRDefault="00B60CDD" w:rsidP="00200D3D">
      <w:pPr>
        <w:spacing w:line="240" w:lineRule="auto"/>
        <w:rPr>
          <w:color w:val="000000"/>
          <w:shd w:val="clear" w:color="auto" w:fill="FFFFFF"/>
        </w:rPr>
      </w:pPr>
      <w:r>
        <w:t>Flaconul se păstrează în ambalajul secundar pentru a fi protejat de lumină.</w:t>
      </w:r>
    </w:p>
    <w:p w14:paraId="1F1700DF" w14:textId="77777777" w:rsidR="00C62A3E" w:rsidRPr="006660E4" w:rsidRDefault="00C62A3E" w:rsidP="00200D3D">
      <w:pPr>
        <w:spacing w:line="240" w:lineRule="auto"/>
        <w:rPr>
          <w:color w:val="000000"/>
          <w:shd w:val="clear" w:color="auto" w:fill="FFFFFF"/>
        </w:rPr>
      </w:pPr>
    </w:p>
    <w:p w14:paraId="50891C64" w14:textId="77777777" w:rsidR="00812D16" w:rsidRPr="006660E4" w:rsidRDefault="00B60CDD" w:rsidP="00204AAB">
      <w:pPr>
        <w:spacing w:line="240" w:lineRule="auto"/>
      </w:pPr>
      <w:r>
        <w:rPr>
          <w:color w:val="000000"/>
        </w:rPr>
        <w:t>Pentru condițiile de păstrare ale medicamentului după reconstituire și diluare, vezi pct.</w:t>
      </w:r>
      <w:r w:rsidR="00AD4510">
        <w:rPr>
          <w:color w:val="000000"/>
        </w:rPr>
        <w:t> </w:t>
      </w:r>
      <w:r>
        <w:rPr>
          <w:color w:val="000000"/>
        </w:rPr>
        <w:t>6.3.</w:t>
      </w:r>
    </w:p>
    <w:p w14:paraId="3712F6B4" w14:textId="77777777" w:rsidR="00F307CF" w:rsidRPr="006660E4" w:rsidRDefault="00F307CF" w:rsidP="00204AAB">
      <w:pPr>
        <w:spacing w:line="240" w:lineRule="auto"/>
      </w:pPr>
    </w:p>
    <w:p w14:paraId="6D8F3114" w14:textId="77777777" w:rsidR="00812D16" w:rsidRPr="006660E4" w:rsidRDefault="00B60CDD" w:rsidP="007E52F4">
      <w:pPr>
        <w:spacing w:line="240" w:lineRule="auto"/>
        <w:ind w:left="567" w:hanging="567"/>
        <w:outlineLvl w:val="3"/>
        <w:rPr>
          <w:b/>
        </w:rPr>
      </w:pPr>
      <w:r>
        <w:rPr>
          <w:b/>
        </w:rPr>
        <w:t>6.5</w:t>
      </w:r>
      <w:r>
        <w:rPr>
          <w:b/>
        </w:rPr>
        <w:tab/>
        <w:t>Natura și conținutul ambalajului</w:t>
      </w:r>
    </w:p>
    <w:p w14:paraId="295AB65E" w14:textId="77777777" w:rsidR="00812D16" w:rsidRPr="006660E4" w:rsidRDefault="00812D16" w:rsidP="007D755C">
      <w:pPr>
        <w:spacing w:line="240" w:lineRule="auto"/>
      </w:pPr>
    </w:p>
    <w:p w14:paraId="1812EF6B" w14:textId="77777777" w:rsidR="001553DC" w:rsidRPr="006660E4" w:rsidRDefault="005C4195" w:rsidP="23A82AC9">
      <w:pPr>
        <w:tabs>
          <w:tab w:val="clear" w:pos="567"/>
        </w:tabs>
        <w:spacing w:line="240" w:lineRule="auto"/>
        <w:rPr>
          <w:color w:val="000000"/>
        </w:rPr>
      </w:pPr>
      <w:r>
        <w:rPr>
          <w:color w:val="000000"/>
        </w:rPr>
        <w:t>Flacon de sticlă cu dop de cauciuc clorobutilic și sigiliu de aluminiu cu capac detașabil din plastic.</w:t>
      </w:r>
    </w:p>
    <w:p w14:paraId="2977A959" w14:textId="77777777" w:rsidR="008B41EF" w:rsidRPr="006660E4" w:rsidRDefault="008B41EF" w:rsidP="008B41EF">
      <w:pPr>
        <w:tabs>
          <w:tab w:val="clear" w:pos="567"/>
        </w:tabs>
        <w:spacing w:line="240" w:lineRule="auto"/>
        <w:rPr>
          <w:color w:val="000000"/>
          <w:lang w:eastAsia="en-GB"/>
        </w:rPr>
      </w:pPr>
    </w:p>
    <w:p w14:paraId="6EA88E20" w14:textId="77777777" w:rsidR="00812D16" w:rsidRPr="006660E4" w:rsidRDefault="00B60CDD" w:rsidP="00204AAB">
      <w:pPr>
        <w:spacing w:line="240" w:lineRule="auto"/>
      </w:pPr>
      <w:r>
        <w:t>Mărimea ambalajului: 1</w:t>
      </w:r>
      <w:r w:rsidR="00AD4510">
        <w:t> </w:t>
      </w:r>
      <w:r>
        <w:t>flacon.</w:t>
      </w:r>
    </w:p>
    <w:p w14:paraId="536156D0" w14:textId="77777777" w:rsidR="00F307CF" w:rsidRPr="006660E4" w:rsidRDefault="00F307CF" w:rsidP="00204AAB">
      <w:pPr>
        <w:spacing w:line="240" w:lineRule="auto"/>
      </w:pPr>
    </w:p>
    <w:p w14:paraId="584C46B2" w14:textId="77777777" w:rsidR="00812D16" w:rsidRPr="006660E4" w:rsidRDefault="00B60CDD" w:rsidP="0028247C">
      <w:pPr>
        <w:keepNext/>
        <w:spacing w:line="240" w:lineRule="auto"/>
        <w:ind w:left="567" w:hanging="567"/>
        <w:outlineLvl w:val="3"/>
      </w:pPr>
      <w:bookmarkStart w:id="52" w:name="OLE_LINK1"/>
      <w:r>
        <w:rPr>
          <w:b/>
        </w:rPr>
        <w:t>6.6</w:t>
      </w:r>
      <w:r>
        <w:rPr>
          <w:b/>
        </w:rPr>
        <w:tab/>
        <w:t>Precauții speciale pentru eliminarea reziduurilor și alte instrucțiuni de manipulare</w:t>
      </w:r>
    </w:p>
    <w:p w14:paraId="01411267" w14:textId="77777777" w:rsidR="00812D16" w:rsidRPr="006660E4" w:rsidRDefault="00812D16" w:rsidP="0028247C">
      <w:pPr>
        <w:keepNext/>
        <w:spacing w:line="240" w:lineRule="auto"/>
      </w:pPr>
    </w:p>
    <w:p w14:paraId="386BB6EF" w14:textId="77777777" w:rsidR="00125DCB" w:rsidRPr="006660E4" w:rsidRDefault="00B60CDD" w:rsidP="009E2756">
      <w:pPr>
        <w:spacing w:line="240" w:lineRule="auto"/>
        <w:rPr>
          <w:color w:val="000000"/>
          <w:shd w:val="clear" w:color="auto" w:fill="FFFFFF"/>
        </w:rPr>
      </w:pPr>
      <w:bookmarkStart w:id="53" w:name="_Hlk88851152"/>
      <w:bookmarkEnd w:id="52"/>
      <w:r>
        <w:rPr>
          <w:color w:val="000000"/>
          <w:shd w:val="clear" w:color="auto" w:fill="FFFFFF"/>
        </w:rPr>
        <w:t>REZZAYO trebuie administrat ca agent unic prin perfuzie intravenoasă în soluție de clorură de sodiu 9 mg/ml (0,9</w:t>
      </w:r>
      <w:r w:rsidR="00F9051D">
        <w:rPr>
          <w:color w:val="000000"/>
          <w:shd w:val="clear" w:color="auto" w:fill="FFFFFF"/>
        </w:rPr>
        <w:t> </w:t>
      </w:r>
      <w:r>
        <w:rPr>
          <w:color w:val="000000"/>
          <w:shd w:val="clear" w:color="auto" w:fill="FFFFFF"/>
        </w:rPr>
        <w:t>%) pentru injecție, soluție de clorură de sodiu 4,5 mg/ml (0,45</w:t>
      </w:r>
      <w:r w:rsidR="00F9051D">
        <w:rPr>
          <w:color w:val="000000"/>
          <w:shd w:val="clear" w:color="auto" w:fill="FFFFFF"/>
        </w:rPr>
        <w:t> </w:t>
      </w:r>
      <w:r>
        <w:rPr>
          <w:color w:val="000000"/>
          <w:shd w:val="clear" w:color="auto" w:fill="FFFFFF"/>
        </w:rPr>
        <w:t>%) pentru injecție sau 5</w:t>
      </w:r>
      <w:r w:rsidR="00F9051D">
        <w:rPr>
          <w:color w:val="000000"/>
          <w:shd w:val="clear" w:color="auto" w:fill="FFFFFF"/>
        </w:rPr>
        <w:t> </w:t>
      </w:r>
      <w:r>
        <w:rPr>
          <w:color w:val="000000"/>
          <w:shd w:val="clear" w:color="auto" w:fill="FFFFFF"/>
        </w:rPr>
        <w:t>% glucoză</w:t>
      </w:r>
      <w:bookmarkEnd w:id="50"/>
      <w:r>
        <w:rPr>
          <w:color w:val="000000"/>
          <w:shd w:val="clear" w:color="auto" w:fill="FFFFFF"/>
        </w:rPr>
        <w:t>.</w:t>
      </w:r>
    </w:p>
    <w:p w14:paraId="1755CD8A" w14:textId="77777777" w:rsidR="00812D16" w:rsidRPr="006660E4" w:rsidRDefault="00812D16" w:rsidP="00204AAB">
      <w:pPr>
        <w:spacing w:line="240" w:lineRule="auto"/>
      </w:pPr>
    </w:p>
    <w:p w14:paraId="51BAD67D" w14:textId="77777777" w:rsidR="00FD78EC" w:rsidRPr="006660E4" w:rsidRDefault="00B60CDD" w:rsidP="001A3921">
      <w:pPr>
        <w:keepNext/>
        <w:spacing w:line="240" w:lineRule="auto"/>
        <w:rPr>
          <w:b/>
        </w:rPr>
      </w:pPr>
      <w:r>
        <w:rPr>
          <w:b/>
        </w:rPr>
        <w:lastRenderedPageBreak/>
        <w:t>INSTRUCȚIUNI PRIVIND UTILIZAREA LA ADULȚI</w:t>
      </w:r>
    </w:p>
    <w:p w14:paraId="07C34B76" w14:textId="77777777" w:rsidR="00FD78EC" w:rsidRPr="006660E4" w:rsidRDefault="00FD78EC" w:rsidP="001A3921">
      <w:pPr>
        <w:keepNext/>
        <w:spacing w:line="240" w:lineRule="auto"/>
      </w:pPr>
    </w:p>
    <w:p w14:paraId="6A329D5F" w14:textId="77777777" w:rsidR="005E44A3" w:rsidRDefault="00081970" w:rsidP="00FE7FE1">
      <w:pPr>
        <w:spacing w:line="240" w:lineRule="auto"/>
        <w:rPr>
          <w:rStyle w:val="xnormaltextrun"/>
        </w:rPr>
      </w:pPr>
      <w:r>
        <w:rPr>
          <w:rStyle w:val="xnormaltextrun"/>
        </w:rPr>
        <w:t>REZZAYO trebuie reconstituit și diluat înaintea administrării.</w:t>
      </w:r>
    </w:p>
    <w:p w14:paraId="32CC257F" w14:textId="77777777" w:rsidR="004B1FC6" w:rsidRPr="006660E4" w:rsidRDefault="004B1FC6" w:rsidP="00FE7FE1">
      <w:pPr>
        <w:spacing w:line="240" w:lineRule="auto"/>
        <w:rPr>
          <w:rStyle w:val="xnormaltextrun"/>
        </w:rPr>
      </w:pPr>
    </w:p>
    <w:p w14:paraId="5CC746C3" w14:textId="77777777" w:rsidR="008E7BAB" w:rsidRPr="006660E4" w:rsidRDefault="008E7BAB" w:rsidP="008E7BAB">
      <w:pPr>
        <w:spacing w:line="240" w:lineRule="auto"/>
        <w:rPr>
          <w:color w:val="000000"/>
          <w:shd w:val="clear" w:color="auto" w:fill="FFFFFF"/>
        </w:rPr>
      </w:pPr>
      <w:r>
        <w:rPr>
          <w:rStyle w:val="xnormaltextrun"/>
        </w:rPr>
        <w:t>Din punct de vedere microbiologic, soluția reconstituită și soluția diluată pentru perfuzie trebuie utilizate imediat. În cazul în care utilizarea nu este imediată, condițiile de păstrare în timpul utilizării înainte de administrarea efectivă sunt în responsabilitatea utilizatorului și în mod normal nu trebuie să depășească 24 de ore la o temperatură între 2 și 8 °C de la prima deschidere, cu excepția cazului în care reconstituirea și diluarea au avut loc în condiții aseptice controlate și validate.</w:t>
      </w:r>
    </w:p>
    <w:p w14:paraId="63F28792" w14:textId="77777777" w:rsidR="00FE7FE1" w:rsidRPr="006660E4" w:rsidRDefault="00FE7FE1" w:rsidP="00204AAB">
      <w:pPr>
        <w:spacing w:line="240" w:lineRule="auto"/>
      </w:pPr>
    </w:p>
    <w:p w14:paraId="6A47D8FC" w14:textId="77777777" w:rsidR="00EA6907" w:rsidRPr="006660E4" w:rsidRDefault="00B60CDD" w:rsidP="00204AAB">
      <w:pPr>
        <w:spacing w:line="240" w:lineRule="auto"/>
      </w:pPr>
      <w:r>
        <w:t xml:space="preserve">Fiecare flacon se reconstituie prin tehnici aseptice folosind 9,5 ml de apă pentru injecții. Concentrația flaconului reconstituit va fi de 20 mg/ml. Nu utilizați </w:t>
      </w:r>
      <w:r>
        <w:rPr>
          <w:color w:val="000000"/>
          <w:shd w:val="clear" w:color="auto" w:fill="FFFFFF"/>
        </w:rPr>
        <w:t>soluție sterilă de clorură de sodiu 9 mg/ml (0,9</w:t>
      </w:r>
      <w:r w:rsidR="00F9051D">
        <w:rPr>
          <w:color w:val="000000"/>
          <w:shd w:val="clear" w:color="auto" w:fill="FFFFFF"/>
        </w:rPr>
        <w:t> </w:t>
      </w:r>
      <w:r>
        <w:rPr>
          <w:color w:val="000000"/>
          <w:shd w:val="clear" w:color="auto" w:fill="FFFFFF"/>
        </w:rPr>
        <w:t>%) pentru injecții</w:t>
      </w:r>
      <w:r>
        <w:t xml:space="preserve"> pentru reconstituirea flaconului, ci doar apă pentru injecții.</w:t>
      </w:r>
    </w:p>
    <w:p w14:paraId="615C196E" w14:textId="77777777" w:rsidR="00EA6907" w:rsidRPr="006660E4" w:rsidRDefault="00EA6907" w:rsidP="00204AAB">
      <w:pPr>
        <w:spacing w:line="240" w:lineRule="auto"/>
      </w:pPr>
    </w:p>
    <w:p w14:paraId="254881A8" w14:textId="77777777" w:rsidR="005E44A3" w:rsidRDefault="00B60CDD" w:rsidP="00204AAB">
      <w:pPr>
        <w:spacing w:line="240" w:lineRule="auto"/>
        <w:rPr>
          <w:color w:val="000000"/>
          <w:shd w:val="clear" w:color="auto" w:fill="FFFFFF"/>
        </w:rPr>
      </w:pPr>
      <w:r>
        <w:rPr>
          <w:color w:val="000000"/>
          <w:shd w:val="clear" w:color="auto" w:fill="FFFFFF"/>
        </w:rPr>
        <w:t>Pentru a reduce la minimum formarea spumei, flaconul nu trebuie agitat sau amestecat viguros. Pulberea de culoare alb spre galben pal se va dizolva complet. Se amestecă printr</w:t>
      </w:r>
      <w:r w:rsidR="00497437">
        <w:rPr>
          <w:color w:val="000000"/>
          <w:shd w:val="clear" w:color="auto" w:fill="FFFFFF"/>
        </w:rPr>
        <w:noBreakHyphen/>
      </w:r>
      <w:r>
        <w:rPr>
          <w:color w:val="000000"/>
          <w:shd w:val="clear" w:color="auto" w:fill="FFFFFF"/>
        </w:rPr>
        <w:t>o mișcare ușoară de rotire timp de 5 minute până când soluția reconstituită este limpede, incoloră spre galben pal. Soluția reconstituită trebuie inspectată vizual pentru a identifica particule în suspensie sau modificarea culorii. În caz de anomalii, nu utilizați flaconul.</w:t>
      </w:r>
    </w:p>
    <w:p w14:paraId="69A2C4B3" w14:textId="77777777" w:rsidR="00CB11CE" w:rsidRPr="006660E4" w:rsidRDefault="00CB11CE" w:rsidP="00204AAB">
      <w:pPr>
        <w:spacing w:line="240" w:lineRule="auto"/>
        <w:rPr>
          <w:color w:val="000000"/>
          <w:shd w:val="clear" w:color="auto" w:fill="FFFFFF"/>
        </w:rPr>
      </w:pPr>
    </w:p>
    <w:p w14:paraId="2460E97C" w14:textId="77777777" w:rsidR="00CB11CE" w:rsidRPr="006660E4" w:rsidRDefault="00B60CDD" w:rsidP="00204AAB">
      <w:pPr>
        <w:spacing w:line="240" w:lineRule="auto"/>
        <w:rPr>
          <w:color w:val="000000"/>
          <w:shd w:val="clear" w:color="auto" w:fill="FFFFFF"/>
        </w:rPr>
      </w:pPr>
      <w:r>
        <w:rPr>
          <w:color w:val="000000"/>
          <w:shd w:val="clear" w:color="auto" w:fill="FFFFFF"/>
        </w:rPr>
        <w:t>Flaconul este pentru utilizare unică. Prin urmare, concentratul reconstituit neutilizat trebuie eliminat imediat.</w:t>
      </w:r>
    </w:p>
    <w:p w14:paraId="34EA0773" w14:textId="77777777" w:rsidR="005B722F" w:rsidRPr="006660E4" w:rsidRDefault="005B722F" w:rsidP="00204AAB">
      <w:pPr>
        <w:spacing w:line="240" w:lineRule="auto"/>
        <w:rPr>
          <w:color w:val="000000"/>
          <w:shd w:val="clear" w:color="auto" w:fill="FFFFFF"/>
        </w:rPr>
      </w:pPr>
    </w:p>
    <w:p w14:paraId="112C929C" w14:textId="77777777" w:rsidR="005B722F" w:rsidRPr="006660E4" w:rsidRDefault="00B60CDD" w:rsidP="00204AAB">
      <w:pPr>
        <w:spacing w:line="240" w:lineRule="auto"/>
        <w:rPr>
          <w:color w:val="000000"/>
          <w:shd w:val="clear" w:color="auto" w:fill="FFFFFF"/>
        </w:rPr>
      </w:pPr>
      <w:r>
        <w:rPr>
          <w:color w:val="000000"/>
          <w:shd w:val="clear" w:color="auto" w:fill="FFFFFF"/>
        </w:rPr>
        <w:t>În cazul dozei de încărcare de 400 mg, etapa reconstituirii trebuie repetată pentru flaconul suplimentar de REZZAYO (vezi tabelul de dozare).</w:t>
      </w:r>
    </w:p>
    <w:p w14:paraId="76011740" w14:textId="77777777" w:rsidR="00EA6907" w:rsidRPr="006660E4" w:rsidRDefault="00EA6907" w:rsidP="00204AAB">
      <w:pPr>
        <w:spacing w:line="240" w:lineRule="auto"/>
      </w:pPr>
    </w:p>
    <w:p w14:paraId="22E5F560" w14:textId="77777777" w:rsidR="00125DCB" w:rsidRPr="006660E4" w:rsidRDefault="00B60CDD" w:rsidP="00292519">
      <w:pPr>
        <w:spacing w:line="240" w:lineRule="auto"/>
      </w:pPr>
      <w:r>
        <w:rPr>
          <w:color w:val="000000"/>
          <w:shd w:val="clear" w:color="auto" w:fill="FFFFFF"/>
        </w:rPr>
        <w:t xml:space="preserve">Volumul total perfuzat trebuie să fie de 250 ml, prin urmare, volumul pungii (sau flaconului) pentru perfuzia intravenoasă trebuie ajustat corespunzător, conform tabelului de dozare. </w:t>
      </w:r>
      <w:r>
        <w:rPr>
          <w:color w:val="000000"/>
        </w:rPr>
        <w:t>Se transferă în condiții aseptice 10 ml din fiecare flacon reconstituit într</w:t>
      </w:r>
      <w:r w:rsidR="00497437">
        <w:rPr>
          <w:color w:val="000000"/>
        </w:rPr>
        <w:noBreakHyphen/>
      </w:r>
      <w:r>
        <w:rPr>
          <w:color w:val="000000"/>
        </w:rPr>
        <w:t xml:space="preserve">o pungă (sau flacon) de perfuzie intravenoasă care conține fie </w:t>
      </w:r>
      <w:r>
        <w:rPr>
          <w:color w:val="000000"/>
          <w:shd w:val="clear" w:color="auto" w:fill="FFFFFF"/>
        </w:rPr>
        <w:t>soluție de clorură de sodiu de 9 mg/ml (0,9</w:t>
      </w:r>
      <w:r w:rsidR="00F9051D">
        <w:rPr>
          <w:color w:val="000000"/>
          <w:shd w:val="clear" w:color="auto" w:fill="FFFFFF"/>
        </w:rPr>
        <w:t> </w:t>
      </w:r>
      <w:r>
        <w:rPr>
          <w:color w:val="000000"/>
          <w:shd w:val="clear" w:color="auto" w:fill="FFFFFF"/>
        </w:rPr>
        <w:t>%) pentru injecții</w:t>
      </w:r>
      <w:r>
        <w:rPr>
          <w:color w:val="000000"/>
        </w:rPr>
        <w:t xml:space="preserve">, fie </w:t>
      </w:r>
      <w:r>
        <w:rPr>
          <w:color w:val="000000"/>
          <w:shd w:val="clear" w:color="auto" w:fill="FFFFFF"/>
        </w:rPr>
        <w:t>soluție de clorură de sodiu de 4,5 mg/ml (0,45</w:t>
      </w:r>
      <w:r w:rsidR="00F9051D">
        <w:rPr>
          <w:color w:val="000000"/>
          <w:shd w:val="clear" w:color="auto" w:fill="FFFFFF"/>
        </w:rPr>
        <w:t> </w:t>
      </w:r>
      <w:r>
        <w:rPr>
          <w:color w:val="000000"/>
          <w:shd w:val="clear" w:color="auto" w:fill="FFFFFF"/>
        </w:rPr>
        <w:t>%) pentru injecții</w:t>
      </w:r>
      <w:r>
        <w:rPr>
          <w:color w:val="000000"/>
        </w:rPr>
        <w:t>, fie glucoză 5</w:t>
      </w:r>
      <w:r w:rsidR="00F9051D">
        <w:rPr>
          <w:color w:val="000000"/>
        </w:rPr>
        <w:t> </w:t>
      </w:r>
      <w:r>
        <w:rPr>
          <w:color w:val="000000"/>
        </w:rPr>
        <w:t>%.</w:t>
      </w:r>
      <w:r>
        <w:rPr>
          <w:color w:val="000000"/>
          <w:shd w:val="clear" w:color="auto" w:fill="FFFFFF"/>
        </w:rPr>
        <w:t xml:space="preserve"> Volumul total reconstituit care trebuie adăugat în punga sau flaconul de perfuzie intravenoasă este prezentat în tabelul de dozare. Soluția se amestecă prin răsturnarea ușoară a </w:t>
      </w:r>
      <w:r>
        <w:rPr>
          <w:color w:val="000000"/>
        </w:rPr>
        <w:t>pungii (sau flaconului) de perfuzie intravenoasă</w:t>
      </w:r>
      <w:r>
        <w:t>. A se evita agitarea excesivă.</w:t>
      </w:r>
    </w:p>
    <w:p w14:paraId="6B0338EB" w14:textId="77777777" w:rsidR="004E478E" w:rsidRPr="006660E4" w:rsidRDefault="004E478E" w:rsidP="00292519">
      <w:pPr>
        <w:spacing w:line="240" w:lineRule="auto"/>
      </w:pPr>
    </w:p>
    <w:p w14:paraId="75AB6F6D" w14:textId="77777777" w:rsidR="004E478E" w:rsidRPr="006660E4" w:rsidRDefault="00B60CDD" w:rsidP="00292519">
      <w:pPr>
        <w:spacing w:line="240" w:lineRule="auto"/>
      </w:pPr>
      <w:r>
        <w:t>După diluare, soluția trebuie eliminată în cazul în care apar particule în suspensie sau modificări de culoare.</w:t>
      </w:r>
    </w:p>
    <w:p w14:paraId="4CDEA3B4" w14:textId="77777777" w:rsidR="004E478E" w:rsidRPr="006660E4" w:rsidRDefault="004E478E" w:rsidP="00292519">
      <w:pPr>
        <w:spacing w:line="240" w:lineRule="auto"/>
        <w:rPr>
          <w:color w:val="000000"/>
          <w:shd w:val="clear" w:color="auto" w:fill="FFFFFF"/>
        </w:rPr>
      </w:pPr>
    </w:p>
    <w:p w14:paraId="143B1B04" w14:textId="77777777" w:rsidR="00D8763E" w:rsidRPr="006660E4" w:rsidRDefault="00B60CDD" w:rsidP="00423615">
      <w:pPr>
        <w:keepNext/>
        <w:keepLines/>
        <w:spacing w:line="240" w:lineRule="auto"/>
        <w:rPr>
          <w:b/>
        </w:rPr>
      </w:pPr>
      <w:r>
        <w:rPr>
          <w:b/>
        </w:rPr>
        <w:t xml:space="preserve">TABEL DE DOZARE </w:t>
      </w:r>
      <w:r w:rsidR="00497437">
        <w:rPr>
          <w:b/>
        </w:rPr>
        <w:noBreakHyphen/>
      </w:r>
      <w:r>
        <w:rPr>
          <w:b/>
        </w:rPr>
        <w:t xml:space="preserve"> PREPARAREA SOLUȚIEI PENTRU PERFUZIE LA ADULȚI</w:t>
      </w:r>
    </w:p>
    <w:p w14:paraId="3A882E23" w14:textId="77777777" w:rsidR="00561957" w:rsidRPr="006660E4" w:rsidRDefault="00561957" w:rsidP="00423615">
      <w:pPr>
        <w:keepNext/>
        <w:keepLines/>
        <w:spacing w:line="240" w:lineRule="auto"/>
        <w:rPr>
          <w:b/>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559"/>
        <w:gridCol w:w="1560"/>
        <w:gridCol w:w="1559"/>
        <w:gridCol w:w="992"/>
        <w:gridCol w:w="1584"/>
      </w:tblGrid>
      <w:tr w:rsidR="00B81CFA" w:rsidRPr="004233BC" w14:paraId="43C21D58" w14:textId="77777777" w:rsidTr="00365A5C">
        <w:trPr>
          <w:cantSplit/>
          <w:trHeight w:val="57"/>
          <w:tblHeader/>
        </w:trPr>
        <w:tc>
          <w:tcPr>
            <w:tcW w:w="704" w:type="dxa"/>
            <w:shd w:val="clear" w:color="auto" w:fill="auto"/>
          </w:tcPr>
          <w:p w14:paraId="155ECBB6" w14:textId="77777777" w:rsidR="003E7EF9" w:rsidRPr="001D6C3D" w:rsidRDefault="00B60CDD" w:rsidP="00076276">
            <w:pPr>
              <w:keepNext/>
              <w:keepLines/>
              <w:spacing w:line="240" w:lineRule="auto"/>
              <w:rPr>
                <w:b/>
              </w:rPr>
            </w:pPr>
            <w:r w:rsidRPr="001D6C3D">
              <w:rPr>
                <w:b/>
              </w:rPr>
              <w:t>Doză (mg)</w:t>
            </w:r>
          </w:p>
        </w:tc>
        <w:tc>
          <w:tcPr>
            <w:tcW w:w="1134" w:type="dxa"/>
            <w:shd w:val="clear" w:color="auto" w:fill="auto"/>
          </w:tcPr>
          <w:p w14:paraId="70B9B42B" w14:textId="77777777" w:rsidR="003E7EF9" w:rsidRPr="001D6C3D" w:rsidRDefault="00B60CDD" w:rsidP="00076276">
            <w:pPr>
              <w:keepNext/>
              <w:keepLines/>
              <w:spacing w:line="240" w:lineRule="auto"/>
              <w:rPr>
                <w:b/>
              </w:rPr>
            </w:pPr>
            <w:r w:rsidRPr="001D6C3D">
              <w:rPr>
                <w:b/>
              </w:rPr>
              <w:t>Număr de flacoane</w:t>
            </w:r>
          </w:p>
        </w:tc>
        <w:tc>
          <w:tcPr>
            <w:tcW w:w="1559" w:type="dxa"/>
            <w:shd w:val="clear" w:color="auto" w:fill="auto"/>
          </w:tcPr>
          <w:p w14:paraId="1F41D886" w14:textId="77777777" w:rsidR="003E7EF9" w:rsidRPr="001D6C3D" w:rsidRDefault="00B60CDD" w:rsidP="00076276">
            <w:pPr>
              <w:keepNext/>
              <w:keepLines/>
              <w:spacing w:line="240" w:lineRule="auto"/>
              <w:rPr>
                <w:b/>
              </w:rPr>
            </w:pPr>
            <w:r w:rsidRPr="001D6C3D">
              <w:rPr>
                <w:b/>
              </w:rPr>
              <w:t>Volumul care trebuie scos din punga (sau flaconul) de 250 ml pentru perfuzie intravenoasă (ml)</w:t>
            </w:r>
          </w:p>
        </w:tc>
        <w:tc>
          <w:tcPr>
            <w:tcW w:w="1560" w:type="dxa"/>
            <w:shd w:val="clear" w:color="auto" w:fill="auto"/>
          </w:tcPr>
          <w:p w14:paraId="3C1C4CBE" w14:textId="77777777" w:rsidR="003E7EF9" w:rsidRPr="001D6C3D" w:rsidRDefault="00B60CDD" w:rsidP="00076276">
            <w:pPr>
              <w:keepNext/>
              <w:keepLines/>
              <w:spacing w:line="240" w:lineRule="auto"/>
              <w:rPr>
                <w:b/>
              </w:rPr>
            </w:pPr>
            <w:r w:rsidRPr="001D6C3D">
              <w:rPr>
                <w:b/>
              </w:rPr>
              <w:t>Volumul de apă pentru injecții care trebuie adăugat în fiecare flacon (ml)</w:t>
            </w:r>
          </w:p>
        </w:tc>
        <w:tc>
          <w:tcPr>
            <w:tcW w:w="1559" w:type="dxa"/>
            <w:shd w:val="clear" w:color="auto" w:fill="auto"/>
          </w:tcPr>
          <w:p w14:paraId="24B8FA7A" w14:textId="77777777" w:rsidR="003E7EF9" w:rsidRPr="001D6C3D" w:rsidRDefault="00B60CDD" w:rsidP="00076276">
            <w:pPr>
              <w:keepNext/>
              <w:keepLines/>
              <w:spacing w:line="240" w:lineRule="auto"/>
              <w:rPr>
                <w:b/>
              </w:rPr>
            </w:pPr>
            <w:r w:rsidRPr="001D6C3D">
              <w:rPr>
                <w:b/>
              </w:rPr>
              <w:t>Volumul total reconstituit care trebuie adăugat în punga/flaconul pentru perfuzie iv (ml)</w:t>
            </w:r>
          </w:p>
        </w:tc>
        <w:tc>
          <w:tcPr>
            <w:tcW w:w="992" w:type="dxa"/>
            <w:shd w:val="clear" w:color="auto" w:fill="auto"/>
          </w:tcPr>
          <w:p w14:paraId="676DF1E9" w14:textId="77777777" w:rsidR="003E7EF9" w:rsidRPr="001D6C3D" w:rsidRDefault="00B60CDD" w:rsidP="00076276">
            <w:pPr>
              <w:keepNext/>
              <w:keepLines/>
              <w:spacing w:line="240" w:lineRule="auto"/>
              <w:rPr>
                <w:b/>
              </w:rPr>
            </w:pPr>
            <w:r w:rsidRPr="001D6C3D">
              <w:rPr>
                <w:b/>
              </w:rPr>
              <w:t>Volum total perfuzie (ml)</w:t>
            </w:r>
          </w:p>
        </w:tc>
        <w:tc>
          <w:tcPr>
            <w:tcW w:w="1584" w:type="dxa"/>
            <w:shd w:val="clear" w:color="auto" w:fill="auto"/>
          </w:tcPr>
          <w:p w14:paraId="7FE65E71" w14:textId="77777777" w:rsidR="003E7EF9" w:rsidRPr="001D6C3D" w:rsidRDefault="00B60CDD" w:rsidP="00076276">
            <w:pPr>
              <w:keepNext/>
              <w:keepLines/>
              <w:spacing w:line="240" w:lineRule="auto"/>
              <w:rPr>
                <w:b/>
              </w:rPr>
            </w:pPr>
            <w:r w:rsidRPr="001D6C3D">
              <w:rPr>
                <w:b/>
              </w:rPr>
              <w:t>Concentrație finală a soluției de perfuzare (mg/ml)</w:t>
            </w:r>
          </w:p>
        </w:tc>
      </w:tr>
      <w:tr w:rsidR="00B81CFA" w:rsidRPr="004233BC" w14:paraId="288370EA" w14:textId="77777777" w:rsidTr="00365A5C">
        <w:trPr>
          <w:cantSplit/>
          <w:trHeight w:val="57"/>
        </w:trPr>
        <w:tc>
          <w:tcPr>
            <w:tcW w:w="704" w:type="dxa"/>
            <w:shd w:val="clear" w:color="auto" w:fill="auto"/>
          </w:tcPr>
          <w:p w14:paraId="08ECA266" w14:textId="77777777" w:rsidR="003E7EF9" w:rsidRPr="001D6C3D" w:rsidRDefault="00B60CDD" w:rsidP="00076276">
            <w:pPr>
              <w:keepNext/>
              <w:keepLines/>
              <w:spacing w:line="240" w:lineRule="auto"/>
            </w:pPr>
            <w:r w:rsidRPr="001D6C3D">
              <w:t>400</w:t>
            </w:r>
          </w:p>
        </w:tc>
        <w:tc>
          <w:tcPr>
            <w:tcW w:w="1134" w:type="dxa"/>
            <w:shd w:val="clear" w:color="auto" w:fill="auto"/>
          </w:tcPr>
          <w:p w14:paraId="791EC5F8" w14:textId="77777777" w:rsidR="003E7EF9" w:rsidRPr="001D6C3D" w:rsidRDefault="00B60CDD" w:rsidP="00076276">
            <w:pPr>
              <w:keepNext/>
              <w:keepLines/>
              <w:spacing w:line="240" w:lineRule="auto"/>
            </w:pPr>
            <w:r w:rsidRPr="001D6C3D">
              <w:t>2</w:t>
            </w:r>
          </w:p>
        </w:tc>
        <w:tc>
          <w:tcPr>
            <w:tcW w:w="1559" w:type="dxa"/>
            <w:shd w:val="clear" w:color="auto" w:fill="auto"/>
          </w:tcPr>
          <w:p w14:paraId="2C9DADA9" w14:textId="77777777" w:rsidR="003E7EF9" w:rsidRPr="001D6C3D" w:rsidRDefault="00B60CDD" w:rsidP="00076276">
            <w:pPr>
              <w:keepNext/>
              <w:keepLines/>
              <w:spacing w:line="240" w:lineRule="auto"/>
            </w:pPr>
            <w:r w:rsidRPr="001D6C3D">
              <w:t>20</w:t>
            </w:r>
          </w:p>
        </w:tc>
        <w:tc>
          <w:tcPr>
            <w:tcW w:w="1560" w:type="dxa"/>
            <w:shd w:val="clear" w:color="auto" w:fill="auto"/>
          </w:tcPr>
          <w:p w14:paraId="381BFBE5" w14:textId="77777777" w:rsidR="003E7EF9" w:rsidRPr="001D6C3D" w:rsidRDefault="00B60CDD" w:rsidP="00076276">
            <w:pPr>
              <w:keepNext/>
              <w:keepLines/>
              <w:spacing w:line="240" w:lineRule="auto"/>
            </w:pPr>
            <w:r w:rsidRPr="001D6C3D">
              <w:t>9,5</w:t>
            </w:r>
          </w:p>
        </w:tc>
        <w:tc>
          <w:tcPr>
            <w:tcW w:w="1559" w:type="dxa"/>
            <w:shd w:val="clear" w:color="auto" w:fill="auto"/>
          </w:tcPr>
          <w:p w14:paraId="249B4F51" w14:textId="77777777" w:rsidR="003E7EF9" w:rsidRPr="001D6C3D" w:rsidRDefault="00B60CDD" w:rsidP="00076276">
            <w:pPr>
              <w:keepNext/>
              <w:keepLines/>
              <w:spacing w:line="240" w:lineRule="auto"/>
            </w:pPr>
            <w:r w:rsidRPr="001D6C3D">
              <w:t>20*</w:t>
            </w:r>
          </w:p>
        </w:tc>
        <w:tc>
          <w:tcPr>
            <w:tcW w:w="992" w:type="dxa"/>
            <w:shd w:val="clear" w:color="auto" w:fill="auto"/>
          </w:tcPr>
          <w:p w14:paraId="753EA912" w14:textId="77777777" w:rsidR="003E7EF9" w:rsidRPr="001D6C3D" w:rsidRDefault="00B60CDD" w:rsidP="00076276">
            <w:pPr>
              <w:keepNext/>
              <w:keepLines/>
              <w:spacing w:line="240" w:lineRule="auto"/>
            </w:pPr>
            <w:r w:rsidRPr="001D6C3D">
              <w:t>250</w:t>
            </w:r>
          </w:p>
        </w:tc>
        <w:tc>
          <w:tcPr>
            <w:tcW w:w="1584" w:type="dxa"/>
            <w:shd w:val="clear" w:color="auto" w:fill="auto"/>
          </w:tcPr>
          <w:p w14:paraId="7FE8FEC9" w14:textId="77777777" w:rsidR="003E7EF9" w:rsidRPr="001D6C3D" w:rsidRDefault="00B60CDD" w:rsidP="00076276">
            <w:pPr>
              <w:keepNext/>
              <w:keepLines/>
              <w:spacing w:line="240" w:lineRule="auto"/>
            </w:pPr>
            <w:r w:rsidRPr="001D6C3D">
              <w:t>1,6</w:t>
            </w:r>
          </w:p>
        </w:tc>
      </w:tr>
      <w:tr w:rsidR="00B81CFA" w:rsidRPr="004233BC" w14:paraId="08331207" w14:textId="77777777" w:rsidTr="00365A5C">
        <w:trPr>
          <w:cantSplit/>
          <w:trHeight w:val="57"/>
        </w:trPr>
        <w:tc>
          <w:tcPr>
            <w:tcW w:w="704" w:type="dxa"/>
            <w:shd w:val="clear" w:color="auto" w:fill="auto"/>
          </w:tcPr>
          <w:p w14:paraId="558F7947" w14:textId="77777777" w:rsidR="003E7EF9" w:rsidRPr="001D6C3D" w:rsidRDefault="00B60CDD" w:rsidP="00076276">
            <w:pPr>
              <w:keepNext/>
              <w:keepLines/>
              <w:spacing w:line="240" w:lineRule="auto"/>
            </w:pPr>
            <w:r w:rsidRPr="001D6C3D">
              <w:t>200</w:t>
            </w:r>
          </w:p>
        </w:tc>
        <w:tc>
          <w:tcPr>
            <w:tcW w:w="1134" w:type="dxa"/>
            <w:shd w:val="clear" w:color="auto" w:fill="auto"/>
          </w:tcPr>
          <w:p w14:paraId="7C2C8270" w14:textId="77777777" w:rsidR="003E7EF9" w:rsidRPr="001D6C3D" w:rsidRDefault="00B60CDD" w:rsidP="00076276">
            <w:pPr>
              <w:keepNext/>
              <w:keepLines/>
              <w:spacing w:line="240" w:lineRule="auto"/>
            </w:pPr>
            <w:r w:rsidRPr="001D6C3D">
              <w:t>1</w:t>
            </w:r>
          </w:p>
        </w:tc>
        <w:tc>
          <w:tcPr>
            <w:tcW w:w="1559" w:type="dxa"/>
            <w:shd w:val="clear" w:color="auto" w:fill="auto"/>
          </w:tcPr>
          <w:p w14:paraId="5295073C" w14:textId="77777777" w:rsidR="003E7EF9" w:rsidRPr="001D6C3D" w:rsidRDefault="00B60CDD" w:rsidP="00076276">
            <w:pPr>
              <w:keepNext/>
              <w:keepLines/>
              <w:spacing w:line="240" w:lineRule="auto"/>
            </w:pPr>
            <w:r w:rsidRPr="001D6C3D">
              <w:t>10</w:t>
            </w:r>
          </w:p>
        </w:tc>
        <w:tc>
          <w:tcPr>
            <w:tcW w:w="1560" w:type="dxa"/>
            <w:shd w:val="clear" w:color="auto" w:fill="auto"/>
          </w:tcPr>
          <w:p w14:paraId="3A436F13" w14:textId="77777777" w:rsidR="003E7EF9" w:rsidRPr="001D6C3D" w:rsidRDefault="00B60CDD" w:rsidP="00076276">
            <w:pPr>
              <w:keepNext/>
              <w:keepLines/>
              <w:spacing w:line="240" w:lineRule="auto"/>
            </w:pPr>
            <w:r w:rsidRPr="001D6C3D">
              <w:t>9,5</w:t>
            </w:r>
          </w:p>
        </w:tc>
        <w:tc>
          <w:tcPr>
            <w:tcW w:w="1559" w:type="dxa"/>
            <w:shd w:val="clear" w:color="auto" w:fill="auto"/>
          </w:tcPr>
          <w:p w14:paraId="4809036B" w14:textId="77777777" w:rsidR="003E7EF9" w:rsidRPr="001D6C3D" w:rsidRDefault="00B60CDD" w:rsidP="00076276">
            <w:pPr>
              <w:keepNext/>
              <w:keepLines/>
              <w:spacing w:line="240" w:lineRule="auto"/>
            </w:pPr>
            <w:r w:rsidRPr="001D6C3D">
              <w:t>10</w:t>
            </w:r>
          </w:p>
        </w:tc>
        <w:tc>
          <w:tcPr>
            <w:tcW w:w="992" w:type="dxa"/>
            <w:shd w:val="clear" w:color="auto" w:fill="auto"/>
          </w:tcPr>
          <w:p w14:paraId="1CD4FFB5" w14:textId="77777777" w:rsidR="003E7EF9" w:rsidRPr="001D6C3D" w:rsidRDefault="00B60CDD" w:rsidP="00076276">
            <w:pPr>
              <w:keepNext/>
              <w:keepLines/>
              <w:spacing w:line="240" w:lineRule="auto"/>
            </w:pPr>
            <w:r w:rsidRPr="001D6C3D">
              <w:t>250</w:t>
            </w:r>
          </w:p>
        </w:tc>
        <w:tc>
          <w:tcPr>
            <w:tcW w:w="1584" w:type="dxa"/>
            <w:shd w:val="clear" w:color="auto" w:fill="auto"/>
          </w:tcPr>
          <w:p w14:paraId="32628272" w14:textId="77777777" w:rsidR="003E7EF9" w:rsidRPr="001D6C3D" w:rsidRDefault="00B60CDD" w:rsidP="00076276">
            <w:pPr>
              <w:keepNext/>
              <w:keepLines/>
              <w:spacing w:line="240" w:lineRule="auto"/>
            </w:pPr>
            <w:r w:rsidRPr="001D6C3D">
              <w:t>0,8</w:t>
            </w:r>
          </w:p>
        </w:tc>
      </w:tr>
    </w:tbl>
    <w:bookmarkEnd w:id="53"/>
    <w:p w14:paraId="2A475C61" w14:textId="77777777" w:rsidR="00CE69BD" w:rsidRPr="004233BC" w:rsidRDefault="00B60CDD" w:rsidP="00204AAB">
      <w:pPr>
        <w:spacing w:line="240" w:lineRule="auto"/>
      </w:pPr>
      <w:r w:rsidRPr="004233BC">
        <w:t>* 10 ml din fiecare din cele două flacoane, în total 20 ml.</w:t>
      </w:r>
    </w:p>
    <w:p w14:paraId="0EAFB3CF" w14:textId="77777777" w:rsidR="00D8763E" w:rsidRPr="006660E4" w:rsidRDefault="00D8763E" w:rsidP="00204AAB">
      <w:pPr>
        <w:spacing w:line="240" w:lineRule="auto"/>
      </w:pPr>
    </w:p>
    <w:p w14:paraId="0591B304" w14:textId="77777777" w:rsidR="00235480" w:rsidRPr="006660E4" w:rsidRDefault="00235480" w:rsidP="00235480">
      <w:pPr>
        <w:spacing w:line="240" w:lineRule="auto"/>
      </w:pPr>
      <w:r>
        <w:t>Orice medicament neutilizat sau material rezidual trebuie eliminat în conformitate cu reglementările locale.</w:t>
      </w:r>
    </w:p>
    <w:p w14:paraId="418D5760" w14:textId="77777777" w:rsidR="00235480" w:rsidRPr="006660E4" w:rsidRDefault="00235480" w:rsidP="00204AAB">
      <w:pPr>
        <w:spacing w:line="240" w:lineRule="auto"/>
      </w:pPr>
    </w:p>
    <w:p w14:paraId="665DDD2F" w14:textId="77777777" w:rsidR="00B26AF9" w:rsidRPr="006660E4" w:rsidRDefault="00B26AF9" w:rsidP="00204AAB">
      <w:pPr>
        <w:spacing w:line="240" w:lineRule="auto"/>
      </w:pPr>
    </w:p>
    <w:p w14:paraId="39FB2FB6" w14:textId="77777777" w:rsidR="00812D16" w:rsidRPr="006660E4" w:rsidRDefault="00B60CDD" w:rsidP="008020D3">
      <w:pPr>
        <w:spacing w:line="240" w:lineRule="auto"/>
        <w:ind w:left="567" w:hanging="567"/>
        <w:outlineLvl w:val="2"/>
      </w:pPr>
      <w:r>
        <w:rPr>
          <w:b/>
        </w:rPr>
        <w:lastRenderedPageBreak/>
        <w:t>7.</w:t>
      </w:r>
      <w:r>
        <w:tab/>
      </w:r>
      <w:r>
        <w:rPr>
          <w:b/>
        </w:rPr>
        <w:t>DEȚINĂTORUL AUTORIZAȚIEI DE PUNERE PE PIAȚĂ</w:t>
      </w:r>
    </w:p>
    <w:p w14:paraId="74623893" w14:textId="77777777" w:rsidR="00812D16" w:rsidRPr="006660E4" w:rsidRDefault="00812D16" w:rsidP="00204AAB">
      <w:pPr>
        <w:spacing w:line="240" w:lineRule="auto"/>
      </w:pPr>
    </w:p>
    <w:p w14:paraId="772148F9" w14:textId="77777777" w:rsidR="00812D16" w:rsidRPr="006660E4" w:rsidRDefault="00B60CDD" w:rsidP="00204AAB">
      <w:pPr>
        <w:spacing w:line="240" w:lineRule="auto"/>
      </w:pPr>
      <w:r>
        <w:t>Mundipharma GmbH,</w:t>
      </w:r>
    </w:p>
    <w:p w14:paraId="52F9761C" w14:textId="77777777" w:rsidR="003A2EC6" w:rsidRPr="006660E4" w:rsidRDefault="00B60CDD" w:rsidP="00204AAB">
      <w:pPr>
        <w:spacing w:line="240" w:lineRule="auto"/>
      </w:pPr>
      <w:r>
        <w:t>De</w:t>
      </w:r>
      <w:r w:rsidR="00497437">
        <w:noBreakHyphen/>
      </w:r>
      <w:r>
        <w:t>Saint</w:t>
      </w:r>
      <w:r w:rsidR="00497437">
        <w:noBreakHyphen/>
      </w:r>
      <w:r>
        <w:t>Exupery</w:t>
      </w:r>
      <w:r w:rsidR="00497437">
        <w:noBreakHyphen/>
      </w:r>
      <w:r>
        <w:t>Strasse 10,</w:t>
      </w:r>
    </w:p>
    <w:p w14:paraId="4735018A" w14:textId="77777777" w:rsidR="003A2EC6" w:rsidRPr="006660E4" w:rsidRDefault="00B60CDD" w:rsidP="00204AAB">
      <w:pPr>
        <w:spacing w:line="240" w:lineRule="auto"/>
      </w:pPr>
      <w:r>
        <w:t>Frankfurt Am Main,</w:t>
      </w:r>
    </w:p>
    <w:p w14:paraId="5788DE27" w14:textId="77777777" w:rsidR="003A2EC6" w:rsidRPr="006660E4" w:rsidRDefault="00B60CDD" w:rsidP="00204AAB">
      <w:pPr>
        <w:spacing w:line="240" w:lineRule="auto"/>
      </w:pPr>
      <w:r>
        <w:t>60549</w:t>
      </w:r>
    </w:p>
    <w:p w14:paraId="38BF61E6" w14:textId="77777777" w:rsidR="001C6A96" w:rsidRPr="006660E4" w:rsidRDefault="00B60CDD" w:rsidP="00204AAB">
      <w:pPr>
        <w:spacing w:line="240" w:lineRule="auto"/>
      </w:pPr>
      <w:r>
        <w:t>Germania</w:t>
      </w:r>
    </w:p>
    <w:p w14:paraId="211B8554" w14:textId="77777777" w:rsidR="00812D16" w:rsidRPr="006660E4" w:rsidRDefault="00812D16" w:rsidP="00204AAB">
      <w:pPr>
        <w:spacing w:line="240" w:lineRule="auto"/>
      </w:pPr>
    </w:p>
    <w:p w14:paraId="37D6BA03" w14:textId="77777777" w:rsidR="00812D16" w:rsidRPr="006660E4" w:rsidRDefault="00812D16" w:rsidP="00204AAB">
      <w:pPr>
        <w:spacing w:line="240" w:lineRule="auto"/>
      </w:pPr>
    </w:p>
    <w:p w14:paraId="43AADE68" w14:textId="77777777" w:rsidR="00812D16" w:rsidRPr="006660E4" w:rsidRDefault="00B60CDD" w:rsidP="008020D3">
      <w:pPr>
        <w:spacing w:line="240" w:lineRule="auto"/>
        <w:ind w:left="567" w:hanging="567"/>
        <w:outlineLvl w:val="2"/>
        <w:rPr>
          <w:b/>
        </w:rPr>
      </w:pPr>
      <w:r>
        <w:rPr>
          <w:b/>
        </w:rPr>
        <w:t>8.</w:t>
      </w:r>
      <w:r>
        <w:rPr>
          <w:b/>
        </w:rPr>
        <w:tab/>
        <w:t>NUMĂRUL(ELE) AUTORIZAȚIEI DE PUNERE PE PIAȚĂ</w:t>
      </w:r>
    </w:p>
    <w:p w14:paraId="0D23030B" w14:textId="77777777" w:rsidR="00812D16" w:rsidRPr="006660E4" w:rsidRDefault="00812D16" w:rsidP="00204AAB">
      <w:pPr>
        <w:spacing w:line="240" w:lineRule="auto"/>
      </w:pPr>
    </w:p>
    <w:p w14:paraId="13386682" w14:textId="77777777" w:rsidR="004233BC" w:rsidRPr="00A26F79" w:rsidRDefault="004233BC" w:rsidP="004233BC">
      <w:pPr>
        <w:spacing w:line="240" w:lineRule="auto"/>
        <w:rPr>
          <w:noProof/>
        </w:rPr>
      </w:pPr>
      <w:r w:rsidRPr="00E41CBC">
        <w:rPr>
          <w:rFonts w:cs="Verdana"/>
          <w:color w:val="000000"/>
        </w:rPr>
        <w:t>EU/1/23/1775/</w:t>
      </w:r>
      <w:r w:rsidRPr="006F2DE0">
        <w:rPr>
          <w:rFonts w:cs="Verdana"/>
          <w:color w:val="000000"/>
        </w:rPr>
        <w:t>001</w:t>
      </w:r>
    </w:p>
    <w:p w14:paraId="75C154D4" w14:textId="77777777" w:rsidR="004233BC" w:rsidRDefault="004233BC" w:rsidP="004233BC">
      <w:pPr>
        <w:spacing w:line="240" w:lineRule="auto"/>
        <w:rPr>
          <w:noProof/>
        </w:rPr>
      </w:pPr>
    </w:p>
    <w:p w14:paraId="14E02D6C" w14:textId="77777777" w:rsidR="00812D16" w:rsidRPr="006660E4" w:rsidRDefault="00812D16" w:rsidP="00204AAB">
      <w:pPr>
        <w:spacing w:line="240" w:lineRule="auto"/>
      </w:pPr>
    </w:p>
    <w:p w14:paraId="773B4AFE" w14:textId="77777777" w:rsidR="00812D16" w:rsidRPr="006660E4" w:rsidRDefault="00B60CDD" w:rsidP="008020D3">
      <w:pPr>
        <w:spacing w:line="240" w:lineRule="auto"/>
        <w:ind w:left="567" w:hanging="567"/>
        <w:outlineLvl w:val="2"/>
      </w:pPr>
      <w:r>
        <w:rPr>
          <w:b/>
        </w:rPr>
        <w:t>9.</w:t>
      </w:r>
      <w:r>
        <w:rPr>
          <w:b/>
        </w:rPr>
        <w:tab/>
        <w:t>DATA PRIMEI AUTORIZĂRI SAU A REÎNNOIRII AUTORIZAȚIEI</w:t>
      </w:r>
    </w:p>
    <w:p w14:paraId="38B8EC68" w14:textId="77777777" w:rsidR="00812D16" w:rsidRDefault="00812D16" w:rsidP="00204AAB">
      <w:pPr>
        <w:spacing w:line="240" w:lineRule="auto"/>
        <w:rPr>
          <w:ins w:id="54" w:author="Author" w:date="2025-02-28T10:00:00Z"/>
        </w:rPr>
      </w:pPr>
    </w:p>
    <w:p w14:paraId="5841C751" w14:textId="48584CC1" w:rsidR="00D34040" w:rsidRDefault="00D34040" w:rsidP="00204AAB">
      <w:pPr>
        <w:spacing w:line="240" w:lineRule="auto"/>
        <w:rPr>
          <w:ins w:id="55" w:author="Author" w:date="2025-03-01T15:12:00Z"/>
        </w:rPr>
      </w:pPr>
      <w:ins w:id="56" w:author="Author" w:date="2025-02-28T10:00:00Z">
        <w:r>
          <w:t>Data primei autorizări: 22 decembrie 2023</w:t>
        </w:r>
      </w:ins>
    </w:p>
    <w:p w14:paraId="7E8576B4" w14:textId="77777777" w:rsidR="00572BB7" w:rsidRPr="006660E4" w:rsidRDefault="00572BB7" w:rsidP="00204AAB">
      <w:pPr>
        <w:spacing w:line="240" w:lineRule="auto"/>
      </w:pPr>
    </w:p>
    <w:p w14:paraId="29522E9E" w14:textId="77777777" w:rsidR="00812D16" w:rsidRPr="006660E4" w:rsidRDefault="00812D16" w:rsidP="00204AAB">
      <w:pPr>
        <w:spacing w:line="240" w:lineRule="auto"/>
      </w:pPr>
    </w:p>
    <w:p w14:paraId="50D33F43" w14:textId="77777777" w:rsidR="00812D16" w:rsidRPr="006660E4" w:rsidRDefault="00B60CDD" w:rsidP="008020D3">
      <w:pPr>
        <w:spacing w:line="240" w:lineRule="auto"/>
        <w:ind w:left="567" w:hanging="567"/>
        <w:outlineLvl w:val="2"/>
        <w:rPr>
          <w:b/>
        </w:rPr>
      </w:pPr>
      <w:r>
        <w:rPr>
          <w:b/>
        </w:rPr>
        <w:t>10.</w:t>
      </w:r>
      <w:r>
        <w:rPr>
          <w:b/>
        </w:rPr>
        <w:tab/>
        <w:t>DATA REVIZUIRII TEXTULUI</w:t>
      </w:r>
    </w:p>
    <w:p w14:paraId="532EBB57" w14:textId="77777777" w:rsidR="00812D16" w:rsidRPr="006660E4" w:rsidRDefault="00812D16" w:rsidP="00204AAB">
      <w:pPr>
        <w:spacing w:line="240" w:lineRule="auto"/>
      </w:pPr>
    </w:p>
    <w:p w14:paraId="42D5D5D1" w14:textId="77777777" w:rsidR="002A7FE4" w:rsidRPr="006660E4" w:rsidRDefault="00B60CDD" w:rsidP="00204AAB">
      <w:pPr>
        <w:spacing w:line="240" w:lineRule="auto"/>
      </w:pPr>
      <w:r>
        <w:t>Informații detaliate privind acest medicament sunt disponibile pe site</w:t>
      </w:r>
      <w:r w:rsidR="00497437">
        <w:noBreakHyphen/>
      </w:r>
      <w:r>
        <w:t xml:space="preserve">ul Agenției Europene pentru Medicamente </w:t>
      </w:r>
      <w:hyperlink r:id="rId11" w:history="1">
        <w:r>
          <w:rPr>
            <w:rStyle w:val="Hyperlink"/>
          </w:rPr>
          <w:t>http://www.ema.europa.eu</w:t>
        </w:r>
      </w:hyperlink>
    </w:p>
    <w:p w14:paraId="20788B45" w14:textId="77777777" w:rsidR="00844614" w:rsidRPr="006660E4" w:rsidRDefault="00B60CDD">
      <w:pPr>
        <w:tabs>
          <w:tab w:val="clear" w:pos="567"/>
        </w:tabs>
        <w:spacing w:line="240" w:lineRule="auto"/>
      </w:pPr>
      <w:r>
        <w:br w:type="page"/>
      </w:r>
    </w:p>
    <w:p w14:paraId="4B838F76" w14:textId="77777777" w:rsidR="00957A64" w:rsidRPr="006660E4" w:rsidRDefault="00957A64" w:rsidP="00957A64">
      <w:pPr>
        <w:spacing w:line="240" w:lineRule="auto"/>
      </w:pPr>
    </w:p>
    <w:p w14:paraId="112380F4" w14:textId="77777777" w:rsidR="00957A64" w:rsidRPr="006660E4" w:rsidRDefault="00957A64" w:rsidP="00957A64">
      <w:pPr>
        <w:spacing w:line="240" w:lineRule="auto"/>
      </w:pPr>
    </w:p>
    <w:p w14:paraId="1A16D760" w14:textId="77777777" w:rsidR="00957A64" w:rsidRPr="006660E4" w:rsidRDefault="00957A64" w:rsidP="00957A64">
      <w:pPr>
        <w:spacing w:line="240" w:lineRule="auto"/>
      </w:pPr>
    </w:p>
    <w:p w14:paraId="79514355" w14:textId="77777777" w:rsidR="00957A64" w:rsidRPr="006660E4" w:rsidRDefault="00957A64" w:rsidP="00957A64">
      <w:pPr>
        <w:spacing w:line="240" w:lineRule="auto"/>
      </w:pPr>
    </w:p>
    <w:p w14:paraId="3D90FC54" w14:textId="77777777" w:rsidR="00957A64" w:rsidRPr="006660E4" w:rsidRDefault="00957A64" w:rsidP="00957A64">
      <w:pPr>
        <w:spacing w:line="240" w:lineRule="auto"/>
      </w:pPr>
    </w:p>
    <w:p w14:paraId="7E2D0472" w14:textId="77777777" w:rsidR="00957A64" w:rsidRPr="006660E4" w:rsidRDefault="00957A64" w:rsidP="00957A64">
      <w:pPr>
        <w:spacing w:line="240" w:lineRule="auto"/>
      </w:pPr>
    </w:p>
    <w:p w14:paraId="201072C4" w14:textId="77777777" w:rsidR="00957A64" w:rsidRPr="006660E4" w:rsidRDefault="00957A64" w:rsidP="00957A64">
      <w:pPr>
        <w:spacing w:line="240" w:lineRule="auto"/>
      </w:pPr>
    </w:p>
    <w:p w14:paraId="320F8BAA" w14:textId="77777777" w:rsidR="00957A64" w:rsidRPr="006660E4" w:rsidRDefault="00957A64" w:rsidP="00957A64">
      <w:pPr>
        <w:spacing w:line="240" w:lineRule="auto"/>
      </w:pPr>
    </w:p>
    <w:p w14:paraId="196DD705" w14:textId="77777777" w:rsidR="00957A64" w:rsidRPr="006660E4" w:rsidRDefault="00957A64" w:rsidP="00957A64">
      <w:pPr>
        <w:spacing w:line="240" w:lineRule="auto"/>
      </w:pPr>
    </w:p>
    <w:p w14:paraId="25DEA1A0" w14:textId="77777777" w:rsidR="00957A64" w:rsidRPr="006660E4" w:rsidRDefault="00957A64" w:rsidP="00957A64">
      <w:pPr>
        <w:spacing w:line="240" w:lineRule="auto"/>
      </w:pPr>
    </w:p>
    <w:p w14:paraId="68EB438D" w14:textId="77777777" w:rsidR="00957A64" w:rsidRPr="006660E4" w:rsidRDefault="00957A64" w:rsidP="00957A64">
      <w:pPr>
        <w:spacing w:line="240" w:lineRule="auto"/>
      </w:pPr>
    </w:p>
    <w:p w14:paraId="248B5C8E" w14:textId="77777777" w:rsidR="00957A64" w:rsidRPr="006660E4" w:rsidRDefault="00957A64" w:rsidP="00957A64">
      <w:pPr>
        <w:spacing w:line="240" w:lineRule="auto"/>
      </w:pPr>
    </w:p>
    <w:p w14:paraId="116A6F62" w14:textId="77777777" w:rsidR="00957A64" w:rsidRPr="006660E4" w:rsidRDefault="00957A64" w:rsidP="00957A64">
      <w:pPr>
        <w:spacing w:line="240" w:lineRule="auto"/>
      </w:pPr>
    </w:p>
    <w:p w14:paraId="3B3FB421" w14:textId="77777777" w:rsidR="00957A64" w:rsidRPr="006660E4" w:rsidRDefault="00957A64" w:rsidP="00957A64">
      <w:pPr>
        <w:spacing w:line="240" w:lineRule="auto"/>
      </w:pPr>
    </w:p>
    <w:p w14:paraId="15EE324E" w14:textId="77777777" w:rsidR="00957A64" w:rsidRPr="006660E4" w:rsidRDefault="00957A64" w:rsidP="00957A64">
      <w:pPr>
        <w:spacing w:line="240" w:lineRule="auto"/>
      </w:pPr>
    </w:p>
    <w:p w14:paraId="6E0C856B" w14:textId="77777777" w:rsidR="00957A64" w:rsidRPr="006660E4" w:rsidRDefault="00957A64" w:rsidP="00957A64">
      <w:pPr>
        <w:spacing w:line="240" w:lineRule="auto"/>
      </w:pPr>
    </w:p>
    <w:p w14:paraId="716744B7" w14:textId="77777777" w:rsidR="00957A64" w:rsidRPr="006660E4" w:rsidRDefault="00957A64" w:rsidP="00957A64">
      <w:pPr>
        <w:spacing w:line="240" w:lineRule="auto"/>
      </w:pPr>
    </w:p>
    <w:p w14:paraId="21C42196" w14:textId="77777777" w:rsidR="00957A64" w:rsidRPr="006660E4" w:rsidRDefault="00957A64" w:rsidP="00957A64">
      <w:pPr>
        <w:spacing w:line="240" w:lineRule="auto"/>
      </w:pPr>
    </w:p>
    <w:p w14:paraId="7C4929C4" w14:textId="77777777" w:rsidR="00957A64" w:rsidRPr="006660E4" w:rsidRDefault="00957A64" w:rsidP="00957A64">
      <w:pPr>
        <w:spacing w:line="240" w:lineRule="auto"/>
      </w:pPr>
    </w:p>
    <w:p w14:paraId="1DD43FD6" w14:textId="77777777" w:rsidR="00957A64" w:rsidRPr="006660E4" w:rsidRDefault="00957A64" w:rsidP="00957A64">
      <w:pPr>
        <w:spacing w:line="240" w:lineRule="auto"/>
      </w:pPr>
    </w:p>
    <w:p w14:paraId="72A1C37D" w14:textId="77777777" w:rsidR="00844614" w:rsidRPr="006660E4" w:rsidRDefault="00844614" w:rsidP="00844614">
      <w:pPr>
        <w:spacing w:line="240" w:lineRule="auto"/>
      </w:pPr>
    </w:p>
    <w:p w14:paraId="42D58EF1" w14:textId="77777777" w:rsidR="00844614" w:rsidRPr="006660E4" w:rsidRDefault="00844614" w:rsidP="00844614">
      <w:pPr>
        <w:spacing w:line="240" w:lineRule="auto"/>
      </w:pPr>
    </w:p>
    <w:p w14:paraId="15D98932" w14:textId="77777777" w:rsidR="00844614" w:rsidRPr="006660E4" w:rsidRDefault="00B60CDD" w:rsidP="001A3921">
      <w:pPr>
        <w:spacing w:line="240" w:lineRule="auto"/>
        <w:jc w:val="center"/>
        <w:outlineLvl w:val="0"/>
        <w:rPr>
          <w:b/>
        </w:rPr>
      </w:pPr>
      <w:r>
        <w:rPr>
          <w:b/>
        </w:rPr>
        <w:t>ANEXA II</w:t>
      </w:r>
    </w:p>
    <w:p w14:paraId="55710E3E" w14:textId="77777777" w:rsidR="00844614" w:rsidRPr="006660E4" w:rsidRDefault="00844614" w:rsidP="00844614">
      <w:pPr>
        <w:spacing w:line="240" w:lineRule="auto"/>
        <w:ind w:right="1416"/>
      </w:pPr>
    </w:p>
    <w:p w14:paraId="6D3C3A83" w14:textId="77777777" w:rsidR="00844614" w:rsidRPr="006660E4" w:rsidRDefault="00B60CDD" w:rsidP="007918FD">
      <w:pPr>
        <w:tabs>
          <w:tab w:val="clear" w:pos="567"/>
        </w:tabs>
        <w:spacing w:line="240" w:lineRule="auto"/>
        <w:ind w:left="1701" w:right="1134" w:hanging="567"/>
        <w:rPr>
          <w:b/>
        </w:rPr>
      </w:pPr>
      <w:r>
        <w:rPr>
          <w:b/>
        </w:rPr>
        <w:t>A.</w:t>
      </w:r>
      <w:r>
        <w:rPr>
          <w:b/>
        </w:rPr>
        <w:tab/>
        <w:t>FABRICANTUL (FABRICANȚII) RESPONSABIL(I) PENTRU ELIBERAREA SERIEI</w:t>
      </w:r>
    </w:p>
    <w:p w14:paraId="3A9D9333" w14:textId="77777777" w:rsidR="00844614" w:rsidRPr="006660E4" w:rsidRDefault="00844614" w:rsidP="008020D3">
      <w:pPr>
        <w:spacing w:line="240" w:lineRule="auto"/>
        <w:ind w:left="567" w:hanging="567"/>
      </w:pPr>
    </w:p>
    <w:p w14:paraId="4A24DCAD" w14:textId="77777777" w:rsidR="00844614" w:rsidRPr="006660E4" w:rsidRDefault="00B60CDD" w:rsidP="007918FD">
      <w:pPr>
        <w:tabs>
          <w:tab w:val="clear" w:pos="567"/>
        </w:tabs>
        <w:spacing w:line="240" w:lineRule="auto"/>
        <w:ind w:left="1701" w:right="1134" w:hanging="567"/>
        <w:rPr>
          <w:b/>
        </w:rPr>
      </w:pPr>
      <w:r>
        <w:rPr>
          <w:b/>
        </w:rPr>
        <w:t>B.</w:t>
      </w:r>
      <w:r>
        <w:rPr>
          <w:b/>
        </w:rPr>
        <w:tab/>
        <w:t>CONDIȚII SAU RESTRICȚII PRIVIND FURNIZAREA ȘI UTILIZAREA</w:t>
      </w:r>
    </w:p>
    <w:p w14:paraId="0332A7D3" w14:textId="77777777" w:rsidR="00844614" w:rsidRPr="006660E4" w:rsidRDefault="00844614" w:rsidP="008020D3">
      <w:pPr>
        <w:spacing w:line="240" w:lineRule="auto"/>
        <w:ind w:left="567" w:hanging="567"/>
      </w:pPr>
    </w:p>
    <w:p w14:paraId="495D0E5D" w14:textId="77777777" w:rsidR="00844614" w:rsidRPr="006660E4" w:rsidRDefault="00B60CDD" w:rsidP="007918FD">
      <w:pPr>
        <w:tabs>
          <w:tab w:val="clear" w:pos="567"/>
        </w:tabs>
        <w:spacing w:line="240" w:lineRule="auto"/>
        <w:ind w:left="1701" w:right="1134" w:hanging="567"/>
        <w:rPr>
          <w:b/>
        </w:rPr>
      </w:pPr>
      <w:r>
        <w:rPr>
          <w:b/>
        </w:rPr>
        <w:t>C.</w:t>
      </w:r>
      <w:r>
        <w:rPr>
          <w:b/>
        </w:rPr>
        <w:tab/>
        <w:t>ALTE CONDIȚII ȘI CERINȚE ALE AUTORIZAȚIEI DE PUNERE PE PIAȚĂ</w:t>
      </w:r>
    </w:p>
    <w:p w14:paraId="11FCCEEC" w14:textId="77777777" w:rsidR="00844614" w:rsidRPr="006660E4" w:rsidRDefault="00844614" w:rsidP="008020D3">
      <w:pPr>
        <w:spacing w:line="240" w:lineRule="auto"/>
        <w:ind w:right="1559"/>
        <w:rPr>
          <w:b/>
        </w:rPr>
      </w:pPr>
    </w:p>
    <w:p w14:paraId="2A9AE2A4" w14:textId="77777777" w:rsidR="00844614" w:rsidRPr="006660E4" w:rsidRDefault="00B60CDD" w:rsidP="007918FD">
      <w:pPr>
        <w:tabs>
          <w:tab w:val="clear" w:pos="567"/>
        </w:tabs>
        <w:spacing w:line="240" w:lineRule="auto"/>
        <w:ind w:left="1701" w:right="1134" w:hanging="567"/>
        <w:rPr>
          <w:b/>
        </w:rPr>
      </w:pPr>
      <w:r>
        <w:rPr>
          <w:b/>
        </w:rPr>
        <w:t>D.</w:t>
      </w:r>
      <w:r>
        <w:rPr>
          <w:b/>
        </w:rPr>
        <w:tab/>
        <w:t>CONDIȚII SAU RESTRICȚII PRIVIND UTILIZAREA SIGURĂ ȘI EFICACE A MEDICAMENTULUI</w:t>
      </w:r>
    </w:p>
    <w:p w14:paraId="12F57C2E" w14:textId="77777777" w:rsidR="00844614" w:rsidRPr="006660E4" w:rsidRDefault="00B60CDD" w:rsidP="00CA76D3">
      <w:pPr>
        <w:pStyle w:val="TitleB"/>
        <w:rPr>
          <w:noProof w:val="0"/>
        </w:rPr>
      </w:pPr>
      <w:r>
        <w:br w:type="page"/>
      </w:r>
      <w:r>
        <w:lastRenderedPageBreak/>
        <w:t>A.</w:t>
      </w:r>
      <w:r>
        <w:tab/>
        <w:t>FABRICANTUL (FABRICANȚII) RESPONSABIL(I) PENTRU ELIBERAREA SERIEI</w:t>
      </w:r>
    </w:p>
    <w:p w14:paraId="6EA9B8F0" w14:textId="77777777" w:rsidR="00844614" w:rsidRPr="006660E4" w:rsidRDefault="00844614" w:rsidP="00844614">
      <w:pPr>
        <w:spacing w:line="240" w:lineRule="auto"/>
      </w:pPr>
    </w:p>
    <w:p w14:paraId="0028D34A" w14:textId="77777777" w:rsidR="00844614" w:rsidRPr="006660E4" w:rsidRDefault="00B60CDD" w:rsidP="007D755C">
      <w:pPr>
        <w:spacing w:line="240" w:lineRule="auto"/>
      </w:pPr>
      <w:r>
        <w:t>Numele și adresa fabricantului(fabricanților) responsabil(i) pentru eliberarea seriei</w:t>
      </w:r>
    </w:p>
    <w:p w14:paraId="393E7A5A" w14:textId="77777777" w:rsidR="00844614" w:rsidRPr="006660E4" w:rsidRDefault="00844614" w:rsidP="00844614">
      <w:pPr>
        <w:spacing w:line="240" w:lineRule="auto"/>
      </w:pPr>
    </w:p>
    <w:p w14:paraId="2CE89894" w14:textId="77777777" w:rsidR="00844614" w:rsidRPr="006660E4" w:rsidRDefault="00B60CDD" w:rsidP="00844614">
      <w:pPr>
        <w:spacing w:line="240" w:lineRule="auto"/>
      </w:pPr>
      <w:r>
        <w:t>Fareva Mirabel</w:t>
      </w:r>
    </w:p>
    <w:p w14:paraId="72322B5F" w14:textId="77777777" w:rsidR="00C715D8" w:rsidRPr="006660E4" w:rsidRDefault="00B60CDD" w:rsidP="17C9D970">
      <w:pPr>
        <w:spacing w:line="240" w:lineRule="auto"/>
      </w:pPr>
      <w:r>
        <w:t>Route de Marsat Riom</w:t>
      </w:r>
    </w:p>
    <w:p w14:paraId="09B6D1E7" w14:textId="77777777" w:rsidR="00A40582" w:rsidRPr="006660E4" w:rsidRDefault="00B60CDD" w:rsidP="17C9D970">
      <w:pPr>
        <w:spacing w:line="240" w:lineRule="auto"/>
      </w:pPr>
      <w:r>
        <w:t>Clermont</w:t>
      </w:r>
      <w:r w:rsidR="00497437">
        <w:noBreakHyphen/>
      </w:r>
      <w:r>
        <w:t>Ferrand</w:t>
      </w:r>
    </w:p>
    <w:p w14:paraId="459F3E18" w14:textId="77777777" w:rsidR="00894AC3" w:rsidRPr="006660E4" w:rsidRDefault="00B60CDD" w:rsidP="17C9D970">
      <w:pPr>
        <w:spacing w:line="240" w:lineRule="auto"/>
      </w:pPr>
      <w:r>
        <w:t>63963</w:t>
      </w:r>
    </w:p>
    <w:p w14:paraId="091DFAE2" w14:textId="77777777" w:rsidR="00844614" w:rsidRDefault="00B60CDD" w:rsidP="00844614">
      <w:pPr>
        <w:spacing w:line="240" w:lineRule="auto"/>
      </w:pPr>
      <w:r>
        <w:t>Franța</w:t>
      </w:r>
    </w:p>
    <w:p w14:paraId="5E2E739C" w14:textId="77777777" w:rsidR="00312ECD" w:rsidRDefault="00312ECD" w:rsidP="00844614">
      <w:pPr>
        <w:spacing w:line="240" w:lineRule="auto"/>
      </w:pPr>
    </w:p>
    <w:p w14:paraId="37161AC3" w14:textId="77777777" w:rsidR="00312ECD" w:rsidRDefault="00312ECD" w:rsidP="00844614">
      <w:pPr>
        <w:spacing w:line="240" w:lineRule="auto"/>
      </w:pPr>
      <w:r>
        <w:t>SAU</w:t>
      </w:r>
    </w:p>
    <w:p w14:paraId="660D84AD" w14:textId="77777777" w:rsidR="00312ECD" w:rsidRDefault="00312ECD" w:rsidP="00844614">
      <w:pPr>
        <w:spacing w:line="240" w:lineRule="auto"/>
      </w:pPr>
    </w:p>
    <w:p w14:paraId="2FA7D8E2" w14:textId="77777777" w:rsidR="00312ECD" w:rsidRDefault="00312ECD" w:rsidP="00312ECD">
      <w:pPr>
        <w:keepNext/>
        <w:spacing w:line="240" w:lineRule="auto"/>
        <w:rPr>
          <w:noProof/>
        </w:rPr>
      </w:pPr>
      <w:r>
        <w:rPr>
          <w:noProof/>
        </w:rPr>
        <w:t xml:space="preserve">Mundipharma DC B.V. </w:t>
      </w:r>
    </w:p>
    <w:p w14:paraId="55382F7D" w14:textId="77777777" w:rsidR="00312ECD" w:rsidRDefault="00312ECD" w:rsidP="00312ECD">
      <w:pPr>
        <w:keepNext/>
        <w:spacing w:line="240" w:lineRule="auto"/>
        <w:rPr>
          <w:noProof/>
        </w:rPr>
      </w:pPr>
      <w:r>
        <w:rPr>
          <w:noProof/>
        </w:rPr>
        <w:t>Leusderend 16</w:t>
      </w:r>
    </w:p>
    <w:p w14:paraId="6782C2FF" w14:textId="77777777" w:rsidR="00312ECD" w:rsidRDefault="00312ECD" w:rsidP="00312ECD">
      <w:pPr>
        <w:keepNext/>
        <w:spacing w:line="240" w:lineRule="auto"/>
        <w:rPr>
          <w:noProof/>
        </w:rPr>
      </w:pPr>
      <w:r>
        <w:rPr>
          <w:noProof/>
        </w:rPr>
        <w:t xml:space="preserve">Leusden </w:t>
      </w:r>
    </w:p>
    <w:p w14:paraId="1E7FA2C1" w14:textId="77777777" w:rsidR="00312ECD" w:rsidRDefault="00312ECD" w:rsidP="00312ECD">
      <w:pPr>
        <w:keepNext/>
        <w:spacing w:line="240" w:lineRule="auto"/>
        <w:rPr>
          <w:noProof/>
        </w:rPr>
      </w:pPr>
      <w:r>
        <w:rPr>
          <w:noProof/>
        </w:rPr>
        <w:t>Utrecht</w:t>
      </w:r>
    </w:p>
    <w:p w14:paraId="21939218" w14:textId="77777777" w:rsidR="00312ECD" w:rsidRDefault="00312ECD" w:rsidP="00312ECD">
      <w:pPr>
        <w:keepNext/>
        <w:spacing w:line="240" w:lineRule="auto"/>
        <w:rPr>
          <w:noProof/>
        </w:rPr>
      </w:pPr>
      <w:r>
        <w:rPr>
          <w:noProof/>
        </w:rPr>
        <w:t>3832 RC</w:t>
      </w:r>
    </w:p>
    <w:p w14:paraId="35585D3D" w14:textId="77777777" w:rsidR="00312ECD" w:rsidRDefault="00BE6102" w:rsidP="00312ECD">
      <w:pPr>
        <w:spacing w:line="240" w:lineRule="auto"/>
        <w:rPr>
          <w:noProof/>
        </w:rPr>
      </w:pPr>
      <w:r>
        <w:rPr>
          <w:noProof/>
        </w:rPr>
        <w:t>Țările de Jos</w:t>
      </w:r>
    </w:p>
    <w:p w14:paraId="19FDC1AF" w14:textId="77777777" w:rsidR="00312ECD" w:rsidRDefault="00312ECD" w:rsidP="00312ECD">
      <w:pPr>
        <w:spacing w:line="240" w:lineRule="auto"/>
        <w:rPr>
          <w:noProof/>
        </w:rPr>
      </w:pPr>
    </w:p>
    <w:p w14:paraId="36FC05DB" w14:textId="77777777" w:rsidR="00312ECD" w:rsidRPr="006660E4" w:rsidRDefault="00801813" w:rsidP="00312ECD">
      <w:pPr>
        <w:spacing w:line="240" w:lineRule="auto"/>
      </w:pPr>
      <w:r>
        <w:t>Prospectul tipărit al medicamentului trebuie să menționeze numele și adresa fabricantului responsabil pentru eliberarea seriei respective.</w:t>
      </w:r>
    </w:p>
    <w:p w14:paraId="7D796DA2" w14:textId="77777777" w:rsidR="00844614" w:rsidRDefault="00844614" w:rsidP="00844614">
      <w:pPr>
        <w:spacing w:line="240" w:lineRule="auto"/>
      </w:pPr>
    </w:p>
    <w:p w14:paraId="366FE034" w14:textId="77777777" w:rsidR="00C97790" w:rsidRPr="006660E4" w:rsidRDefault="00C97790" w:rsidP="00844614">
      <w:pPr>
        <w:spacing w:line="240" w:lineRule="auto"/>
      </w:pPr>
    </w:p>
    <w:p w14:paraId="7CF90A92" w14:textId="77777777" w:rsidR="005E44A3" w:rsidRDefault="00B60CDD" w:rsidP="00DC6CC3">
      <w:pPr>
        <w:pStyle w:val="TitleB"/>
        <w:rPr>
          <w:noProof w:val="0"/>
        </w:rPr>
      </w:pPr>
      <w:bookmarkStart w:id="57" w:name="OLE_LINK2"/>
      <w:r>
        <w:t>B.</w:t>
      </w:r>
      <w:bookmarkEnd w:id="57"/>
      <w:r>
        <w:tab/>
        <w:t>CONDIȚII SAU RESTRICȚII PRIVIND FURNIZAREA ȘI UTILIZAREA</w:t>
      </w:r>
    </w:p>
    <w:p w14:paraId="79178184" w14:textId="77777777" w:rsidR="00844614" w:rsidRPr="006660E4" w:rsidRDefault="00844614" w:rsidP="00844614">
      <w:pPr>
        <w:spacing w:line="240" w:lineRule="auto"/>
      </w:pPr>
    </w:p>
    <w:p w14:paraId="15D0962C" w14:textId="77777777" w:rsidR="00844614" w:rsidRPr="006660E4" w:rsidRDefault="00B60CDD" w:rsidP="00844614">
      <w:pPr>
        <w:numPr>
          <w:ilvl w:val="12"/>
          <w:numId w:val="0"/>
        </w:numPr>
        <w:spacing w:line="240" w:lineRule="auto"/>
      </w:pPr>
      <w:r>
        <w:t>Medicament eliberat pe bază de prescripție medicală restrictivă (vezi anexa I: Rezumatul caracteristicilor produsului, pct.</w:t>
      </w:r>
      <w:r w:rsidR="00AD4510">
        <w:t> </w:t>
      </w:r>
      <w:r>
        <w:t>4.2).</w:t>
      </w:r>
    </w:p>
    <w:p w14:paraId="7E1DDB24" w14:textId="77777777" w:rsidR="00844614" w:rsidRPr="006660E4" w:rsidRDefault="00844614" w:rsidP="00844614">
      <w:pPr>
        <w:numPr>
          <w:ilvl w:val="12"/>
          <w:numId w:val="0"/>
        </w:numPr>
        <w:spacing w:line="240" w:lineRule="auto"/>
      </w:pPr>
    </w:p>
    <w:p w14:paraId="5A6CE704" w14:textId="77777777" w:rsidR="00844614" w:rsidRPr="006660E4" w:rsidRDefault="00844614" w:rsidP="00844614">
      <w:pPr>
        <w:numPr>
          <w:ilvl w:val="12"/>
          <w:numId w:val="0"/>
        </w:numPr>
        <w:spacing w:line="240" w:lineRule="auto"/>
      </w:pPr>
    </w:p>
    <w:p w14:paraId="1EE776DF" w14:textId="77777777" w:rsidR="00844614" w:rsidRPr="006660E4" w:rsidRDefault="00B60CDD" w:rsidP="00DC6CC3">
      <w:pPr>
        <w:pStyle w:val="TitleB"/>
        <w:rPr>
          <w:noProof w:val="0"/>
        </w:rPr>
      </w:pPr>
      <w:r>
        <w:t>C.</w:t>
      </w:r>
      <w:r>
        <w:tab/>
        <w:t>ALTE CONDIȚII ȘI CERINȚE ALE AUTORIZAȚIEI DE PUNERE PE PIAȚĂ</w:t>
      </w:r>
    </w:p>
    <w:p w14:paraId="30C80A80" w14:textId="77777777" w:rsidR="00844614" w:rsidRPr="006660E4" w:rsidRDefault="00844614" w:rsidP="003478C9">
      <w:pPr>
        <w:spacing w:line="240" w:lineRule="auto"/>
        <w:rPr>
          <w:iCs/>
          <w:u w:val="single"/>
        </w:rPr>
      </w:pPr>
    </w:p>
    <w:p w14:paraId="0547A0E7" w14:textId="77777777" w:rsidR="00844614" w:rsidRPr="006660E4" w:rsidRDefault="00B60CDD" w:rsidP="002E0759">
      <w:pPr>
        <w:numPr>
          <w:ilvl w:val="0"/>
          <w:numId w:val="20"/>
        </w:numPr>
        <w:tabs>
          <w:tab w:val="clear" w:pos="567"/>
          <w:tab w:val="clear" w:pos="720"/>
        </w:tabs>
        <w:spacing w:line="240" w:lineRule="auto"/>
        <w:ind w:left="567" w:hanging="567"/>
        <w:rPr>
          <w:b/>
        </w:rPr>
      </w:pPr>
      <w:r>
        <w:rPr>
          <w:b/>
        </w:rPr>
        <w:t>Rapoartele periodice actualizate privind siguranța (RPAS)</w:t>
      </w:r>
    </w:p>
    <w:p w14:paraId="27F46D93" w14:textId="77777777" w:rsidR="00844614" w:rsidRPr="006660E4" w:rsidRDefault="00844614" w:rsidP="003478C9">
      <w:pPr>
        <w:tabs>
          <w:tab w:val="left" w:pos="0"/>
        </w:tabs>
        <w:spacing w:line="240" w:lineRule="auto"/>
        <w:rPr>
          <w:iCs/>
        </w:rPr>
      </w:pPr>
    </w:p>
    <w:p w14:paraId="671C67F5" w14:textId="77777777" w:rsidR="009F665D" w:rsidRPr="006660E4" w:rsidRDefault="00B60CDD" w:rsidP="003478C9">
      <w:pPr>
        <w:tabs>
          <w:tab w:val="left" w:pos="0"/>
        </w:tabs>
        <w:spacing w:line="240" w:lineRule="auto"/>
        <w:rPr>
          <w:iCs/>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47CD0DC0" w14:textId="77777777" w:rsidR="009F665D" w:rsidRPr="006660E4" w:rsidRDefault="009F665D" w:rsidP="003478C9">
      <w:pPr>
        <w:tabs>
          <w:tab w:val="left" w:pos="0"/>
        </w:tabs>
        <w:spacing w:line="240" w:lineRule="auto"/>
        <w:rPr>
          <w:iCs/>
        </w:rPr>
      </w:pPr>
    </w:p>
    <w:p w14:paraId="2095603C" w14:textId="77777777" w:rsidR="005E44A3" w:rsidRDefault="00B60CDD" w:rsidP="00844614">
      <w:pPr>
        <w:spacing w:line="240" w:lineRule="auto"/>
      </w:pPr>
      <w:r>
        <w:t>Deținătorul autorizației de punere pe piață (DAPP) trebuie să depună primul RPAS pentru acest medicament în decurs de 6 luni după autorizare.</w:t>
      </w:r>
    </w:p>
    <w:p w14:paraId="1D999D57" w14:textId="77777777" w:rsidR="00844614" w:rsidRPr="006660E4" w:rsidRDefault="00844614" w:rsidP="003478C9">
      <w:pPr>
        <w:spacing w:line="240" w:lineRule="auto"/>
        <w:rPr>
          <w:iCs/>
          <w:u w:val="single"/>
        </w:rPr>
      </w:pPr>
    </w:p>
    <w:p w14:paraId="2935C748" w14:textId="77777777" w:rsidR="00844614" w:rsidRPr="006660E4" w:rsidRDefault="00844614" w:rsidP="003478C9">
      <w:pPr>
        <w:spacing w:line="240" w:lineRule="auto"/>
        <w:rPr>
          <w:u w:val="single"/>
        </w:rPr>
      </w:pPr>
    </w:p>
    <w:p w14:paraId="0F2AE33C" w14:textId="77777777" w:rsidR="00844614" w:rsidRPr="006660E4" w:rsidRDefault="00B60CDD" w:rsidP="00DC6CC3">
      <w:pPr>
        <w:pStyle w:val="TitleB"/>
        <w:rPr>
          <w:noProof w:val="0"/>
        </w:rPr>
      </w:pPr>
      <w:r>
        <w:t>D.</w:t>
      </w:r>
      <w:r>
        <w:tab/>
        <w:t>CONDIȚII SAU RESTRICȚII CU PRIVIRE LA UTILIZAREA SIGURĂ ȘI EFICACE A MEDICAMENTULUI</w:t>
      </w:r>
    </w:p>
    <w:p w14:paraId="7B5C329C" w14:textId="77777777" w:rsidR="00844614" w:rsidRPr="006660E4" w:rsidRDefault="00844614" w:rsidP="00844614">
      <w:pPr>
        <w:spacing w:line="240" w:lineRule="auto"/>
        <w:ind w:right="-1"/>
        <w:rPr>
          <w:u w:val="single"/>
        </w:rPr>
      </w:pPr>
    </w:p>
    <w:p w14:paraId="1B0E8542" w14:textId="77777777" w:rsidR="00844614" w:rsidRPr="006660E4" w:rsidRDefault="00B60CDD" w:rsidP="003478C9">
      <w:pPr>
        <w:numPr>
          <w:ilvl w:val="0"/>
          <w:numId w:val="20"/>
        </w:numPr>
        <w:tabs>
          <w:tab w:val="clear" w:pos="567"/>
          <w:tab w:val="clear" w:pos="720"/>
        </w:tabs>
        <w:spacing w:line="240" w:lineRule="auto"/>
        <w:ind w:left="567" w:hanging="567"/>
        <w:rPr>
          <w:b/>
        </w:rPr>
      </w:pPr>
      <w:r>
        <w:rPr>
          <w:b/>
        </w:rPr>
        <w:t>Planul de management al riscului (PMR)</w:t>
      </w:r>
    </w:p>
    <w:p w14:paraId="171AEEC0" w14:textId="77777777" w:rsidR="00844614" w:rsidRPr="006660E4" w:rsidRDefault="00844614" w:rsidP="003478C9">
      <w:pPr>
        <w:spacing w:line="240" w:lineRule="auto"/>
        <w:rPr>
          <w:b/>
        </w:rPr>
      </w:pPr>
    </w:p>
    <w:p w14:paraId="7F45F0F2" w14:textId="77777777" w:rsidR="00844614" w:rsidRPr="006660E4" w:rsidRDefault="00B60CDD" w:rsidP="003478C9">
      <w:pPr>
        <w:tabs>
          <w:tab w:val="left" w:pos="0"/>
        </w:tabs>
        <w:spacing w:line="240" w:lineRule="auto"/>
      </w:pPr>
      <w: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393972C5" w14:textId="77777777" w:rsidR="00844614" w:rsidRPr="006660E4" w:rsidRDefault="00844614" w:rsidP="003478C9">
      <w:pPr>
        <w:spacing w:line="240" w:lineRule="auto"/>
        <w:rPr>
          <w:iCs/>
        </w:rPr>
      </w:pPr>
    </w:p>
    <w:p w14:paraId="6BF4B6F9" w14:textId="77777777" w:rsidR="00844614" w:rsidRPr="006660E4" w:rsidRDefault="00B60CDD" w:rsidP="003478C9">
      <w:pPr>
        <w:spacing w:line="240" w:lineRule="auto"/>
        <w:rPr>
          <w:iCs/>
        </w:rPr>
      </w:pPr>
      <w:r>
        <w:t>O versiune actualizată a PMR trebuie depusă:</w:t>
      </w:r>
    </w:p>
    <w:p w14:paraId="261C4C45" w14:textId="77777777" w:rsidR="00844614" w:rsidRPr="006660E4" w:rsidRDefault="00B60CDD" w:rsidP="003A21E7">
      <w:pPr>
        <w:numPr>
          <w:ilvl w:val="0"/>
          <w:numId w:val="19"/>
        </w:numPr>
        <w:tabs>
          <w:tab w:val="clear" w:pos="567"/>
          <w:tab w:val="clear" w:pos="720"/>
        </w:tabs>
        <w:spacing w:line="240" w:lineRule="auto"/>
        <w:ind w:left="567" w:hanging="567"/>
        <w:rPr>
          <w:iCs/>
        </w:rPr>
      </w:pPr>
      <w:r>
        <w:t>la cererea Agenției Europene pentru Medicamente;</w:t>
      </w:r>
    </w:p>
    <w:p w14:paraId="26A6B66E" w14:textId="77777777" w:rsidR="00A220E2" w:rsidRPr="006660E4" w:rsidRDefault="00B60CDD" w:rsidP="00916359">
      <w:pPr>
        <w:numPr>
          <w:ilvl w:val="0"/>
          <w:numId w:val="19"/>
        </w:numPr>
        <w:tabs>
          <w:tab w:val="clear" w:pos="567"/>
          <w:tab w:val="clear" w:pos="720"/>
        </w:tabs>
        <w:spacing w:line="240" w:lineRule="auto"/>
        <w:ind w:left="567" w:hanging="567"/>
        <w:rPr>
          <w:iCs/>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4B158C0" w14:textId="77777777" w:rsidR="00844614" w:rsidRPr="006660E4" w:rsidRDefault="00B60CDD" w:rsidP="00FD5CB8">
      <w:pPr>
        <w:tabs>
          <w:tab w:val="clear" w:pos="567"/>
        </w:tabs>
        <w:spacing w:line="240" w:lineRule="auto"/>
        <w:ind w:left="567"/>
      </w:pPr>
      <w:r>
        <w:br w:type="page"/>
      </w:r>
    </w:p>
    <w:p w14:paraId="02A69FD6" w14:textId="77777777" w:rsidR="00844614" w:rsidRPr="006660E4" w:rsidRDefault="00844614" w:rsidP="00844614">
      <w:pPr>
        <w:spacing w:line="240" w:lineRule="auto"/>
      </w:pPr>
    </w:p>
    <w:p w14:paraId="4D4E7F4D" w14:textId="77777777" w:rsidR="00844614" w:rsidRPr="006660E4" w:rsidRDefault="00844614" w:rsidP="00844614">
      <w:pPr>
        <w:spacing w:line="240" w:lineRule="auto"/>
      </w:pPr>
    </w:p>
    <w:p w14:paraId="57768D68" w14:textId="77777777" w:rsidR="00844614" w:rsidRPr="006660E4" w:rsidRDefault="00844614" w:rsidP="00844614">
      <w:pPr>
        <w:spacing w:line="240" w:lineRule="auto"/>
      </w:pPr>
    </w:p>
    <w:p w14:paraId="7A1BB6DA" w14:textId="77777777" w:rsidR="00844614" w:rsidRPr="006660E4" w:rsidRDefault="00844614" w:rsidP="00844614">
      <w:pPr>
        <w:spacing w:line="240" w:lineRule="auto"/>
      </w:pPr>
    </w:p>
    <w:p w14:paraId="1442D4DD" w14:textId="77777777" w:rsidR="00844614" w:rsidRPr="006660E4" w:rsidRDefault="00844614" w:rsidP="00844614">
      <w:pPr>
        <w:spacing w:line="240" w:lineRule="auto"/>
      </w:pPr>
    </w:p>
    <w:p w14:paraId="62ECEBF0" w14:textId="77777777" w:rsidR="00844614" w:rsidRPr="006660E4" w:rsidRDefault="00844614" w:rsidP="00844614">
      <w:pPr>
        <w:spacing w:line="240" w:lineRule="auto"/>
      </w:pPr>
    </w:p>
    <w:p w14:paraId="3624453B" w14:textId="77777777" w:rsidR="00844614" w:rsidRPr="006660E4" w:rsidRDefault="00844614" w:rsidP="00844614">
      <w:pPr>
        <w:spacing w:line="240" w:lineRule="auto"/>
      </w:pPr>
    </w:p>
    <w:p w14:paraId="2880C99E" w14:textId="77777777" w:rsidR="00844614" w:rsidRPr="006660E4" w:rsidRDefault="00844614" w:rsidP="00844614">
      <w:pPr>
        <w:spacing w:line="240" w:lineRule="auto"/>
      </w:pPr>
    </w:p>
    <w:p w14:paraId="6FC37C6D" w14:textId="77777777" w:rsidR="00844614" w:rsidRPr="006660E4" w:rsidRDefault="00844614" w:rsidP="00844614">
      <w:pPr>
        <w:spacing w:line="240" w:lineRule="auto"/>
      </w:pPr>
    </w:p>
    <w:p w14:paraId="39894D1F" w14:textId="77777777" w:rsidR="00844614" w:rsidRPr="006660E4" w:rsidRDefault="00844614" w:rsidP="00844614">
      <w:pPr>
        <w:spacing w:line="240" w:lineRule="auto"/>
      </w:pPr>
    </w:p>
    <w:p w14:paraId="63606AE9" w14:textId="77777777" w:rsidR="00844614" w:rsidRPr="006660E4" w:rsidRDefault="00844614" w:rsidP="00844614">
      <w:pPr>
        <w:spacing w:line="240" w:lineRule="auto"/>
      </w:pPr>
    </w:p>
    <w:p w14:paraId="04F265E2" w14:textId="77777777" w:rsidR="00844614" w:rsidRPr="006660E4" w:rsidRDefault="00844614" w:rsidP="00844614">
      <w:pPr>
        <w:spacing w:line="240" w:lineRule="auto"/>
      </w:pPr>
    </w:p>
    <w:p w14:paraId="623B3E88" w14:textId="77777777" w:rsidR="00844614" w:rsidRPr="006660E4" w:rsidRDefault="00844614" w:rsidP="00844614">
      <w:pPr>
        <w:spacing w:line="240" w:lineRule="auto"/>
      </w:pPr>
    </w:p>
    <w:p w14:paraId="15DAC06D" w14:textId="77777777" w:rsidR="00844614" w:rsidRPr="006660E4" w:rsidRDefault="00844614" w:rsidP="00844614">
      <w:pPr>
        <w:spacing w:line="240" w:lineRule="auto"/>
      </w:pPr>
    </w:p>
    <w:p w14:paraId="0414C0FC" w14:textId="77777777" w:rsidR="00844614" w:rsidRPr="006660E4" w:rsidRDefault="00844614" w:rsidP="00844614">
      <w:pPr>
        <w:spacing w:line="240" w:lineRule="auto"/>
      </w:pPr>
    </w:p>
    <w:p w14:paraId="2B3C3D8B" w14:textId="77777777" w:rsidR="00844614" w:rsidRPr="006660E4" w:rsidRDefault="00844614" w:rsidP="007D755C">
      <w:pPr>
        <w:spacing w:line="240" w:lineRule="auto"/>
      </w:pPr>
    </w:p>
    <w:p w14:paraId="4111C79A" w14:textId="77777777" w:rsidR="00844614" w:rsidRPr="006660E4" w:rsidRDefault="00844614" w:rsidP="007D755C">
      <w:pPr>
        <w:spacing w:line="240" w:lineRule="auto"/>
      </w:pPr>
    </w:p>
    <w:p w14:paraId="62232B12" w14:textId="77777777" w:rsidR="00844614" w:rsidRPr="006660E4" w:rsidRDefault="00844614" w:rsidP="007D755C">
      <w:pPr>
        <w:spacing w:line="240" w:lineRule="auto"/>
      </w:pPr>
    </w:p>
    <w:p w14:paraId="7A38405B" w14:textId="77777777" w:rsidR="00844614" w:rsidRPr="006660E4" w:rsidRDefault="00844614" w:rsidP="007D755C">
      <w:pPr>
        <w:spacing w:line="240" w:lineRule="auto"/>
      </w:pPr>
    </w:p>
    <w:p w14:paraId="5B09D5B3" w14:textId="77777777" w:rsidR="00844614" w:rsidRPr="006660E4" w:rsidRDefault="00844614" w:rsidP="007D755C">
      <w:pPr>
        <w:spacing w:line="240" w:lineRule="auto"/>
      </w:pPr>
    </w:p>
    <w:p w14:paraId="23580A92" w14:textId="77777777" w:rsidR="00844614" w:rsidRPr="006660E4" w:rsidRDefault="00844614" w:rsidP="007D755C">
      <w:pPr>
        <w:spacing w:line="240" w:lineRule="auto"/>
      </w:pPr>
    </w:p>
    <w:p w14:paraId="039A5504" w14:textId="77777777" w:rsidR="00844614" w:rsidRPr="006660E4" w:rsidRDefault="00844614" w:rsidP="007D755C">
      <w:pPr>
        <w:spacing w:line="240" w:lineRule="auto"/>
      </w:pPr>
    </w:p>
    <w:p w14:paraId="52BC22FD" w14:textId="77777777" w:rsidR="00844614" w:rsidRPr="006660E4" w:rsidRDefault="00B60CDD" w:rsidP="00844614">
      <w:pPr>
        <w:spacing w:line="240" w:lineRule="auto"/>
        <w:jc w:val="center"/>
        <w:outlineLvl w:val="0"/>
        <w:rPr>
          <w:b/>
        </w:rPr>
      </w:pPr>
      <w:r>
        <w:rPr>
          <w:b/>
        </w:rPr>
        <w:t>ANEXA III</w:t>
      </w:r>
    </w:p>
    <w:p w14:paraId="16972804" w14:textId="77777777" w:rsidR="00844614" w:rsidRPr="006660E4" w:rsidRDefault="00844614" w:rsidP="00844614">
      <w:pPr>
        <w:spacing w:line="240" w:lineRule="auto"/>
        <w:jc w:val="center"/>
        <w:rPr>
          <w:b/>
        </w:rPr>
      </w:pPr>
    </w:p>
    <w:p w14:paraId="3FE6EEB4" w14:textId="77777777" w:rsidR="00844614" w:rsidRPr="006660E4" w:rsidRDefault="00B60CDD" w:rsidP="008020D3">
      <w:pPr>
        <w:spacing w:line="240" w:lineRule="auto"/>
        <w:jc w:val="center"/>
        <w:rPr>
          <w:b/>
        </w:rPr>
      </w:pPr>
      <w:r>
        <w:rPr>
          <w:b/>
        </w:rPr>
        <w:t>ETICHETAREA ȘI PROSPECTUL</w:t>
      </w:r>
    </w:p>
    <w:p w14:paraId="196053A6" w14:textId="77777777" w:rsidR="00844614" w:rsidRPr="006660E4" w:rsidRDefault="00B60CDD" w:rsidP="00844614">
      <w:pPr>
        <w:spacing w:line="240" w:lineRule="auto"/>
        <w:rPr>
          <w:b/>
        </w:rPr>
      </w:pPr>
      <w:r>
        <w:br w:type="page"/>
      </w:r>
    </w:p>
    <w:p w14:paraId="1F75BC22" w14:textId="77777777" w:rsidR="00844614" w:rsidRPr="006660E4" w:rsidRDefault="00844614" w:rsidP="001A3921">
      <w:pPr>
        <w:spacing w:line="240" w:lineRule="auto"/>
        <w:rPr>
          <w:b/>
        </w:rPr>
      </w:pPr>
    </w:p>
    <w:p w14:paraId="02BF1A01" w14:textId="77777777" w:rsidR="00844614" w:rsidRPr="006660E4" w:rsidRDefault="00844614" w:rsidP="001A3921">
      <w:pPr>
        <w:spacing w:line="240" w:lineRule="auto"/>
        <w:rPr>
          <w:b/>
        </w:rPr>
      </w:pPr>
    </w:p>
    <w:p w14:paraId="78554DEF" w14:textId="77777777" w:rsidR="00844614" w:rsidRPr="006660E4" w:rsidRDefault="00844614" w:rsidP="001A3921">
      <w:pPr>
        <w:spacing w:line="240" w:lineRule="auto"/>
        <w:rPr>
          <w:b/>
        </w:rPr>
      </w:pPr>
    </w:p>
    <w:p w14:paraId="7B9BC528" w14:textId="77777777" w:rsidR="00844614" w:rsidRPr="006660E4" w:rsidRDefault="00844614" w:rsidP="001A3921">
      <w:pPr>
        <w:spacing w:line="240" w:lineRule="auto"/>
        <w:rPr>
          <w:b/>
        </w:rPr>
      </w:pPr>
    </w:p>
    <w:p w14:paraId="21E77FB3" w14:textId="77777777" w:rsidR="00844614" w:rsidRPr="006660E4" w:rsidRDefault="00844614" w:rsidP="001A3921">
      <w:pPr>
        <w:spacing w:line="240" w:lineRule="auto"/>
        <w:rPr>
          <w:b/>
        </w:rPr>
      </w:pPr>
    </w:p>
    <w:p w14:paraId="491ACCB8" w14:textId="77777777" w:rsidR="00844614" w:rsidRPr="006660E4" w:rsidRDefault="00844614" w:rsidP="001A3921">
      <w:pPr>
        <w:spacing w:line="240" w:lineRule="auto"/>
        <w:rPr>
          <w:b/>
        </w:rPr>
      </w:pPr>
    </w:p>
    <w:p w14:paraId="242C8EC1" w14:textId="77777777" w:rsidR="00844614" w:rsidRPr="006660E4" w:rsidRDefault="00844614" w:rsidP="001A3921">
      <w:pPr>
        <w:spacing w:line="240" w:lineRule="auto"/>
        <w:rPr>
          <w:b/>
        </w:rPr>
      </w:pPr>
    </w:p>
    <w:p w14:paraId="5C6D48C5" w14:textId="77777777" w:rsidR="00844614" w:rsidRPr="006660E4" w:rsidRDefault="00844614" w:rsidP="001A3921">
      <w:pPr>
        <w:spacing w:line="240" w:lineRule="auto"/>
        <w:rPr>
          <w:b/>
        </w:rPr>
      </w:pPr>
    </w:p>
    <w:p w14:paraId="678D926B" w14:textId="77777777" w:rsidR="00844614" w:rsidRPr="006660E4" w:rsidRDefault="00844614" w:rsidP="001A3921">
      <w:pPr>
        <w:spacing w:line="240" w:lineRule="auto"/>
        <w:rPr>
          <w:b/>
        </w:rPr>
      </w:pPr>
    </w:p>
    <w:p w14:paraId="3D36FF71" w14:textId="77777777" w:rsidR="00844614" w:rsidRPr="006660E4" w:rsidRDefault="00844614" w:rsidP="001A3921">
      <w:pPr>
        <w:spacing w:line="240" w:lineRule="auto"/>
        <w:rPr>
          <w:b/>
        </w:rPr>
      </w:pPr>
    </w:p>
    <w:p w14:paraId="01F27376" w14:textId="77777777" w:rsidR="00844614" w:rsidRPr="006660E4" w:rsidRDefault="00844614" w:rsidP="001A3921">
      <w:pPr>
        <w:spacing w:line="240" w:lineRule="auto"/>
        <w:rPr>
          <w:b/>
        </w:rPr>
      </w:pPr>
    </w:p>
    <w:p w14:paraId="4D442E70" w14:textId="77777777" w:rsidR="00844614" w:rsidRPr="006660E4" w:rsidRDefault="00844614" w:rsidP="001A3921">
      <w:pPr>
        <w:spacing w:line="240" w:lineRule="auto"/>
        <w:rPr>
          <w:b/>
        </w:rPr>
      </w:pPr>
    </w:p>
    <w:p w14:paraId="4BB65DD9" w14:textId="77777777" w:rsidR="00844614" w:rsidRPr="006660E4" w:rsidRDefault="00844614" w:rsidP="001A3921">
      <w:pPr>
        <w:spacing w:line="240" w:lineRule="auto"/>
        <w:rPr>
          <w:b/>
        </w:rPr>
      </w:pPr>
    </w:p>
    <w:p w14:paraId="2E3B3289" w14:textId="77777777" w:rsidR="00844614" w:rsidRPr="006660E4" w:rsidRDefault="00844614" w:rsidP="001A3921">
      <w:pPr>
        <w:spacing w:line="240" w:lineRule="auto"/>
        <w:rPr>
          <w:b/>
        </w:rPr>
      </w:pPr>
    </w:p>
    <w:p w14:paraId="300E9068" w14:textId="77777777" w:rsidR="00844614" w:rsidRPr="006660E4" w:rsidRDefault="00844614" w:rsidP="001A3921">
      <w:pPr>
        <w:spacing w:line="240" w:lineRule="auto"/>
        <w:rPr>
          <w:b/>
        </w:rPr>
      </w:pPr>
    </w:p>
    <w:p w14:paraId="39C6A911" w14:textId="77777777" w:rsidR="00844614" w:rsidRPr="006660E4" w:rsidRDefault="00844614" w:rsidP="001A3921">
      <w:pPr>
        <w:spacing w:line="240" w:lineRule="auto"/>
        <w:rPr>
          <w:b/>
        </w:rPr>
      </w:pPr>
    </w:p>
    <w:p w14:paraId="1550CF5D" w14:textId="77777777" w:rsidR="00844614" w:rsidRPr="006660E4" w:rsidRDefault="00844614" w:rsidP="001A3921">
      <w:pPr>
        <w:spacing w:line="240" w:lineRule="auto"/>
        <w:rPr>
          <w:b/>
        </w:rPr>
      </w:pPr>
    </w:p>
    <w:p w14:paraId="582FE29F" w14:textId="77777777" w:rsidR="00844614" w:rsidRPr="006660E4" w:rsidRDefault="00844614" w:rsidP="001A3921">
      <w:pPr>
        <w:spacing w:line="240" w:lineRule="auto"/>
        <w:rPr>
          <w:b/>
        </w:rPr>
      </w:pPr>
    </w:p>
    <w:p w14:paraId="4015E4AC" w14:textId="77777777" w:rsidR="00844614" w:rsidRPr="006660E4" w:rsidRDefault="00844614" w:rsidP="001A3921">
      <w:pPr>
        <w:spacing w:line="240" w:lineRule="auto"/>
        <w:rPr>
          <w:b/>
        </w:rPr>
      </w:pPr>
    </w:p>
    <w:p w14:paraId="22F27E71" w14:textId="77777777" w:rsidR="00844614" w:rsidRPr="006660E4" w:rsidRDefault="00844614" w:rsidP="001A3921">
      <w:pPr>
        <w:spacing w:line="240" w:lineRule="auto"/>
        <w:rPr>
          <w:b/>
        </w:rPr>
      </w:pPr>
    </w:p>
    <w:p w14:paraId="4BE9745D" w14:textId="77777777" w:rsidR="00844614" w:rsidRPr="006660E4" w:rsidRDefault="00844614" w:rsidP="001A3921">
      <w:pPr>
        <w:spacing w:line="240" w:lineRule="auto"/>
        <w:rPr>
          <w:b/>
        </w:rPr>
      </w:pPr>
    </w:p>
    <w:p w14:paraId="56220048" w14:textId="77777777" w:rsidR="00844614" w:rsidRPr="006660E4" w:rsidRDefault="00844614" w:rsidP="001A3921">
      <w:pPr>
        <w:spacing w:line="240" w:lineRule="auto"/>
        <w:rPr>
          <w:b/>
        </w:rPr>
      </w:pPr>
    </w:p>
    <w:p w14:paraId="7171A498" w14:textId="77777777" w:rsidR="00844614" w:rsidRPr="006660E4" w:rsidRDefault="00B60CDD" w:rsidP="00B93DCD">
      <w:pPr>
        <w:pStyle w:val="TitleA"/>
      </w:pPr>
      <w:r>
        <w:t>A. ETICHETAREA</w:t>
      </w:r>
    </w:p>
    <w:p w14:paraId="2FC43E46" w14:textId="77777777" w:rsidR="00844614" w:rsidRPr="006660E4"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rPr>
      </w:pPr>
      <w:r>
        <w:br w:type="page"/>
      </w:r>
      <w:r>
        <w:rPr>
          <w:b/>
        </w:rPr>
        <w:lastRenderedPageBreak/>
        <w:t>INFORMAȚII CARE TREBUIE SĂ APARĂ PE AMBALAJUL SECUNDAR</w:t>
      </w:r>
    </w:p>
    <w:p w14:paraId="1695E25E" w14:textId="77777777" w:rsidR="00844614" w:rsidRPr="006660E4"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rPr>
      </w:pPr>
    </w:p>
    <w:p w14:paraId="0F19E8F3"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rPr>
          <w:bCs/>
        </w:rPr>
      </w:pPr>
      <w:r>
        <w:rPr>
          <w:b/>
        </w:rPr>
        <w:t>AMBALAJUL SECUNDAR</w:t>
      </w:r>
    </w:p>
    <w:p w14:paraId="700A599D" w14:textId="77777777" w:rsidR="00844614" w:rsidRPr="006660E4" w:rsidRDefault="00844614" w:rsidP="00844614">
      <w:pPr>
        <w:spacing w:line="240" w:lineRule="auto"/>
      </w:pPr>
    </w:p>
    <w:p w14:paraId="581CC3BC" w14:textId="77777777" w:rsidR="00844614" w:rsidRPr="006660E4" w:rsidRDefault="00844614" w:rsidP="00844614">
      <w:pPr>
        <w:spacing w:line="240" w:lineRule="auto"/>
      </w:pPr>
    </w:p>
    <w:p w14:paraId="628DEC1F"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1.</w:t>
      </w:r>
      <w:r>
        <w:rPr>
          <w:b/>
        </w:rPr>
        <w:tab/>
        <w:t>DENUMIREA COMERCIALĂ A MEDICAMENTULUI</w:t>
      </w:r>
    </w:p>
    <w:p w14:paraId="79A83F85" w14:textId="77777777" w:rsidR="00844614" w:rsidRPr="006660E4" w:rsidRDefault="00844614" w:rsidP="00844614">
      <w:pPr>
        <w:spacing w:line="240" w:lineRule="auto"/>
      </w:pPr>
    </w:p>
    <w:p w14:paraId="4699BE7D" w14:textId="77777777" w:rsidR="00844614" w:rsidRPr="006660E4" w:rsidRDefault="00B60CDD" w:rsidP="00844614">
      <w:pPr>
        <w:spacing w:line="240" w:lineRule="auto"/>
      </w:pPr>
      <w:r w:rsidRPr="00FD5CB8">
        <w:rPr>
          <w:lang w:val="pl-PL"/>
        </w:rPr>
        <w:t xml:space="preserve">REZZAYO </w:t>
      </w:r>
      <w:r>
        <w:t>200 mg pulbere pentru concentrat pentru soluție perfuzabilă</w:t>
      </w:r>
    </w:p>
    <w:p w14:paraId="132D8DEA" w14:textId="77777777" w:rsidR="00844614" w:rsidRPr="006660E4" w:rsidRDefault="00977BB3" w:rsidP="00844614">
      <w:pPr>
        <w:spacing w:line="240" w:lineRule="auto"/>
        <w:rPr>
          <w:b/>
        </w:rPr>
      </w:pPr>
      <w:r>
        <w:t>rezafungin</w:t>
      </w:r>
    </w:p>
    <w:p w14:paraId="55AA0EF1" w14:textId="77777777" w:rsidR="00844614" w:rsidRPr="006660E4" w:rsidRDefault="00844614" w:rsidP="00844614">
      <w:pPr>
        <w:spacing w:line="240" w:lineRule="auto"/>
      </w:pPr>
    </w:p>
    <w:p w14:paraId="780C1195" w14:textId="77777777" w:rsidR="00844614" w:rsidRPr="006660E4" w:rsidRDefault="00844614" w:rsidP="00844614">
      <w:pPr>
        <w:spacing w:line="240" w:lineRule="auto"/>
      </w:pPr>
    </w:p>
    <w:p w14:paraId="020B7FC3"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rPr>
      </w:pPr>
      <w:r>
        <w:rPr>
          <w:b/>
        </w:rPr>
        <w:t>2.</w:t>
      </w:r>
      <w:r>
        <w:rPr>
          <w:b/>
        </w:rPr>
        <w:tab/>
        <w:t>DECLARAREA SUBSTANȚEI(SUBSTANȚELOR) ACTIVE</w:t>
      </w:r>
    </w:p>
    <w:p w14:paraId="0E310E6B" w14:textId="77777777" w:rsidR="00844614" w:rsidRPr="006660E4" w:rsidRDefault="00844614" w:rsidP="00844614">
      <w:pPr>
        <w:spacing w:line="240" w:lineRule="auto"/>
      </w:pPr>
    </w:p>
    <w:p w14:paraId="0B02E9A8" w14:textId="77777777" w:rsidR="00844614" w:rsidRPr="006660E4" w:rsidRDefault="00B60CDD" w:rsidP="00844614">
      <w:pPr>
        <w:spacing w:line="240" w:lineRule="auto"/>
      </w:pPr>
      <w:r>
        <w:t>Fiecare flacon conține 200 mg rezafungin (sub formă de acetat)</w:t>
      </w:r>
    </w:p>
    <w:p w14:paraId="09CA80CA" w14:textId="77777777" w:rsidR="00844614" w:rsidRPr="006660E4" w:rsidRDefault="00844614" w:rsidP="00844614">
      <w:pPr>
        <w:spacing w:line="240" w:lineRule="auto"/>
      </w:pPr>
    </w:p>
    <w:p w14:paraId="38BB860C" w14:textId="77777777" w:rsidR="00160E1D" w:rsidRPr="006660E4" w:rsidRDefault="00160E1D" w:rsidP="00844614">
      <w:pPr>
        <w:spacing w:line="240" w:lineRule="auto"/>
      </w:pPr>
    </w:p>
    <w:p w14:paraId="0D124AD6" w14:textId="77777777" w:rsidR="00844614" w:rsidRPr="006660E4"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3.</w:t>
      </w:r>
      <w:r>
        <w:rPr>
          <w:b/>
        </w:rPr>
        <w:tab/>
        <w:t>LISTA EXCIPIENȚILOR</w:t>
      </w:r>
    </w:p>
    <w:p w14:paraId="11CDAA5E" w14:textId="77777777" w:rsidR="00844614" w:rsidRPr="006660E4" w:rsidRDefault="00844614" w:rsidP="00844614">
      <w:pPr>
        <w:spacing w:line="240" w:lineRule="auto"/>
      </w:pPr>
    </w:p>
    <w:p w14:paraId="1A0D9B96" w14:textId="77777777" w:rsidR="00E9644F" w:rsidRPr="006660E4" w:rsidRDefault="00977BB3" w:rsidP="00E9644F">
      <w:pPr>
        <w:spacing w:line="240" w:lineRule="auto"/>
      </w:pPr>
      <w:r>
        <w:rPr>
          <w:shd w:val="clear" w:color="auto" w:fill="AEAAAA"/>
        </w:rPr>
        <w:t>Conține și</w:t>
      </w:r>
      <w:r w:rsidR="00B259E6" w:rsidRPr="00613F4C">
        <w:t>,</w:t>
      </w:r>
      <w:r w:rsidRPr="00613F4C">
        <w:t xml:space="preserve"> </w:t>
      </w:r>
      <w:r>
        <w:t>manitol, histidină, polisorbat 80, acid clorhidric, hidroxid de sodiu.</w:t>
      </w:r>
    </w:p>
    <w:p w14:paraId="17168F41" w14:textId="77777777" w:rsidR="00E9644F" w:rsidRPr="006660E4" w:rsidRDefault="00E9644F" w:rsidP="00844614">
      <w:pPr>
        <w:spacing w:line="240" w:lineRule="auto"/>
      </w:pPr>
    </w:p>
    <w:p w14:paraId="57826835" w14:textId="77777777" w:rsidR="00844614" w:rsidRPr="006660E4" w:rsidRDefault="00844614" w:rsidP="00844614">
      <w:pPr>
        <w:spacing w:line="240" w:lineRule="auto"/>
      </w:pPr>
    </w:p>
    <w:p w14:paraId="40E4B0EA"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4.</w:t>
      </w:r>
      <w:r>
        <w:rPr>
          <w:b/>
        </w:rPr>
        <w:tab/>
        <w:t>FORMA FARMACEUTICĂ ȘI CONȚINUTUL</w:t>
      </w:r>
    </w:p>
    <w:p w14:paraId="2063DDEC" w14:textId="77777777" w:rsidR="00844614" w:rsidRPr="006660E4" w:rsidRDefault="00844614" w:rsidP="00844614">
      <w:pPr>
        <w:spacing w:line="240" w:lineRule="auto"/>
      </w:pPr>
    </w:p>
    <w:p w14:paraId="32456334" w14:textId="77777777" w:rsidR="00EE4514" w:rsidRPr="006660E4" w:rsidRDefault="00B60CDD" w:rsidP="00EE4514">
      <w:pPr>
        <w:spacing w:line="240" w:lineRule="auto"/>
      </w:pPr>
      <w:r>
        <w:rPr>
          <w:shd w:val="clear" w:color="auto" w:fill="AEAAAA"/>
        </w:rPr>
        <w:t>Pulbere pentru concentrat pentru soluție perfuzabilă</w:t>
      </w:r>
    </w:p>
    <w:p w14:paraId="2AFB8BC6" w14:textId="77777777" w:rsidR="00EE4514" w:rsidRPr="006660E4" w:rsidRDefault="00EE4514" w:rsidP="00844614">
      <w:pPr>
        <w:spacing w:line="240" w:lineRule="auto"/>
      </w:pPr>
    </w:p>
    <w:p w14:paraId="0F2DE228" w14:textId="77777777" w:rsidR="00844614" w:rsidRPr="006660E4" w:rsidRDefault="00B60CDD" w:rsidP="00844614">
      <w:pPr>
        <w:spacing w:line="240" w:lineRule="auto"/>
      </w:pPr>
      <w:r>
        <w:t>1</w:t>
      </w:r>
      <w:r w:rsidR="00AD4510">
        <w:t> </w:t>
      </w:r>
      <w:r>
        <w:t>flacon</w:t>
      </w:r>
    </w:p>
    <w:p w14:paraId="6E49C6FC" w14:textId="77777777" w:rsidR="009C13D4" w:rsidRPr="006660E4" w:rsidRDefault="009C13D4" w:rsidP="00844614">
      <w:pPr>
        <w:spacing w:line="240" w:lineRule="auto"/>
      </w:pPr>
    </w:p>
    <w:p w14:paraId="1F63A311" w14:textId="77777777" w:rsidR="00B26AF9" w:rsidRPr="006660E4" w:rsidRDefault="00B26AF9" w:rsidP="00844614">
      <w:pPr>
        <w:spacing w:line="240" w:lineRule="auto"/>
      </w:pPr>
    </w:p>
    <w:p w14:paraId="4C737DD8"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5.</w:t>
      </w:r>
      <w:r>
        <w:rPr>
          <w:b/>
        </w:rPr>
        <w:tab/>
        <w:t>MODUL ȘI CALEA(CĂILE) DE ADMINISTRARE</w:t>
      </w:r>
    </w:p>
    <w:p w14:paraId="05AFA9EE" w14:textId="77777777" w:rsidR="00844614" w:rsidRPr="006660E4" w:rsidRDefault="00844614" w:rsidP="00844614">
      <w:pPr>
        <w:spacing w:line="240" w:lineRule="auto"/>
      </w:pPr>
    </w:p>
    <w:p w14:paraId="3F16B680" w14:textId="77777777" w:rsidR="00844614" w:rsidRPr="006660E4" w:rsidRDefault="00B60CDD" w:rsidP="00844614">
      <w:pPr>
        <w:spacing w:line="240" w:lineRule="auto"/>
      </w:pPr>
      <w:r>
        <w:t>A se citi prospectul înainte de utilizare.</w:t>
      </w:r>
    </w:p>
    <w:p w14:paraId="65641853" w14:textId="77777777" w:rsidR="00A91AFF" w:rsidRPr="006660E4" w:rsidRDefault="00A91AFF" w:rsidP="00844614">
      <w:pPr>
        <w:spacing w:line="240" w:lineRule="auto"/>
      </w:pPr>
    </w:p>
    <w:p w14:paraId="4C062176" w14:textId="77777777" w:rsidR="00235480" w:rsidRPr="006660E4" w:rsidRDefault="007760A5" w:rsidP="00844614">
      <w:pPr>
        <w:spacing w:line="240" w:lineRule="auto"/>
      </w:pPr>
      <w:r>
        <w:t xml:space="preserve">Administrare </w:t>
      </w:r>
      <w:r w:rsidR="00977BB3">
        <w:t>intravenoasă.</w:t>
      </w:r>
    </w:p>
    <w:p w14:paraId="223E88A1" w14:textId="77777777" w:rsidR="00844614" w:rsidRPr="006660E4" w:rsidRDefault="00844614" w:rsidP="00844614">
      <w:pPr>
        <w:spacing w:line="240" w:lineRule="auto"/>
      </w:pPr>
    </w:p>
    <w:p w14:paraId="540C5D62" w14:textId="77777777" w:rsidR="00844614" w:rsidRPr="006660E4" w:rsidRDefault="00844614" w:rsidP="00844614">
      <w:pPr>
        <w:spacing w:line="240" w:lineRule="auto"/>
      </w:pPr>
    </w:p>
    <w:p w14:paraId="79674AB8"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6.</w:t>
      </w:r>
      <w:r>
        <w:rPr>
          <w:b/>
        </w:rPr>
        <w:tab/>
        <w:t>ATENȚIONARE SPECIALĂ PRIVIND FAPTUL CĂ MEDICAMENTUL NU TREBUIE PĂSTRAT LA VEDEREA ȘI ÎNDEMÂNA COPIILOR</w:t>
      </w:r>
    </w:p>
    <w:p w14:paraId="0AAA780C" w14:textId="77777777" w:rsidR="00844614" w:rsidRPr="006660E4" w:rsidRDefault="00844614" w:rsidP="00844614">
      <w:pPr>
        <w:spacing w:line="240" w:lineRule="auto"/>
      </w:pPr>
    </w:p>
    <w:p w14:paraId="48CC19EF" w14:textId="77777777" w:rsidR="00844614" w:rsidRPr="006660E4" w:rsidRDefault="00B60CDD" w:rsidP="001A3921">
      <w:pPr>
        <w:spacing w:line="240" w:lineRule="auto"/>
      </w:pPr>
      <w:r>
        <w:t>A nu se lăsa la vederea și îndemâna copiilor.</w:t>
      </w:r>
    </w:p>
    <w:p w14:paraId="590BBACB" w14:textId="77777777" w:rsidR="00844614" w:rsidRPr="006660E4" w:rsidRDefault="00844614" w:rsidP="001A3921">
      <w:pPr>
        <w:spacing w:line="240" w:lineRule="auto"/>
      </w:pPr>
    </w:p>
    <w:p w14:paraId="3209D6D6" w14:textId="77777777" w:rsidR="00844614" w:rsidRPr="006660E4" w:rsidRDefault="00844614" w:rsidP="00844614">
      <w:pPr>
        <w:spacing w:line="240" w:lineRule="auto"/>
      </w:pPr>
    </w:p>
    <w:p w14:paraId="3E83A875"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7.</w:t>
      </w:r>
      <w:r>
        <w:rPr>
          <w:b/>
        </w:rPr>
        <w:tab/>
        <w:t>ALTĂ(E) ATENȚIONARE(ĂRI) SPECIALĂ(E), DACĂ ESTE(SUNT) NECESARĂ(E)</w:t>
      </w:r>
    </w:p>
    <w:p w14:paraId="5BE26CBD" w14:textId="77777777" w:rsidR="00844614" w:rsidRPr="006660E4" w:rsidRDefault="00844614" w:rsidP="00844614">
      <w:pPr>
        <w:tabs>
          <w:tab w:val="left" w:pos="749"/>
        </w:tabs>
        <w:spacing w:line="240" w:lineRule="auto"/>
      </w:pPr>
    </w:p>
    <w:p w14:paraId="18727F81" w14:textId="77777777" w:rsidR="00844614" w:rsidRPr="006660E4" w:rsidRDefault="00844614" w:rsidP="00844614">
      <w:pPr>
        <w:tabs>
          <w:tab w:val="left" w:pos="749"/>
        </w:tabs>
        <w:spacing w:line="240" w:lineRule="auto"/>
      </w:pPr>
    </w:p>
    <w:p w14:paraId="7B924077"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Pr>
          <w:b/>
        </w:rPr>
        <w:t>8.</w:t>
      </w:r>
      <w:r>
        <w:rPr>
          <w:b/>
        </w:rPr>
        <w:tab/>
        <w:t>DATA DE EXPIRARE</w:t>
      </w:r>
    </w:p>
    <w:p w14:paraId="34C015CF" w14:textId="77777777" w:rsidR="00844614" w:rsidRPr="006660E4" w:rsidRDefault="00844614" w:rsidP="00844614">
      <w:pPr>
        <w:spacing w:line="240" w:lineRule="auto"/>
      </w:pPr>
    </w:p>
    <w:p w14:paraId="48117459" w14:textId="77777777" w:rsidR="00A91AFF" w:rsidRPr="006660E4" w:rsidRDefault="00B60CDD" w:rsidP="00844614">
      <w:pPr>
        <w:spacing w:line="240" w:lineRule="auto"/>
      </w:pPr>
      <w:r>
        <w:t>EXP</w:t>
      </w:r>
    </w:p>
    <w:p w14:paraId="60A9657A" w14:textId="77777777" w:rsidR="00844614" w:rsidRPr="006660E4" w:rsidRDefault="00844614" w:rsidP="00844614">
      <w:pPr>
        <w:spacing w:line="240" w:lineRule="auto"/>
      </w:pPr>
    </w:p>
    <w:p w14:paraId="5DA6EFC8" w14:textId="77777777" w:rsidR="00160E1D" w:rsidRPr="006660E4" w:rsidRDefault="00160E1D" w:rsidP="00844614">
      <w:pPr>
        <w:spacing w:line="240" w:lineRule="auto"/>
      </w:pPr>
    </w:p>
    <w:p w14:paraId="6849AC29" w14:textId="77777777" w:rsidR="00844614" w:rsidRPr="006660E4"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lastRenderedPageBreak/>
        <w:t>9.</w:t>
      </w:r>
      <w:r>
        <w:rPr>
          <w:b/>
        </w:rPr>
        <w:tab/>
        <w:t>CONDIȚII SPECIALE DE PĂSTRARE</w:t>
      </w:r>
    </w:p>
    <w:p w14:paraId="6D5E9F4C" w14:textId="77777777" w:rsidR="00844614" w:rsidRPr="006660E4" w:rsidRDefault="00844614" w:rsidP="002153D0">
      <w:pPr>
        <w:keepNext/>
        <w:spacing w:line="240" w:lineRule="auto"/>
      </w:pPr>
    </w:p>
    <w:p w14:paraId="621210DB" w14:textId="77777777" w:rsidR="00844614" w:rsidRPr="006660E4" w:rsidRDefault="00B60CDD" w:rsidP="002153D0">
      <w:pPr>
        <w:keepNext/>
        <w:spacing w:line="240" w:lineRule="auto"/>
        <w:ind w:left="567" w:hanging="567"/>
      </w:pPr>
      <w:r>
        <w:t xml:space="preserve">A nu se păstra la temperaturi peste </w:t>
      </w:r>
      <w:r>
        <w:rPr>
          <w:color w:val="000000"/>
          <w:shd w:val="clear" w:color="auto" w:fill="FFFFFF"/>
        </w:rPr>
        <w:t>25 °C</w:t>
      </w:r>
      <w:r>
        <w:t>.</w:t>
      </w:r>
    </w:p>
    <w:p w14:paraId="6A1D9146" w14:textId="77777777" w:rsidR="00160E1D" w:rsidRPr="006660E4" w:rsidRDefault="00160E1D" w:rsidP="002153D0">
      <w:pPr>
        <w:keepNext/>
        <w:spacing w:line="240" w:lineRule="auto"/>
        <w:ind w:left="567" w:hanging="567"/>
      </w:pPr>
    </w:p>
    <w:p w14:paraId="0B5B23F8" w14:textId="77777777" w:rsidR="00160E1D" w:rsidRPr="006660E4" w:rsidRDefault="00B60CDD" w:rsidP="002153D0">
      <w:pPr>
        <w:keepNext/>
        <w:spacing w:line="240" w:lineRule="auto"/>
        <w:ind w:left="567" w:hanging="567"/>
      </w:pPr>
      <w:r>
        <w:t>Flaconul se păstrează în ambalajul secundar pentru a fi protejat de lumină.</w:t>
      </w:r>
    </w:p>
    <w:p w14:paraId="427F8609" w14:textId="77777777" w:rsidR="00D93C75" w:rsidRPr="006660E4" w:rsidRDefault="00D93C75" w:rsidP="002153D0">
      <w:pPr>
        <w:keepNext/>
        <w:spacing w:line="240" w:lineRule="auto"/>
        <w:ind w:left="567" w:hanging="567"/>
      </w:pPr>
    </w:p>
    <w:p w14:paraId="3145CFCD" w14:textId="77777777" w:rsidR="00D93C75" w:rsidRPr="006660E4" w:rsidRDefault="00D93C75" w:rsidP="00844614">
      <w:pPr>
        <w:spacing w:line="240" w:lineRule="auto"/>
        <w:ind w:left="567" w:hanging="567"/>
      </w:pPr>
    </w:p>
    <w:p w14:paraId="5E41BEB7"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10.</w:t>
      </w:r>
      <w:r>
        <w:rPr>
          <w:b/>
        </w:rPr>
        <w:tab/>
        <w:t>PRECAUȚII SPECIALE PRIVIND ELIMINAREA MEDICAMENTELOR NEUTILIZATE SAU A MATERIALELOR REZIDUALE PROVENITE DIN ASTFEL DE MEDICAMENTE, DACĂ ESTE CAZUL</w:t>
      </w:r>
    </w:p>
    <w:p w14:paraId="1B3E6B1E" w14:textId="77777777" w:rsidR="00844614" w:rsidRPr="006660E4" w:rsidRDefault="00844614" w:rsidP="00844614">
      <w:pPr>
        <w:spacing w:line="240" w:lineRule="auto"/>
      </w:pPr>
    </w:p>
    <w:p w14:paraId="44A0224F" w14:textId="77777777" w:rsidR="00844614" w:rsidRPr="006660E4" w:rsidRDefault="00844614" w:rsidP="00844614">
      <w:pPr>
        <w:spacing w:line="240" w:lineRule="auto"/>
      </w:pPr>
    </w:p>
    <w:p w14:paraId="4E510452"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11.</w:t>
      </w:r>
      <w:r>
        <w:rPr>
          <w:b/>
        </w:rPr>
        <w:tab/>
        <w:t>NUMELE ȘI ADRESA DEȚINĂTORULUI AUTORIZAȚIEI DE PUNERE PE PIAȚĂ</w:t>
      </w:r>
    </w:p>
    <w:p w14:paraId="151F8C8B" w14:textId="77777777" w:rsidR="00844614" w:rsidRPr="006660E4" w:rsidRDefault="00844614" w:rsidP="00844614">
      <w:pPr>
        <w:spacing w:line="240" w:lineRule="auto"/>
      </w:pPr>
    </w:p>
    <w:p w14:paraId="765F604C" w14:textId="77777777" w:rsidR="009318B2" w:rsidRPr="006660E4" w:rsidRDefault="00B60CDD" w:rsidP="009318B2">
      <w:pPr>
        <w:spacing w:line="240" w:lineRule="auto"/>
      </w:pPr>
      <w:r>
        <w:t>Mundipharma GmbH,</w:t>
      </w:r>
    </w:p>
    <w:p w14:paraId="43FE3F77" w14:textId="77777777" w:rsidR="009318B2" w:rsidRPr="006660E4" w:rsidRDefault="00B60CDD" w:rsidP="009318B2">
      <w:pPr>
        <w:spacing w:line="240" w:lineRule="auto"/>
      </w:pPr>
      <w:r>
        <w:t>De</w:t>
      </w:r>
      <w:r w:rsidR="00497437">
        <w:noBreakHyphen/>
      </w:r>
      <w:r>
        <w:t>Saint</w:t>
      </w:r>
      <w:r w:rsidR="00497437">
        <w:noBreakHyphen/>
      </w:r>
      <w:r>
        <w:t>Exupery</w:t>
      </w:r>
      <w:r w:rsidR="00497437">
        <w:noBreakHyphen/>
      </w:r>
      <w:r>
        <w:t>Strasse 10,</w:t>
      </w:r>
    </w:p>
    <w:p w14:paraId="0BD59BD0" w14:textId="77777777" w:rsidR="009318B2" w:rsidRPr="006660E4" w:rsidRDefault="00B60CDD" w:rsidP="009318B2">
      <w:pPr>
        <w:spacing w:line="240" w:lineRule="auto"/>
      </w:pPr>
      <w:r>
        <w:t>Frankfurt Am Main,</w:t>
      </w:r>
    </w:p>
    <w:p w14:paraId="1CC73D67" w14:textId="77777777" w:rsidR="009318B2" w:rsidRPr="006660E4" w:rsidRDefault="00B60CDD" w:rsidP="009318B2">
      <w:pPr>
        <w:spacing w:line="240" w:lineRule="auto"/>
      </w:pPr>
      <w:r>
        <w:t>60549</w:t>
      </w:r>
    </w:p>
    <w:p w14:paraId="228B4CCC" w14:textId="77777777" w:rsidR="00844614" w:rsidRPr="006660E4" w:rsidRDefault="00B60CDD" w:rsidP="00844614">
      <w:pPr>
        <w:spacing w:line="240" w:lineRule="auto"/>
      </w:pPr>
      <w:r>
        <w:t>Germania</w:t>
      </w:r>
    </w:p>
    <w:p w14:paraId="550DE04F" w14:textId="77777777" w:rsidR="00844614" w:rsidRPr="006660E4" w:rsidRDefault="00844614" w:rsidP="00844614">
      <w:pPr>
        <w:spacing w:line="240" w:lineRule="auto"/>
      </w:pPr>
    </w:p>
    <w:p w14:paraId="10632B5E" w14:textId="77777777" w:rsidR="00844614" w:rsidRPr="006660E4" w:rsidRDefault="00844614" w:rsidP="00844614">
      <w:pPr>
        <w:spacing w:line="240" w:lineRule="auto"/>
      </w:pPr>
    </w:p>
    <w:p w14:paraId="47836181" w14:textId="77777777" w:rsidR="005E44A3"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12.</w:t>
      </w:r>
      <w:r>
        <w:rPr>
          <w:b/>
        </w:rPr>
        <w:tab/>
        <w:t>NUMĂRUL(ELE) AUTORIZAȚIEI DE PUNERE PE PIAȚĂ</w:t>
      </w:r>
    </w:p>
    <w:p w14:paraId="16408016" w14:textId="77777777" w:rsidR="00844614" w:rsidRPr="006660E4" w:rsidRDefault="00844614" w:rsidP="00844614">
      <w:pPr>
        <w:spacing w:line="240" w:lineRule="auto"/>
      </w:pPr>
    </w:p>
    <w:p w14:paraId="437E86E3" w14:textId="77777777" w:rsidR="005E44A3" w:rsidRDefault="00B60CDD" w:rsidP="001A3921">
      <w:pPr>
        <w:spacing w:line="240" w:lineRule="auto"/>
      </w:pPr>
      <w:r>
        <w:t>EU/</w:t>
      </w:r>
      <w:r w:rsidR="004233BC" w:rsidRPr="001622B4">
        <w:rPr>
          <w:noProof/>
        </w:rPr>
        <w:t>1/23/1775/001</w:t>
      </w:r>
    </w:p>
    <w:p w14:paraId="68098376" w14:textId="77777777" w:rsidR="00844614" w:rsidRPr="006660E4" w:rsidRDefault="00844614" w:rsidP="001A3921">
      <w:pPr>
        <w:spacing w:line="240" w:lineRule="auto"/>
      </w:pPr>
    </w:p>
    <w:p w14:paraId="50052D44" w14:textId="77777777" w:rsidR="00844614" w:rsidRPr="006660E4" w:rsidRDefault="00844614" w:rsidP="00844614">
      <w:pPr>
        <w:spacing w:line="240" w:lineRule="auto"/>
      </w:pPr>
    </w:p>
    <w:p w14:paraId="71A67D04"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13.</w:t>
      </w:r>
      <w:r>
        <w:rPr>
          <w:b/>
        </w:rPr>
        <w:tab/>
        <w:t>SERIA DE FABRICAȚIE</w:t>
      </w:r>
    </w:p>
    <w:p w14:paraId="1B16F133" w14:textId="77777777" w:rsidR="00844614" w:rsidRPr="006660E4" w:rsidRDefault="00844614" w:rsidP="00844614">
      <w:pPr>
        <w:spacing w:line="240" w:lineRule="auto"/>
        <w:rPr>
          <w:i/>
        </w:rPr>
      </w:pPr>
    </w:p>
    <w:p w14:paraId="5A2FF6FC" w14:textId="77777777" w:rsidR="00844614" w:rsidRPr="006660E4" w:rsidRDefault="00B60CDD" w:rsidP="00844614">
      <w:pPr>
        <w:spacing w:line="240" w:lineRule="auto"/>
      </w:pPr>
      <w:r>
        <w:t>Lot</w:t>
      </w:r>
    </w:p>
    <w:p w14:paraId="7D2309FE" w14:textId="77777777" w:rsidR="00A91AFF" w:rsidRPr="006660E4" w:rsidRDefault="00A91AFF" w:rsidP="00844614">
      <w:pPr>
        <w:spacing w:line="240" w:lineRule="auto"/>
      </w:pPr>
    </w:p>
    <w:p w14:paraId="44435D6B" w14:textId="77777777" w:rsidR="00160E1D" w:rsidRPr="006660E4" w:rsidRDefault="00160E1D" w:rsidP="00844614">
      <w:pPr>
        <w:spacing w:line="240" w:lineRule="auto"/>
      </w:pPr>
    </w:p>
    <w:p w14:paraId="6763AD5B"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Pr>
          <w:b/>
        </w:rPr>
        <w:t>14.</w:t>
      </w:r>
      <w:r>
        <w:rPr>
          <w:b/>
        </w:rPr>
        <w:tab/>
        <w:t>CLASIFICARE GENERALĂ PRIVIND MODUL DE ELIBERARE</w:t>
      </w:r>
    </w:p>
    <w:p w14:paraId="75FE73F1" w14:textId="77777777" w:rsidR="00844614" w:rsidRPr="006660E4" w:rsidRDefault="00844614" w:rsidP="00844614">
      <w:pPr>
        <w:spacing w:line="240" w:lineRule="auto"/>
        <w:rPr>
          <w:i/>
        </w:rPr>
      </w:pPr>
    </w:p>
    <w:p w14:paraId="3DB2D65E" w14:textId="77777777" w:rsidR="00844614" w:rsidRPr="006660E4" w:rsidRDefault="00844614" w:rsidP="00844614">
      <w:pPr>
        <w:spacing w:line="240" w:lineRule="auto"/>
      </w:pPr>
    </w:p>
    <w:p w14:paraId="10D6AAB2" w14:textId="77777777" w:rsidR="00844614" w:rsidRPr="006660E4"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Pr>
          <w:b/>
        </w:rPr>
        <w:t>15.</w:t>
      </w:r>
      <w:r>
        <w:rPr>
          <w:b/>
        </w:rPr>
        <w:tab/>
        <w:t>INSTRUCȚIUNI DE UTILIZARE</w:t>
      </w:r>
    </w:p>
    <w:p w14:paraId="165F1A46" w14:textId="77777777" w:rsidR="00844614" w:rsidRPr="006660E4" w:rsidRDefault="00844614" w:rsidP="00844614">
      <w:pPr>
        <w:spacing w:line="240" w:lineRule="auto"/>
      </w:pPr>
    </w:p>
    <w:p w14:paraId="597FBE54" w14:textId="77777777" w:rsidR="00844614" w:rsidRPr="006660E4" w:rsidRDefault="00844614" w:rsidP="00844614">
      <w:pPr>
        <w:spacing w:line="240" w:lineRule="auto"/>
      </w:pPr>
    </w:p>
    <w:p w14:paraId="14B5809F" w14:textId="77777777"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Pr>
          <w:b/>
        </w:rPr>
        <w:t>16.</w:t>
      </w:r>
      <w:r>
        <w:rPr>
          <w:b/>
        </w:rPr>
        <w:tab/>
        <w:t>INFORMAȚII ÎN BRAILLE</w:t>
      </w:r>
    </w:p>
    <w:p w14:paraId="12142104" w14:textId="77777777" w:rsidR="00844614" w:rsidRPr="006660E4" w:rsidRDefault="00844614" w:rsidP="00844614">
      <w:pPr>
        <w:spacing w:line="240" w:lineRule="auto"/>
      </w:pPr>
    </w:p>
    <w:p w14:paraId="29435458" w14:textId="77777777" w:rsidR="00844614" w:rsidRPr="006660E4" w:rsidRDefault="00B60CDD" w:rsidP="007A3B49">
      <w:pPr>
        <w:tabs>
          <w:tab w:val="clear" w:pos="567"/>
        </w:tabs>
        <w:spacing w:line="240" w:lineRule="auto"/>
        <w:rPr>
          <w:shd w:val="clear" w:color="auto" w:fill="CCCCCC"/>
        </w:rPr>
      </w:pPr>
      <w:r>
        <w:rPr>
          <w:shd w:val="clear" w:color="auto" w:fill="CCCCCC"/>
        </w:rPr>
        <w:t>Justificare acceptată pentru neincluderea informației în Braille.</w:t>
      </w:r>
    </w:p>
    <w:p w14:paraId="17078F29" w14:textId="77777777" w:rsidR="00844614" w:rsidRPr="006660E4" w:rsidRDefault="00844614" w:rsidP="00844614">
      <w:pPr>
        <w:spacing w:line="240" w:lineRule="auto"/>
        <w:rPr>
          <w:shd w:val="clear" w:color="auto" w:fill="CCCCCC"/>
        </w:rPr>
      </w:pPr>
    </w:p>
    <w:p w14:paraId="180BCD8C" w14:textId="77777777" w:rsidR="00844614" w:rsidRPr="006660E4" w:rsidRDefault="00844614" w:rsidP="00844614">
      <w:pPr>
        <w:spacing w:line="240" w:lineRule="auto"/>
        <w:rPr>
          <w:shd w:val="clear" w:color="auto" w:fill="CCCCCC"/>
        </w:rPr>
      </w:pPr>
    </w:p>
    <w:p w14:paraId="17D92970" w14:textId="77777777"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17.</w:t>
      </w:r>
      <w:r>
        <w:rPr>
          <w:b/>
        </w:rPr>
        <w:tab/>
        <w:t xml:space="preserve">IDENTIFICATOR UNIC </w:t>
      </w:r>
      <w:r w:rsidR="00497437">
        <w:rPr>
          <w:b/>
        </w:rPr>
        <w:noBreakHyphen/>
      </w:r>
      <w:r>
        <w:rPr>
          <w:b/>
        </w:rPr>
        <w:t xml:space="preserve"> COD DE BARE BIDIMENSIONAL</w:t>
      </w:r>
    </w:p>
    <w:p w14:paraId="01175C4C" w14:textId="77777777" w:rsidR="00844614" w:rsidRPr="006660E4" w:rsidRDefault="00844614" w:rsidP="00844614">
      <w:pPr>
        <w:tabs>
          <w:tab w:val="clear" w:pos="567"/>
        </w:tabs>
        <w:spacing w:line="240" w:lineRule="auto"/>
      </w:pPr>
    </w:p>
    <w:p w14:paraId="783C8255" w14:textId="77777777" w:rsidR="00844614" w:rsidRPr="006660E4" w:rsidRDefault="00B60CDD" w:rsidP="007A3B49">
      <w:pPr>
        <w:tabs>
          <w:tab w:val="clear" w:pos="567"/>
        </w:tabs>
        <w:spacing w:line="240" w:lineRule="auto"/>
        <w:rPr>
          <w:shd w:val="clear" w:color="auto" w:fill="CCCCCC"/>
        </w:rPr>
      </w:pPr>
      <w:r>
        <w:rPr>
          <w:highlight w:val="lightGray"/>
        </w:rPr>
        <w:t>Cod de bare bidimensional care conține identificatorul unic.</w:t>
      </w:r>
    </w:p>
    <w:p w14:paraId="4460F5F5" w14:textId="77777777" w:rsidR="00844614" w:rsidRPr="006660E4" w:rsidRDefault="00844614" w:rsidP="00844614">
      <w:pPr>
        <w:tabs>
          <w:tab w:val="clear" w:pos="567"/>
        </w:tabs>
        <w:spacing w:line="240" w:lineRule="auto"/>
      </w:pPr>
    </w:p>
    <w:p w14:paraId="56C89FC7" w14:textId="77777777" w:rsidR="00844614" w:rsidRPr="006660E4" w:rsidRDefault="00844614" w:rsidP="00844614">
      <w:pPr>
        <w:tabs>
          <w:tab w:val="clear" w:pos="567"/>
        </w:tabs>
        <w:spacing w:line="240" w:lineRule="auto"/>
      </w:pPr>
    </w:p>
    <w:p w14:paraId="69A68515" w14:textId="77777777" w:rsidR="00844614" w:rsidRPr="006660E4"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Pr>
          <w:b/>
        </w:rPr>
        <w:t>18.</w:t>
      </w:r>
      <w:r>
        <w:rPr>
          <w:b/>
        </w:rPr>
        <w:tab/>
        <w:t xml:space="preserve">IDENTIFICATOR UNIC </w:t>
      </w:r>
      <w:r w:rsidR="00497437">
        <w:rPr>
          <w:b/>
        </w:rPr>
        <w:noBreakHyphen/>
      </w:r>
      <w:r>
        <w:rPr>
          <w:b/>
        </w:rPr>
        <w:t xml:space="preserve"> DATE LIZIBILE PENTRU PERSOANE</w:t>
      </w:r>
    </w:p>
    <w:p w14:paraId="344C7722" w14:textId="77777777" w:rsidR="00844614" w:rsidRPr="006660E4" w:rsidRDefault="00844614" w:rsidP="00844614">
      <w:pPr>
        <w:tabs>
          <w:tab w:val="clear" w:pos="567"/>
        </w:tabs>
        <w:spacing w:line="240" w:lineRule="auto"/>
      </w:pPr>
    </w:p>
    <w:p w14:paraId="74831A88" w14:textId="77777777" w:rsidR="00844614" w:rsidRPr="006660E4" w:rsidRDefault="00B60CDD" w:rsidP="007D755C">
      <w:pPr>
        <w:spacing w:line="240" w:lineRule="auto"/>
      </w:pPr>
      <w:r>
        <w:t>PC</w:t>
      </w:r>
    </w:p>
    <w:p w14:paraId="649DC2AC" w14:textId="77777777" w:rsidR="00844614" w:rsidRPr="006660E4" w:rsidRDefault="00B60CDD" w:rsidP="007D755C">
      <w:pPr>
        <w:spacing w:line="240" w:lineRule="auto"/>
      </w:pPr>
      <w:r>
        <w:t>SN</w:t>
      </w:r>
    </w:p>
    <w:p w14:paraId="134236A6" w14:textId="77777777" w:rsidR="00844614" w:rsidRPr="006660E4" w:rsidRDefault="00B60CDD" w:rsidP="007D755C">
      <w:pPr>
        <w:spacing w:line="240" w:lineRule="auto"/>
      </w:pPr>
      <w:r>
        <w:t>NN</w:t>
      </w:r>
    </w:p>
    <w:p w14:paraId="6E3742F0" w14:textId="77777777" w:rsidR="00844614" w:rsidRPr="006660E4" w:rsidRDefault="00844614" w:rsidP="00844614">
      <w:pPr>
        <w:spacing w:line="240" w:lineRule="auto"/>
      </w:pPr>
    </w:p>
    <w:p w14:paraId="590FD9B6" w14:textId="77777777" w:rsidR="00844614" w:rsidRPr="006660E4"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rPr>
      </w:pPr>
      <w:r>
        <w:br w:type="page"/>
      </w:r>
      <w:r>
        <w:rPr>
          <w:b/>
        </w:rPr>
        <w:lastRenderedPageBreak/>
        <w:t>MINIMUM DE INFORMAȚII CARE TREBUIE SĂ APARĂ PE AMBALAJELE PRIMARE MICI</w:t>
      </w:r>
    </w:p>
    <w:p w14:paraId="502003F1" w14:textId="77777777" w:rsidR="00844614" w:rsidRPr="006660E4" w:rsidRDefault="00844614" w:rsidP="00844614">
      <w:pPr>
        <w:pBdr>
          <w:top w:val="single" w:sz="4" w:space="1" w:color="auto"/>
          <w:left w:val="single" w:sz="4" w:space="4" w:color="auto"/>
          <w:bottom w:val="single" w:sz="4" w:space="1" w:color="auto"/>
          <w:right w:val="single" w:sz="4" w:space="4" w:color="auto"/>
        </w:pBdr>
        <w:spacing w:line="240" w:lineRule="auto"/>
        <w:rPr>
          <w:b/>
        </w:rPr>
      </w:pPr>
    </w:p>
    <w:p w14:paraId="774412CF" w14:textId="77777777" w:rsidR="00844614" w:rsidRPr="006660E4" w:rsidRDefault="00B60CDD" w:rsidP="00844614">
      <w:pPr>
        <w:pBdr>
          <w:top w:val="single" w:sz="4" w:space="1" w:color="auto"/>
          <w:left w:val="single" w:sz="4" w:space="4" w:color="auto"/>
          <w:bottom w:val="single" w:sz="4" w:space="1" w:color="auto"/>
          <w:right w:val="single" w:sz="4" w:space="4" w:color="auto"/>
        </w:pBdr>
        <w:spacing w:line="240" w:lineRule="auto"/>
        <w:rPr>
          <w:b/>
        </w:rPr>
      </w:pPr>
      <w:r>
        <w:rPr>
          <w:b/>
        </w:rPr>
        <w:t>ETICHETA FLACONULUI</w:t>
      </w:r>
    </w:p>
    <w:p w14:paraId="09927C60" w14:textId="77777777" w:rsidR="00844614" w:rsidRPr="006660E4" w:rsidRDefault="00844614" w:rsidP="00844614">
      <w:pPr>
        <w:spacing w:line="240" w:lineRule="auto"/>
      </w:pPr>
    </w:p>
    <w:p w14:paraId="53BA1503" w14:textId="77777777" w:rsidR="00844614" w:rsidRPr="006660E4" w:rsidRDefault="00844614" w:rsidP="00844614">
      <w:pPr>
        <w:spacing w:line="240" w:lineRule="auto"/>
      </w:pPr>
    </w:p>
    <w:p w14:paraId="24C4FF64"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1.</w:t>
      </w:r>
      <w:r>
        <w:rPr>
          <w:b/>
        </w:rPr>
        <w:tab/>
        <w:t>DENUMIREA COMERCIALĂ A MEDICAMENTULUI ȘI CALEA(CĂILE) DE ADMINISTRARE</w:t>
      </w:r>
    </w:p>
    <w:p w14:paraId="34865700" w14:textId="77777777" w:rsidR="00844614" w:rsidRPr="006660E4" w:rsidRDefault="00844614" w:rsidP="00844614">
      <w:pPr>
        <w:spacing w:line="240" w:lineRule="auto"/>
        <w:ind w:left="567" w:hanging="567"/>
      </w:pPr>
    </w:p>
    <w:p w14:paraId="20C47345" w14:textId="77777777" w:rsidR="00A91AFF" w:rsidRPr="006660E4" w:rsidRDefault="00B60CDD" w:rsidP="00A91AFF">
      <w:pPr>
        <w:spacing w:line="240" w:lineRule="auto"/>
      </w:pPr>
      <w:r w:rsidRPr="00FD5CB8">
        <w:rPr>
          <w:lang w:val="pl-PL"/>
        </w:rPr>
        <w:t>REZZAYO</w:t>
      </w:r>
      <w:r>
        <w:t xml:space="preserve"> 200</w:t>
      </w:r>
      <w:r w:rsidR="00F9051D">
        <w:t> </w:t>
      </w:r>
      <w:r>
        <w:t>mg pulbere pentru concentrat</w:t>
      </w:r>
    </w:p>
    <w:p w14:paraId="2B86D07F" w14:textId="77777777" w:rsidR="00A91AFF" w:rsidRPr="006660E4" w:rsidRDefault="00977BB3" w:rsidP="00A91AFF">
      <w:pPr>
        <w:spacing w:line="240" w:lineRule="auto"/>
      </w:pPr>
      <w:r>
        <w:t>rezafungin</w:t>
      </w:r>
    </w:p>
    <w:p w14:paraId="6DF954FA" w14:textId="77777777" w:rsidR="00844614" w:rsidRPr="006660E4" w:rsidRDefault="007760A5" w:rsidP="00844614">
      <w:pPr>
        <w:spacing w:line="240" w:lineRule="auto"/>
      </w:pPr>
      <w:r>
        <w:t xml:space="preserve">Administrare </w:t>
      </w:r>
      <w:r w:rsidR="00D4318A">
        <w:t>i.v</w:t>
      </w:r>
    </w:p>
    <w:p w14:paraId="113DE78B" w14:textId="77777777" w:rsidR="00844614" w:rsidRPr="006660E4" w:rsidRDefault="00844614" w:rsidP="00844614">
      <w:pPr>
        <w:spacing w:line="240" w:lineRule="auto"/>
      </w:pPr>
    </w:p>
    <w:p w14:paraId="0EE8888E"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2.</w:t>
      </w:r>
      <w:r>
        <w:rPr>
          <w:b/>
        </w:rPr>
        <w:tab/>
        <w:t>MODUL DE ADMINISTRARE</w:t>
      </w:r>
    </w:p>
    <w:p w14:paraId="09CB66E3" w14:textId="77777777" w:rsidR="00844614" w:rsidRPr="006660E4" w:rsidRDefault="00844614" w:rsidP="00844614">
      <w:pPr>
        <w:spacing w:line="240" w:lineRule="auto"/>
      </w:pPr>
    </w:p>
    <w:p w14:paraId="5B36C7E3" w14:textId="77777777" w:rsidR="008072DF" w:rsidRPr="006660E4" w:rsidRDefault="00B60CDD" w:rsidP="00844614">
      <w:pPr>
        <w:spacing w:line="240" w:lineRule="auto"/>
      </w:pPr>
      <w:r>
        <w:t>A se citi prospectul înainte de utilizare.</w:t>
      </w:r>
    </w:p>
    <w:p w14:paraId="5F9F3CDC" w14:textId="77777777" w:rsidR="008072DF" w:rsidRPr="006660E4" w:rsidRDefault="008072DF" w:rsidP="00844614">
      <w:pPr>
        <w:spacing w:line="240" w:lineRule="auto"/>
      </w:pPr>
    </w:p>
    <w:p w14:paraId="7AEEA540" w14:textId="77777777" w:rsidR="00844614" w:rsidRPr="006660E4" w:rsidRDefault="00844614" w:rsidP="00844614">
      <w:pPr>
        <w:spacing w:line="240" w:lineRule="auto"/>
      </w:pPr>
    </w:p>
    <w:p w14:paraId="30468695"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3.</w:t>
      </w:r>
      <w:r>
        <w:rPr>
          <w:b/>
        </w:rPr>
        <w:tab/>
        <w:t>DATA DE EXPIRARE</w:t>
      </w:r>
    </w:p>
    <w:p w14:paraId="1CA5BF33" w14:textId="77777777" w:rsidR="00844614" w:rsidRPr="006660E4" w:rsidRDefault="00844614" w:rsidP="00844614">
      <w:pPr>
        <w:spacing w:line="240" w:lineRule="auto"/>
      </w:pPr>
    </w:p>
    <w:p w14:paraId="1DA4BC6E" w14:textId="77777777" w:rsidR="008072DF" w:rsidRPr="006660E4" w:rsidRDefault="00B60CDD" w:rsidP="00844614">
      <w:pPr>
        <w:spacing w:line="240" w:lineRule="auto"/>
      </w:pPr>
      <w:r>
        <w:t>EXP</w:t>
      </w:r>
    </w:p>
    <w:p w14:paraId="53DD8494" w14:textId="77777777" w:rsidR="008072DF" w:rsidRPr="006660E4" w:rsidRDefault="008072DF" w:rsidP="00844614">
      <w:pPr>
        <w:spacing w:line="240" w:lineRule="auto"/>
      </w:pPr>
    </w:p>
    <w:p w14:paraId="7433F994" w14:textId="77777777" w:rsidR="00844614" w:rsidRPr="006660E4" w:rsidRDefault="00844614" w:rsidP="00844614">
      <w:pPr>
        <w:spacing w:line="240" w:lineRule="auto"/>
      </w:pPr>
    </w:p>
    <w:p w14:paraId="08FA9E7A"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4.</w:t>
      </w:r>
      <w:r>
        <w:rPr>
          <w:b/>
        </w:rPr>
        <w:tab/>
        <w:t>SERIA DE FABRICAȚIE</w:t>
      </w:r>
    </w:p>
    <w:p w14:paraId="119E5D9A" w14:textId="77777777" w:rsidR="00844614" w:rsidRPr="006660E4" w:rsidRDefault="00844614" w:rsidP="003478C9">
      <w:pPr>
        <w:spacing w:line="240" w:lineRule="auto"/>
      </w:pPr>
    </w:p>
    <w:p w14:paraId="0379A807" w14:textId="77777777" w:rsidR="00844614" w:rsidRPr="006660E4" w:rsidRDefault="00B60CDD" w:rsidP="003478C9">
      <w:pPr>
        <w:spacing w:line="240" w:lineRule="auto"/>
      </w:pPr>
      <w:r>
        <w:t>Lot</w:t>
      </w:r>
    </w:p>
    <w:p w14:paraId="6D2FC82B" w14:textId="77777777" w:rsidR="008072DF" w:rsidRPr="006660E4" w:rsidRDefault="008072DF" w:rsidP="003478C9">
      <w:pPr>
        <w:spacing w:line="240" w:lineRule="auto"/>
      </w:pPr>
    </w:p>
    <w:p w14:paraId="5D1EF93A" w14:textId="77777777" w:rsidR="008072DF" w:rsidRPr="006660E4" w:rsidRDefault="008072DF" w:rsidP="003478C9">
      <w:pPr>
        <w:spacing w:line="240" w:lineRule="auto"/>
      </w:pPr>
    </w:p>
    <w:p w14:paraId="084C1D96"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5.</w:t>
      </w:r>
      <w:r>
        <w:rPr>
          <w:b/>
        </w:rPr>
        <w:tab/>
        <w:t>CONȚINUTUL PE MASĂ, VOLUM SAU UNITATEA DE DOZĂ</w:t>
      </w:r>
    </w:p>
    <w:p w14:paraId="6B17AC1A" w14:textId="77777777" w:rsidR="00844614" w:rsidRPr="006660E4" w:rsidRDefault="00844614" w:rsidP="00844614">
      <w:pPr>
        <w:spacing w:line="240" w:lineRule="auto"/>
        <w:ind w:right="113"/>
      </w:pPr>
    </w:p>
    <w:p w14:paraId="06324C86" w14:textId="77777777" w:rsidR="00844614" w:rsidRPr="006660E4" w:rsidRDefault="00844614" w:rsidP="00844614">
      <w:pPr>
        <w:spacing w:line="240" w:lineRule="auto"/>
        <w:ind w:right="113"/>
      </w:pPr>
    </w:p>
    <w:p w14:paraId="52AE5385" w14:textId="77777777" w:rsidR="00844614" w:rsidRPr="006660E4"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Pr>
          <w:b/>
        </w:rPr>
        <w:t>6.</w:t>
      </w:r>
      <w:r>
        <w:rPr>
          <w:b/>
        </w:rPr>
        <w:tab/>
        <w:t>ALTE INFORMAȚII</w:t>
      </w:r>
    </w:p>
    <w:p w14:paraId="04C700EB" w14:textId="77777777" w:rsidR="00844614" w:rsidRPr="006660E4" w:rsidRDefault="00844614" w:rsidP="00844614">
      <w:pPr>
        <w:spacing w:line="240" w:lineRule="auto"/>
      </w:pPr>
    </w:p>
    <w:p w14:paraId="617AE48D" w14:textId="77777777" w:rsidR="00C61432" w:rsidRPr="006660E4" w:rsidRDefault="00C61432" w:rsidP="00844614">
      <w:pPr>
        <w:spacing w:line="240" w:lineRule="auto"/>
      </w:pPr>
    </w:p>
    <w:p w14:paraId="429EE35E" w14:textId="77777777" w:rsidR="00844614" w:rsidRPr="006660E4" w:rsidRDefault="00B60CDD" w:rsidP="001A3921">
      <w:pPr>
        <w:spacing w:line="240" w:lineRule="auto"/>
        <w:rPr>
          <w:b/>
        </w:rPr>
      </w:pPr>
      <w:r>
        <w:br w:type="page"/>
      </w:r>
    </w:p>
    <w:p w14:paraId="6485676F" w14:textId="77777777" w:rsidR="00844614" w:rsidRPr="006660E4" w:rsidRDefault="00844614" w:rsidP="001A3921">
      <w:pPr>
        <w:spacing w:line="240" w:lineRule="auto"/>
        <w:rPr>
          <w:b/>
        </w:rPr>
      </w:pPr>
    </w:p>
    <w:p w14:paraId="6CDE08CE" w14:textId="77777777" w:rsidR="00844614" w:rsidRPr="006660E4" w:rsidRDefault="00844614" w:rsidP="001A3921">
      <w:pPr>
        <w:spacing w:line="240" w:lineRule="auto"/>
        <w:rPr>
          <w:b/>
        </w:rPr>
      </w:pPr>
    </w:p>
    <w:p w14:paraId="1D04ADDD" w14:textId="77777777" w:rsidR="00844614" w:rsidRPr="006660E4" w:rsidRDefault="00844614" w:rsidP="001A3921">
      <w:pPr>
        <w:spacing w:line="240" w:lineRule="auto"/>
        <w:rPr>
          <w:b/>
        </w:rPr>
      </w:pPr>
    </w:p>
    <w:p w14:paraId="578EC7D5" w14:textId="77777777" w:rsidR="00844614" w:rsidRPr="006660E4" w:rsidRDefault="00844614" w:rsidP="001A3921">
      <w:pPr>
        <w:spacing w:line="240" w:lineRule="auto"/>
        <w:rPr>
          <w:b/>
        </w:rPr>
      </w:pPr>
    </w:p>
    <w:p w14:paraId="1B951A56" w14:textId="77777777" w:rsidR="00844614" w:rsidRPr="006660E4" w:rsidRDefault="00844614" w:rsidP="001A3921">
      <w:pPr>
        <w:spacing w:line="240" w:lineRule="auto"/>
        <w:rPr>
          <w:b/>
        </w:rPr>
      </w:pPr>
    </w:p>
    <w:p w14:paraId="4220148F" w14:textId="77777777" w:rsidR="00844614" w:rsidRPr="006660E4" w:rsidRDefault="00844614" w:rsidP="001A3921">
      <w:pPr>
        <w:spacing w:line="240" w:lineRule="auto"/>
        <w:rPr>
          <w:b/>
        </w:rPr>
      </w:pPr>
    </w:p>
    <w:p w14:paraId="63C17815" w14:textId="77777777" w:rsidR="00844614" w:rsidRPr="006660E4" w:rsidRDefault="00844614" w:rsidP="001A3921">
      <w:pPr>
        <w:spacing w:line="240" w:lineRule="auto"/>
        <w:rPr>
          <w:b/>
        </w:rPr>
      </w:pPr>
    </w:p>
    <w:p w14:paraId="10289812" w14:textId="77777777" w:rsidR="00844614" w:rsidRPr="006660E4" w:rsidRDefault="00844614" w:rsidP="001A3921">
      <w:pPr>
        <w:spacing w:line="240" w:lineRule="auto"/>
        <w:rPr>
          <w:b/>
        </w:rPr>
      </w:pPr>
    </w:p>
    <w:p w14:paraId="005EA73C" w14:textId="77777777" w:rsidR="00844614" w:rsidRPr="006660E4" w:rsidRDefault="00844614" w:rsidP="001A3921">
      <w:pPr>
        <w:spacing w:line="240" w:lineRule="auto"/>
        <w:rPr>
          <w:b/>
        </w:rPr>
      </w:pPr>
    </w:p>
    <w:p w14:paraId="4A426138" w14:textId="77777777" w:rsidR="00844614" w:rsidRPr="006660E4" w:rsidRDefault="00844614" w:rsidP="001A3921">
      <w:pPr>
        <w:spacing w:line="240" w:lineRule="auto"/>
        <w:rPr>
          <w:b/>
        </w:rPr>
      </w:pPr>
    </w:p>
    <w:p w14:paraId="6F987291" w14:textId="77777777" w:rsidR="00844614" w:rsidRPr="006660E4" w:rsidRDefault="00844614" w:rsidP="001A3921">
      <w:pPr>
        <w:spacing w:line="240" w:lineRule="auto"/>
        <w:rPr>
          <w:b/>
        </w:rPr>
      </w:pPr>
    </w:p>
    <w:p w14:paraId="46700901" w14:textId="77777777" w:rsidR="00844614" w:rsidRPr="006660E4" w:rsidRDefault="00844614" w:rsidP="001A3921">
      <w:pPr>
        <w:spacing w:line="240" w:lineRule="auto"/>
        <w:rPr>
          <w:b/>
        </w:rPr>
      </w:pPr>
    </w:p>
    <w:p w14:paraId="53164D98" w14:textId="77777777" w:rsidR="00844614" w:rsidRPr="006660E4" w:rsidRDefault="00844614" w:rsidP="001A3921">
      <w:pPr>
        <w:spacing w:line="240" w:lineRule="auto"/>
        <w:rPr>
          <w:b/>
        </w:rPr>
      </w:pPr>
    </w:p>
    <w:p w14:paraId="19AB9F15" w14:textId="77777777" w:rsidR="00844614" w:rsidRPr="006660E4" w:rsidRDefault="00844614" w:rsidP="001A3921">
      <w:pPr>
        <w:spacing w:line="240" w:lineRule="auto"/>
        <w:rPr>
          <w:b/>
        </w:rPr>
      </w:pPr>
    </w:p>
    <w:p w14:paraId="68029A74" w14:textId="77777777" w:rsidR="00844614" w:rsidRPr="006660E4" w:rsidRDefault="00844614" w:rsidP="001A3921">
      <w:pPr>
        <w:spacing w:line="240" w:lineRule="auto"/>
        <w:rPr>
          <w:b/>
        </w:rPr>
      </w:pPr>
    </w:p>
    <w:p w14:paraId="46EC4C53" w14:textId="77777777" w:rsidR="00844614" w:rsidRPr="006660E4" w:rsidRDefault="00844614" w:rsidP="001A3921">
      <w:pPr>
        <w:spacing w:line="240" w:lineRule="auto"/>
        <w:rPr>
          <w:b/>
        </w:rPr>
      </w:pPr>
    </w:p>
    <w:p w14:paraId="7238F37A" w14:textId="77777777" w:rsidR="00844614" w:rsidRPr="006660E4" w:rsidRDefault="00844614" w:rsidP="001A3921">
      <w:pPr>
        <w:spacing w:line="240" w:lineRule="auto"/>
        <w:rPr>
          <w:b/>
        </w:rPr>
      </w:pPr>
    </w:p>
    <w:p w14:paraId="0DE17BAC" w14:textId="77777777" w:rsidR="00844614" w:rsidRPr="006660E4" w:rsidRDefault="00844614" w:rsidP="001A3921">
      <w:pPr>
        <w:spacing w:line="240" w:lineRule="auto"/>
        <w:rPr>
          <w:b/>
        </w:rPr>
      </w:pPr>
    </w:p>
    <w:p w14:paraId="1E521BC6" w14:textId="77777777" w:rsidR="00844614" w:rsidRPr="006660E4" w:rsidRDefault="00844614" w:rsidP="001A3921">
      <w:pPr>
        <w:spacing w:line="240" w:lineRule="auto"/>
        <w:rPr>
          <w:b/>
        </w:rPr>
      </w:pPr>
    </w:p>
    <w:p w14:paraId="4F004DCD" w14:textId="77777777" w:rsidR="00844614" w:rsidRPr="006660E4" w:rsidRDefault="00844614" w:rsidP="001A3921">
      <w:pPr>
        <w:spacing w:line="240" w:lineRule="auto"/>
        <w:rPr>
          <w:b/>
        </w:rPr>
      </w:pPr>
    </w:p>
    <w:p w14:paraId="59B58744" w14:textId="77777777" w:rsidR="00844614" w:rsidRPr="006660E4" w:rsidRDefault="00844614" w:rsidP="001A3921">
      <w:pPr>
        <w:spacing w:line="240" w:lineRule="auto"/>
        <w:rPr>
          <w:b/>
        </w:rPr>
      </w:pPr>
    </w:p>
    <w:p w14:paraId="241314B8" w14:textId="77777777" w:rsidR="00844614" w:rsidRPr="006660E4" w:rsidRDefault="00844614" w:rsidP="001A3921">
      <w:pPr>
        <w:spacing w:line="240" w:lineRule="auto"/>
        <w:rPr>
          <w:b/>
        </w:rPr>
      </w:pPr>
    </w:p>
    <w:p w14:paraId="0B0EA898" w14:textId="77777777" w:rsidR="00844614" w:rsidRPr="006660E4" w:rsidRDefault="00B60CDD" w:rsidP="00B93DCD">
      <w:pPr>
        <w:pStyle w:val="TitleA"/>
      </w:pPr>
      <w:r>
        <w:t>B. PROSPECTUL</w:t>
      </w:r>
    </w:p>
    <w:p w14:paraId="4C668936" w14:textId="77777777" w:rsidR="00844614" w:rsidRPr="006660E4" w:rsidRDefault="00B60CDD" w:rsidP="001A3921">
      <w:pPr>
        <w:tabs>
          <w:tab w:val="clear" w:pos="567"/>
        </w:tabs>
        <w:spacing w:line="240" w:lineRule="auto"/>
        <w:jc w:val="center"/>
      </w:pPr>
      <w:r>
        <w:br w:type="page"/>
      </w:r>
      <w:r>
        <w:rPr>
          <w:b/>
        </w:rPr>
        <w:lastRenderedPageBreak/>
        <w:t>Prospect: Informații pentru pacient</w:t>
      </w:r>
    </w:p>
    <w:p w14:paraId="14AACD16" w14:textId="77777777" w:rsidR="00844614" w:rsidRPr="006660E4" w:rsidRDefault="00844614" w:rsidP="00844614">
      <w:pPr>
        <w:numPr>
          <w:ilvl w:val="12"/>
          <w:numId w:val="0"/>
        </w:numPr>
        <w:shd w:val="clear" w:color="auto" w:fill="FFFFFF"/>
        <w:tabs>
          <w:tab w:val="clear" w:pos="567"/>
        </w:tabs>
        <w:spacing w:line="240" w:lineRule="auto"/>
        <w:jc w:val="center"/>
      </w:pPr>
    </w:p>
    <w:p w14:paraId="778A911E" w14:textId="77777777" w:rsidR="00844614" w:rsidRPr="006660E4" w:rsidRDefault="00B60CDD" w:rsidP="008020D3">
      <w:pPr>
        <w:tabs>
          <w:tab w:val="left" w:pos="993"/>
        </w:tabs>
        <w:spacing w:line="240" w:lineRule="auto"/>
        <w:jc w:val="center"/>
        <w:outlineLvl w:val="2"/>
        <w:rPr>
          <w:b/>
        </w:rPr>
      </w:pPr>
      <w:r>
        <w:rPr>
          <w:b/>
        </w:rPr>
        <w:t>REZZAYO 200 mg pulbere pentru concentrat pentru soluție perfuzabilă</w:t>
      </w:r>
    </w:p>
    <w:p w14:paraId="19EE1AB8" w14:textId="77777777" w:rsidR="00844614" w:rsidRDefault="00B60CDD" w:rsidP="00844614">
      <w:pPr>
        <w:numPr>
          <w:ilvl w:val="12"/>
          <w:numId w:val="0"/>
        </w:numPr>
        <w:tabs>
          <w:tab w:val="clear" w:pos="567"/>
        </w:tabs>
        <w:spacing w:line="240" w:lineRule="auto"/>
        <w:jc w:val="center"/>
      </w:pPr>
      <w:r>
        <w:t>rezafungin</w:t>
      </w:r>
    </w:p>
    <w:p w14:paraId="5E83D132" w14:textId="77777777" w:rsidR="00EF2CD5" w:rsidRDefault="00EF2CD5" w:rsidP="00844614">
      <w:pPr>
        <w:numPr>
          <w:ilvl w:val="12"/>
          <w:numId w:val="0"/>
        </w:numPr>
        <w:tabs>
          <w:tab w:val="clear" w:pos="567"/>
        </w:tabs>
        <w:spacing w:line="240" w:lineRule="auto"/>
        <w:jc w:val="center"/>
      </w:pPr>
    </w:p>
    <w:p w14:paraId="01FD4887" w14:textId="77777777" w:rsidR="00EF2CD5" w:rsidRPr="006660E4" w:rsidRDefault="00571DF8" w:rsidP="001D6C3D">
      <w:pPr>
        <w:numPr>
          <w:ilvl w:val="12"/>
          <w:numId w:val="0"/>
        </w:numPr>
        <w:tabs>
          <w:tab w:val="clear" w:pos="567"/>
        </w:tabs>
        <w:spacing w:line="240" w:lineRule="auto"/>
      </w:pPr>
      <w:r>
        <w:rPr>
          <w:noProof/>
          <w:lang w:val="en-GB" w:eastAsia="en-GB"/>
        </w:rPr>
        <w:pict w14:anchorId="34E1CE8A">
          <v:shape id="Picture 36125005" o:spid="_x0000_i1026" type="#_x0000_t75" alt="BT_1000x858px" style="width:17pt;height:13pt;visibility:visible">
            <v:imagedata r:id="rId12" o:title="BT_1000x858px"/>
          </v:shape>
        </w:pict>
      </w:r>
      <w:r w:rsidR="00EF2CD5">
        <w:t xml:space="preserve">Acest medicament face obiectul unei monitorizări suplimentare. Acest lucru va permite identificarea rapidă de noi informații referitoare la siguranță. </w:t>
      </w:r>
      <w:r w:rsidR="00F001A7">
        <w:t>Dumneavoastră puteți ajuta</w:t>
      </w:r>
      <w:r w:rsidR="00EF2CD5">
        <w:t xml:space="preserve"> raport</w:t>
      </w:r>
      <w:r w:rsidR="00F001A7">
        <w:t>ând</w:t>
      </w:r>
      <w:r w:rsidR="00EF2CD5">
        <w:t xml:space="preserve"> orice reacții adverse </w:t>
      </w:r>
      <w:r w:rsidR="00F001A7">
        <w:t>ați putea avea</w:t>
      </w:r>
      <w:r w:rsidR="00EF2CD5">
        <w:t>. Ve</w:t>
      </w:r>
      <w:r w:rsidR="00F001A7">
        <w:t xml:space="preserve">deți finalul </w:t>
      </w:r>
      <w:r w:rsidR="00EF2CD5">
        <w:t>p</w:t>
      </w:r>
      <w:r w:rsidR="00F001A7">
        <w:t>unctului</w:t>
      </w:r>
      <w:r w:rsidR="00EF2CD5">
        <w:t xml:space="preserve"> 4 pentru modul de raportare a reacțiilor adverse.</w:t>
      </w:r>
    </w:p>
    <w:p w14:paraId="6CD422F4" w14:textId="77777777" w:rsidR="00844614" w:rsidRPr="006660E4" w:rsidRDefault="00844614" w:rsidP="00844614">
      <w:pPr>
        <w:tabs>
          <w:tab w:val="clear" w:pos="567"/>
        </w:tabs>
        <w:spacing w:line="240" w:lineRule="auto"/>
      </w:pPr>
    </w:p>
    <w:p w14:paraId="214DE886" w14:textId="77777777" w:rsidR="00844614" w:rsidRDefault="00B60CDD" w:rsidP="007F411C">
      <w:pPr>
        <w:tabs>
          <w:tab w:val="clear" w:pos="567"/>
        </w:tabs>
        <w:suppressAutoHyphens/>
        <w:spacing w:line="240" w:lineRule="auto"/>
        <w:rPr>
          <w:b/>
          <w:bCs/>
        </w:rPr>
      </w:pPr>
      <w:r>
        <w:rPr>
          <w:b/>
        </w:rPr>
        <w:t>Citiți cu atenție și în întregime acest prospect înainte de a vi se administra acest medicament deoarece conține informații importante pentru dumneavoastră.</w:t>
      </w:r>
    </w:p>
    <w:p w14:paraId="44DE2D3A" w14:textId="77777777" w:rsidR="00844614" w:rsidRPr="006660E4" w:rsidRDefault="00B60CDD" w:rsidP="00B92479">
      <w:pPr>
        <w:pStyle w:val="ListParagraph"/>
        <w:numPr>
          <w:ilvl w:val="0"/>
          <w:numId w:val="1"/>
        </w:numPr>
        <w:tabs>
          <w:tab w:val="clear" w:pos="567"/>
        </w:tabs>
        <w:spacing w:line="240" w:lineRule="auto"/>
        <w:ind w:left="567" w:hanging="567"/>
      </w:pPr>
      <w:r>
        <w:t>Păstrați acest prospect. S</w:t>
      </w:r>
      <w:r w:rsidR="00497437">
        <w:noBreakHyphen/>
      </w:r>
      <w:r>
        <w:t>ar putea să fie necesar să</w:t>
      </w:r>
      <w:r w:rsidR="00497437">
        <w:noBreakHyphen/>
      </w:r>
      <w:r>
        <w:t>l recitiți.</w:t>
      </w:r>
    </w:p>
    <w:p w14:paraId="1A79EE07" w14:textId="77777777" w:rsidR="00844614" w:rsidRPr="006660E4" w:rsidRDefault="00B60CDD" w:rsidP="00014D96">
      <w:pPr>
        <w:pStyle w:val="ListParagraph"/>
        <w:numPr>
          <w:ilvl w:val="0"/>
          <w:numId w:val="1"/>
        </w:numPr>
        <w:tabs>
          <w:tab w:val="clear" w:pos="567"/>
        </w:tabs>
        <w:spacing w:line="240" w:lineRule="auto"/>
        <w:ind w:left="567" w:hanging="567"/>
      </w:pPr>
      <w:r>
        <w:t>Dacă aveți orice întrebări suplimentare, adresați</w:t>
      </w:r>
      <w:r w:rsidR="00497437">
        <w:noBreakHyphen/>
      </w:r>
      <w:r>
        <w:t>vă medicului dumneavoastră, asistentei medicale sau farmacistului.</w:t>
      </w:r>
    </w:p>
    <w:p w14:paraId="52AD41DB" w14:textId="77777777" w:rsidR="00844614" w:rsidRPr="006660E4" w:rsidRDefault="00B60CDD" w:rsidP="00014D96">
      <w:pPr>
        <w:pStyle w:val="ListParagraph"/>
        <w:numPr>
          <w:ilvl w:val="0"/>
          <w:numId w:val="1"/>
        </w:numPr>
        <w:tabs>
          <w:tab w:val="clear" w:pos="567"/>
        </w:tabs>
        <w:spacing w:line="240" w:lineRule="auto"/>
        <w:ind w:left="567" w:hanging="567"/>
      </w:pPr>
      <w:r>
        <w:t>Dacă manifestați orice reacții adverse, adresați</w:t>
      </w:r>
      <w:r w:rsidR="00497437">
        <w:noBreakHyphen/>
      </w:r>
      <w:r>
        <w:t>vă medicului dumneavoastră, asistentei medicale sau farmacistului. Acestea includ orice posibile reacții adverse nemenționate în acest prospect. Vezi pct.</w:t>
      </w:r>
      <w:r w:rsidR="00AD4510">
        <w:t> </w:t>
      </w:r>
      <w:r>
        <w:t>4.</w:t>
      </w:r>
    </w:p>
    <w:p w14:paraId="5BC45B0E" w14:textId="77777777" w:rsidR="00844614" w:rsidRPr="006660E4" w:rsidRDefault="00844614" w:rsidP="003478C9">
      <w:pPr>
        <w:tabs>
          <w:tab w:val="clear" w:pos="567"/>
        </w:tabs>
        <w:spacing w:line="240" w:lineRule="auto"/>
      </w:pPr>
    </w:p>
    <w:p w14:paraId="16E60287" w14:textId="77777777" w:rsidR="00844614" w:rsidRPr="006660E4" w:rsidRDefault="00B60CDD" w:rsidP="003478C9">
      <w:pPr>
        <w:numPr>
          <w:ilvl w:val="12"/>
          <w:numId w:val="0"/>
        </w:numPr>
        <w:tabs>
          <w:tab w:val="clear" w:pos="567"/>
        </w:tabs>
        <w:spacing w:line="240" w:lineRule="auto"/>
        <w:rPr>
          <w:b/>
        </w:rPr>
      </w:pPr>
      <w:r>
        <w:rPr>
          <w:b/>
        </w:rPr>
        <w:t>Ce găsiți în acest prospect</w:t>
      </w:r>
    </w:p>
    <w:p w14:paraId="10FBB1BD" w14:textId="77777777" w:rsidR="00844614" w:rsidRPr="006660E4" w:rsidRDefault="00844614" w:rsidP="001A3921">
      <w:pPr>
        <w:numPr>
          <w:ilvl w:val="12"/>
          <w:numId w:val="0"/>
        </w:numPr>
        <w:tabs>
          <w:tab w:val="clear" w:pos="567"/>
        </w:tabs>
        <w:spacing w:line="240" w:lineRule="auto"/>
      </w:pPr>
    </w:p>
    <w:p w14:paraId="22DE5815" w14:textId="77777777" w:rsidR="005E44A3" w:rsidRDefault="00B60CDD" w:rsidP="00B92479">
      <w:pPr>
        <w:numPr>
          <w:ilvl w:val="12"/>
          <w:numId w:val="0"/>
        </w:numPr>
        <w:tabs>
          <w:tab w:val="clear" w:pos="567"/>
        </w:tabs>
        <w:spacing w:line="240" w:lineRule="auto"/>
        <w:ind w:left="567" w:hanging="567"/>
      </w:pPr>
      <w:r>
        <w:t>1.</w:t>
      </w:r>
      <w:r>
        <w:tab/>
        <w:t xml:space="preserve">Ce este </w:t>
      </w:r>
      <w:bookmarkStart w:id="58" w:name="_Hlk88853079"/>
      <w:r>
        <w:t>REZZAYO</w:t>
      </w:r>
      <w:bookmarkEnd w:id="58"/>
      <w:r>
        <w:t xml:space="preserve"> și pentru ce se utilizează.</w:t>
      </w:r>
    </w:p>
    <w:p w14:paraId="46E5EEDA" w14:textId="77777777" w:rsidR="005E44A3" w:rsidRDefault="00B60CDD" w:rsidP="00B92479">
      <w:pPr>
        <w:numPr>
          <w:ilvl w:val="12"/>
          <w:numId w:val="0"/>
        </w:numPr>
        <w:tabs>
          <w:tab w:val="clear" w:pos="567"/>
        </w:tabs>
        <w:spacing w:line="240" w:lineRule="auto"/>
        <w:ind w:left="567" w:hanging="567"/>
      </w:pPr>
      <w:r>
        <w:t>2.</w:t>
      </w:r>
      <w:r>
        <w:tab/>
        <w:t>Ce trebuie să știți înainte să vi se administreze REZZAYO</w:t>
      </w:r>
    </w:p>
    <w:p w14:paraId="7E08F722" w14:textId="77777777" w:rsidR="00844614" w:rsidRPr="006660E4" w:rsidRDefault="00B60CDD" w:rsidP="00B92479">
      <w:pPr>
        <w:numPr>
          <w:ilvl w:val="12"/>
          <w:numId w:val="0"/>
        </w:numPr>
        <w:tabs>
          <w:tab w:val="clear" w:pos="567"/>
        </w:tabs>
        <w:spacing w:line="240" w:lineRule="auto"/>
        <w:ind w:left="567" w:hanging="567"/>
      </w:pPr>
      <w:r>
        <w:t>3.</w:t>
      </w:r>
      <w:r>
        <w:tab/>
        <w:t>Cum se administrează REZZAYO</w:t>
      </w:r>
    </w:p>
    <w:p w14:paraId="38FDE0AB" w14:textId="77777777" w:rsidR="005E44A3" w:rsidRDefault="00B60CDD" w:rsidP="00B92479">
      <w:pPr>
        <w:numPr>
          <w:ilvl w:val="12"/>
          <w:numId w:val="0"/>
        </w:numPr>
        <w:tabs>
          <w:tab w:val="clear" w:pos="567"/>
        </w:tabs>
        <w:spacing w:line="240" w:lineRule="auto"/>
        <w:ind w:left="567" w:hanging="567"/>
      </w:pPr>
      <w:r>
        <w:t>4.</w:t>
      </w:r>
      <w:r>
        <w:tab/>
        <w:t>Reacții adverse posibile</w:t>
      </w:r>
    </w:p>
    <w:p w14:paraId="7EA0C9C6" w14:textId="77777777" w:rsidR="005E44A3" w:rsidRDefault="00B60CDD" w:rsidP="00B92479">
      <w:pPr>
        <w:tabs>
          <w:tab w:val="clear" w:pos="567"/>
        </w:tabs>
        <w:spacing w:line="240" w:lineRule="auto"/>
        <w:ind w:left="567" w:hanging="567"/>
      </w:pPr>
      <w:r>
        <w:t>5.</w:t>
      </w:r>
      <w:r>
        <w:tab/>
        <w:t>Cum se păstrează REZZAYO</w:t>
      </w:r>
    </w:p>
    <w:p w14:paraId="79699FF8" w14:textId="77777777" w:rsidR="00844614" w:rsidRPr="006660E4" w:rsidRDefault="00B60CDD" w:rsidP="00B92479">
      <w:pPr>
        <w:tabs>
          <w:tab w:val="clear" w:pos="567"/>
        </w:tabs>
        <w:spacing w:line="240" w:lineRule="auto"/>
        <w:ind w:left="567" w:hanging="567"/>
      </w:pPr>
      <w:r>
        <w:t>6.</w:t>
      </w:r>
      <w:r>
        <w:tab/>
        <w:t>Conținutul ambalajului și alte informații</w:t>
      </w:r>
    </w:p>
    <w:p w14:paraId="642AF4C9" w14:textId="77777777" w:rsidR="00844614" w:rsidRPr="006660E4" w:rsidRDefault="00844614" w:rsidP="003478C9">
      <w:pPr>
        <w:numPr>
          <w:ilvl w:val="12"/>
          <w:numId w:val="0"/>
        </w:numPr>
        <w:tabs>
          <w:tab w:val="clear" w:pos="567"/>
        </w:tabs>
        <w:spacing w:line="240" w:lineRule="auto"/>
      </w:pPr>
    </w:p>
    <w:p w14:paraId="5EFDC16C" w14:textId="77777777" w:rsidR="00844614" w:rsidRPr="006660E4" w:rsidRDefault="00844614" w:rsidP="00844614">
      <w:pPr>
        <w:numPr>
          <w:ilvl w:val="12"/>
          <w:numId w:val="0"/>
        </w:numPr>
        <w:tabs>
          <w:tab w:val="clear" w:pos="567"/>
        </w:tabs>
        <w:spacing w:line="240" w:lineRule="auto"/>
      </w:pPr>
    </w:p>
    <w:p w14:paraId="47F2367C" w14:textId="77777777" w:rsidR="00844614" w:rsidRPr="006660E4" w:rsidRDefault="00B60CDD" w:rsidP="00B92479">
      <w:pPr>
        <w:spacing w:line="240" w:lineRule="auto"/>
        <w:ind w:left="567" w:hanging="567"/>
        <w:outlineLvl w:val="3"/>
        <w:rPr>
          <w:b/>
        </w:rPr>
      </w:pPr>
      <w:r>
        <w:rPr>
          <w:b/>
        </w:rPr>
        <w:t>1.</w:t>
      </w:r>
      <w:r>
        <w:rPr>
          <w:b/>
        </w:rPr>
        <w:tab/>
        <w:t>Ce este REZZAYO și pentru ce se utilizează</w:t>
      </w:r>
    </w:p>
    <w:p w14:paraId="3220FC41" w14:textId="77777777" w:rsidR="00844614" w:rsidRPr="006660E4" w:rsidRDefault="00844614" w:rsidP="00844614">
      <w:pPr>
        <w:numPr>
          <w:ilvl w:val="12"/>
          <w:numId w:val="0"/>
        </w:numPr>
        <w:tabs>
          <w:tab w:val="clear" w:pos="567"/>
        </w:tabs>
        <w:spacing w:line="240" w:lineRule="auto"/>
      </w:pPr>
    </w:p>
    <w:p w14:paraId="367A0ED9" w14:textId="77777777" w:rsidR="00AD79F7" w:rsidRPr="006660E4" w:rsidRDefault="00B60CDD" w:rsidP="003478C9">
      <w:pPr>
        <w:tabs>
          <w:tab w:val="clear" w:pos="567"/>
        </w:tabs>
        <w:spacing w:line="240" w:lineRule="auto"/>
        <w:rPr>
          <w:b/>
        </w:rPr>
      </w:pPr>
      <w:r>
        <w:rPr>
          <w:b/>
        </w:rPr>
        <w:t>Ce este REZZAYO</w:t>
      </w:r>
    </w:p>
    <w:p w14:paraId="03986E62" w14:textId="77777777" w:rsidR="00844614" w:rsidRPr="006660E4" w:rsidRDefault="00B60CDD" w:rsidP="003478C9">
      <w:pPr>
        <w:tabs>
          <w:tab w:val="clear" w:pos="567"/>
        </w:tabs>
        <w:spacing w:line="240" w:lineRule="auto"/>
      </w:pPr>
      <w:r>
        <w:t>REZZAYO conține substanța activă rezafungin, care este un antimicotic. Rezafungin aparține unui grup de medicamente care se numește echinocandine.</w:t>
      </w:r>
    </w:p>
    <w:p w14:paraId="09CF4706" w14:textId="77777777" w:rsidR="00AD79F7" w:rsidRPr="006660E4" w:rsidRDefault="00AD79F7" w:rsidP="003478C9">
      <w:pPr>
        <w:tabs>
          <w:tab w:val="clear" w:pos="567"/>
        </w:tabs>
        <w:spacing w:line="240" w:lineRule="auto"/>
      </w:pPr>
    </w:p>
    <w:p w14:paraId="6FE4651A" w14:textId="77777777" w:rsidR="00AD79F7" w:rsidRPr="006660E4" w:rsidRDefault="00B60CDD" w:rsidP="003478C9">
      <w:pPr>
        <w:tabs>
          <w:tab w:val="clear" w:pos="567"/>
        </w:tabs>
        <w:spacing w:line="240" w:lineRule="auto"/>
        <w:rPr>
          <w:b/>
        </w:rPr>
      </w:pPr>
      <w:r>
        <w:rPr>
          <w:b/>
        </w:rPr>
        <w:t>Pentru ce se utilizează REZZAYO</w:t>
      </w:r>
    </w:p>
    <w:p w14:paraId="280791EE" w14:textId="77777777" w:rsidR="00AD79F7" w:rsidRPr="006660E4" w:rsidRDefault="00B60CDD" w:rsidP="003478C9">
      <w:pPr>
        <w:tabs>
          <w:tab w:val="clear" w:pos="567"/>
        </w:tabs>
        <w:spacing w:line="240" w:lineRule="auto"/>
      </w:pPr>
      <w:r>
        <w:t xml:space="preserve">Acest medicament este administrat adulților </w:t>
      </w:r>
      <w:r w:rsidR="003670B3">
        <w:t>cu candidoză invazivă, o</w:t>
      </w:r>
      <w:r>
        <w:t xml:space="preserve"> infecți</w:t>
      </w:r>
      <w:r w:rsidR="003670B3">
        <w:t>e</w:t>
      </w:r>
      <w:r>
        <w:t xml:space="preserve"> fungic</w:t>
      </w:r>
      <w:r w:rsidR="003670B3">
        <w:t>ă</w:t>
      </w:r>
      <w:r>
        <w:t xml:space="preserve"> grav</w:t>
      </w:r>
      <w:r w:rsidR="003670B3">
        <w:t>ă</w:t>
      </w:r>
      <w:r>
        <w:t xml:space="preserve"> la nivelul țesuturilor sau organelor</w:t>
      </w:r>
      <w:r w:rsidR="007D4845">
        <w:t xml:space="preserve"> ce</w:t>
      </w:r>
      <w:r>
        <w:t xml:space="preserve"> este cauzat</w:t>
      </w:r>
      <w:r w:rsidR="007D4845">
        <w:t>ă</w:t>
      </w:r>
      <w:r>
        <w:t xml:space="preserve"> de drojdii numite </w:t>
      </w:r>
      <w:r>
        <w:rPr>
          <w:i/>
        </w:rPr>
        <w:t>Candida</w:t>
      </w:r>
      <w:r>
        <w:t>.</w:t>
      </w:r>
    </w:p>
    <w:p w14:paraId="45761820" w14:textId="77777777" w:rsidR="00DC3D14" w:rsidRPr="006660E4" w:rsidRDefault="00DC3D14" w:rsidP="00916359">
      <w:pPr>
        <w:tabs>
          <w:tab w:val="clear" w:pos="567"/>
        </w:tabs>
        <w:spacing w:line="240" w:lineRule="auto"/>
      </w:pPr>
    </w:p>
    <w:p w14:paraId="5E885419" w14:textId="77777777" w:rsidR="00DC3D14" w:rsidRPr="006660E4" w:rsidRDefault="00B60CDD" w:rsidP="003478C9">
      <w:pPr>
        <w:tabs>
          <w:tab w:val="clear" w:pos="567"/>
        </w:tabs>
        <w:spacing w:line="240" w:lineRule="auto"/>
        <w:rPr>
          <w:b/>
        </w:rPr>
      </w:pPr>
      <w:r>
        <w:rPr>
          <w:b/>
        </w:rPr>
        <w:t>Cum acționează REZZAYO</w:t>
      </w:r>
    </w:p>
    <w:p w14:paraId="2F0F2012" w14:textId="77777777" w:rsidR="00AD79F7" w:rsidRPr="006660E4" w:rsidRDefault="00B60CDD" w:rsidP="003478C9">
      <w:pPr>
        <w:tabs>
          <w:tab w:val="clear" w:pos="567"/>
        </w:tabs>
        <w:spacing w:line="240" w:lineRule="auto"/>
      </w:pPr>
      <w:r>
        <w:t xml:space="preserve">Acest medicament </w:t>
      </w:r>
      <w:r w:rsidR="00F402E1">
        <w:t>blochează acțiunea unei enzime (un tip de proteină) de care au nevoie celulele fungice pentru a produce o moleculă care le întărește pereții celulari.</w:t>
      </w:r>
      <w:r w:rsidR="00645AC6">
        <w:t xml:space="preserve"> Aceasta </w:t>
      </w:r>
      <w:r>
        <w:t>fragilizează celulele fungice și oprește dezvoltarea fungilor. Aceasta oprește răspândirea infecției și oferă o șansă apărării naturale a corpului de a elimina infecția.</w:t>
      </w:r>
    </w:p>
    <w:p w14:paraId="724E15F9" w14:textId="77777777" w:rsidR="00844614" w:rsidRPr="006660E4" w:rsidRDefault="00844614" w:rsidP="003478C9">
      <w:pPr>
        <w:tabs>
          <w:tab w:val="clear" w:pos="567"/>
        </w:tabs>
        <w:spacing w:line="240" w:lineRule="auto"/>
      </w:pPr>
    </w:p>
    <w:p w14:paraId="38ADDD94" w14:textId="77777777" w:rsidR="00844614" w:rsidRPr="006660E4" w:rsidRDefault="00844614" w:rsidP="003478C9">
      <w:pPr>
        <w:tabs>
          <w:tab w:val="clear" w:pos="567"/>
        </w:tabs>
        <w:spacing w:line="240" w:lineRule="auto"/>
      </w:pPr>
    </w:p>
    <w:p w14:paraId="011A54CE" w14:textId="77777777" w:rsidR="00844614" w:rsidRPr="006660E4" w:rsidRDefault="00B60CDD" w:rsidP="00B92479">
      <w:pPr>
        <w:spacing w:line="240" w:lineRule="auto"/>
        <w:ind w:left="567" w:hanging="567"/>
        <w:outlineLvl w:val="3"/>
        <w:rPr>
          <w:b/>
        </w:rPr>
      </w:pPr>
      <w:r>
        <w:rPr>
          <w:b/>
        </w:rPr>
        <w:t>2.</w:t>
      </w:r>
      <w:r>
        <w:rPr>
          <w:b/>
        </w:rPr>
        <w:tab/>
        <w:t>Ce trebuie să știți înainte să vi se administreze REZZAYO</w:t>
      </w:r>
    </w:p>
    <w:p w14:paraId="6A3414BC" w14:textId="77777777" w:rsidR="00844614" w:rsidRPr="006660E4" w:rsidRDefault="00844614" w:rsidP="001A3921">
      <w:pPr>
        <w:numPr>
          <w:ilvl w:val="12"/>
          <w:numId w:val="0"/>
        </w:numPr>
        <w:tabs>
          <w:tab w:val="clear" w:pos="567"/>
        </w:tabs>
        <w:spacing w:line="240" w:lineRule="auto"/>
      </w:pPr>
    </w:p>
    <w:p w14:paraId="6B0C6F73" w14:textId="77777777" w:rsidR="00844614" w:rsidRPr="006660E4" w:rsidRDefault="00B60CDD" w:rsidP="008020D3">
      <w:pPr>
        <w:numPr>
          <w:ilvl w:val="12"/>
          <w:numId w:val="0"/>
        </w:numPr>
        <w:tabs>
          <w:tab w:val="clear" w:pos="567"/>
        </w:tabs>
        <w:spacing w:line="240" w:lineRule="auto"/>
      </w:pPr>
      <w:r>
        <w:rPr>
          <w:b/>
        </w:rPr>
        <w:t>REZZAYO nu trebuie administrat</w:t>
      </w:r>
    </w:p>
    <w:p w14:paraId="571C7D72" w14:textId="77777777" w:rsidR="00844614" w:rsidRPr="00FC47A3" w:rsidRDefault="00B60CDD" w:rsidP="00B92479">
      <w:pPr>
        <w:pStyle w:val="ListParagraph"/>
        <w:numPr>
          <w:ilvl w:val="0"/>
          <w:numId w:val="3"/>
        </w:numPr>
        <w:tabs>
          <w:tab w:val="clear" w:pos="567"/>
        </w:tabs>
        <w:spacing w:line="240" w:lineRule="auto"/>
        <w:ind w:left="567" w:hanging="567"/>
      </w:pPr>
      <w:r>
        <w:t>dacă sunteți alergic la rezafungin, la alte echinocandine (precum caspofungin, anidulafungin) sau la oricare dintre celelalte componente ale acestui medicament (enumerate la pct.</w:t>
      </w:r>
      <w:r w:rsidR="00AD4510">
        <w:t> </w:t>
      </w:r>
      <w:r>
        <w:t>6).</w:t>
      </w:r>
    </w:p>
    <w:p w14:paraId="7B056330" w14:textId="77777777" w:rsidR="00844614" w:rsidRPr="006660E4" w:rsidRDefault="00844614" w:rsidP="00844614">
      <w:pPr>
        <w:numPr>
          <w:ilvl w:val="12"/>
          <w:numId w:val="0"/>
        </w:numPr>
        <w:tabs>
          <w:tab w:val="clear" w:pos="567"/>
        </w:tabs>
        <w:spacing w:line="240" w:lineRule="auto"/>
      </w:pPr>
    </w:p>
    <w:p w14:paraId="18BB3468" w14:textId="77777777" w:rsidR="00844614" w:rsidRPr="006660E4" w:rsidRDefault="00B60CDD" w:rsidP="008020D3">
      <w:pPr>
        <w:numPr>
          <w:ilvl w:val="12"/>
          <w:numId w:val="0"/>
        </w:numPr>
        <w:tabs>
          <w:tab w:val="clear" w:pos="567"/>
        </w:tabs>
        <w:spacing w:line="240" w:lineRule="auto"/>
        <w:rPr>
          <w:b/>
        </w:rPr>
      </w:pPr>
      <w:r>
        <w:rPr>
          <w:b/>
        </w:rPr>
        <w:t>Atenționări și precauții</w:t>
      </w:r>
    </w:p>
    <w:p w14:paraId="60D638F2" w14:textId="77777777" w:rsidR="00DE7240" w:rsidRDefault="00B60CDD" w:rsidP="00A263FC">
      <w:pPr>
        <w:numPr>
          <w:ilvl w:val="12"/>
          <w:numId w:val="0"/>
        </w:numPr>
        <w:tabs>
          <w:tab w:val="clear" w:pos="567"/>
        </w:tabs>
        <w:spacing w:line="240" w:lineRule="auto"/>
      </w:pPr>
      <w:r>
        <w:t>Înainte să vi se administreze REZZAYO, adresați</w:t>
      </w:r>
      <w:r w:rsidR="00497437">
        <w:noBreakHyphen/>
      </w:r>
      <w:r>
        <w:t>vă medicului dumneavoastră, farmacistului sau asistentei medicale.</w:t>
      </w:r>
    </w:p>
    <w:p w14:paraId="15537A7A" w14:textId="77777777" w:rsidR="00FA328C" w:rsidRDefault="00FA328C" w:rsidP="00A263FC">
      <w:pPr>
        <w:numPr>
          <w:ilvl w:val="12"/>
          <w:numId w:val="0"/>
        </w:numPr>
        <w:tabs>
          <w:tab w:val="clear" w:pos="567"/>
        </w:tabs>
        <w:spacing w:line="240" w:lineRule="auto"/>
      </w:pPr>
    </w:p>
    <w:p w14:paraId="3E8E56A3" w14:textId="77777777" w:rsidR="00FA328C" w:rsidRPr="000C0CCB" w:rsidRDefault="00FA328C" w:rsidP="00FA328C">
      <w:pPr>
        <w:keepNext/>
        <w:numPr>
          <w:ilvl w:val="12"/>
          <w:numId w:val="0"/>
        </w:numPr>
        <w:tabs>
          <w:tab w:val="clear" w:pos="567"/>
        </w:tabs>
        <w:spacing w:line="240" w:lineRule="auto"/>
        <w:rPr>
          <w:noProof/>
          <w:u w:val="single"/>
        </w:rPr>
      </w:pPr>
      <w:r>
        <w:rPr>
          <w:u w:val="single"/>
        </w:rPr>
        <w:lastRenderedPageBreak/>
        <w:t>Efecte asupra ficatului</w:t>
      </w:r>
    </w:p>
    <w:p w14:paraId="759E8D85" w14:textId="77777777" w:rsidR="00FA328C" w:rsidRPr="006660E4" w:rsidRDefault="00FA328C" w:rsidP="00FA328C">
      <w:pPr>
        <w:numPr>
          <w:ilvl w:val="12"/>
          <w:numId w:val="0"/>
        </w:numPr>
        <w:tabs>
          <w:tab w:val="clear" w:pos="567"/>
        </w:tabs>
        <w:spacing w:line="240" w:lineRule="auto"/>
      </w:pPr>
      <w:r>
        <w:t xml:space="preserve">Este posibil ca medicul dumneavoastră să decidă să vă monitorizeze mai îndeaproape dacă dezvoltați probleme </w:t>
      </w:r>
      <w:r w:rsidR="007760A5">
        <w:t xml:space="preserve">ale ficatului </w:t>
      </w:r>
      <w:r>
        <w:t>în timpul tratamentului.</w:t>
      </w:r>
    </w:p>
    <w:p w14:paraId="5EA80D24" w14:textId="77777777" w:rsidR="00A3506B" w:rsidRPr="006660E4" w:rsidRDefault="00A3506B" w:rsidP="00A3506B">
      <w:pPr>
        <w:numPr>
          <w:ilvl w:val="12"/>
          <w:numId w:val="0"/>
        </w:numPr>
        <w:tabs>
          <w:tab w:val="clear" w:pos="567"/>
        </w:tabs>
        <w:spacing w:line="240" w:lineRule="auto"/>
      </w:pPr>
    </w:p>
    <w:p w14:paraId="700D1895" w14:textId="77777777" w:rsidR="000B39F4" w:rsidRDefault="00B60CDD" w:rsidP="00E55D42">
      <w:pPr>
        <w:keepNext/>
        <w:numPr>
          <w:ilvl w:val="12"/>
          <w:numId w:val="0"/>
        </w:numPr>
        <w:tabs>
          <w:tab w:val="clear" w:pos="567"/>
        </w:tabs>
        <w:spacing w:line="240" w:lineRule="auto"/>
        <w:rPr>
          <w:u w:val="single"/>
        </w:rPr>
      </w:pPr>
      <w:r>
        <w:rPr>
          <w:u w:val="single"/>
        </w:rPr>
        <w:t>Reacții asociate perfuziei</w:t>
      </w:r>
    </w:p>
    <w:p w14:paraId="41750BA8" w14:textId="77777777" w:rsidR="00291487" w:rsidRPr="006660E4" w:rsidRDefault="00FA328C" w:rsidP="6BE449A4">
      <w:pPr>
        <w:tabs>
          <w:tab w:val="clear" w:pos="567"/>
        </w:tabs>
        <w:spacing w:line="240" w:lineRule="auto"/>
      </w:pPr>
      <w:r>
        <w:t xml:space="preserve">REZZAYO poate provoca reacții legate de perfuzie, care pot include înroșirea pielii (roșeață), senzație de căldură, greață (senzație de rău) și apăsare în zona pieptului. </w:t>
      </w:r>
      <w:r w:rsidR="00B60CDD">
        <w:t xml:space="preserve">Este posibil ca medicul dumneavoastră să decidă să vă monitorizeze pe durata perfuziei pentru identificarea unor semne de reacție asociată perfuziei. Este posibil ca medicul dumneavoastră să încetinească viteza perfuziei </w:t>
      </w:r>
      <w:r w:rsidR="00FB3E7E">
        <w:t xml:space="preserve">(picurare) </w:t>
      </w:r>
      <w:r w:rsidR="00B60CDD">
        <w:t>în cazul apariției unei reacții asociate perfuziei.</w:t>
      </w:r>
    </w:p>
    <w:p w14:paraId="424D0BDD" w14:textId="77777777" w:rsidR="0011667A" w:rsidRPr="006660E4" w:rsidRDefault="0011667A" w:rsidP="00A263FC">
      <w:pPr>
        <w:numPr>
          <w:ilvl w:val="12"/>
          <w:numId w:val="0"/>
        </w:numPr>
        <w:tabs>
          <w:tab w:val="clear" w:pos="567"/>
        </w:tabs>
        <w:spacing w:line="240" w:lineRule="auto"/>
      </w:pPr>
    </w:p>
    <w:p w14:paraId="20CD0357" w14:textId="77777777" w:rsidR="000B39F4" w:rsidRDefault="00B60CDD" w:rsidP="00B26AF9">
      <w:pPr>
        <w:keepNext/>
        <w:numPr>
          <w:ilvl w:val="12"/>
          <w:numId w:val="0"/>
        </w:numPr>
        <w:tabs>
          <w:tab w:val="clear" w:pos="567"/>
        </w:tabs>
        <w:spacing w:line="240" w:lineRule="auto"/>
        <w:rPr>
          <w:u w:val="single"/>
        </w:rPr>
      </w:pPr>
      <w:r>
        <w:rPr>
          <w:u w:val="single"/>
        </w:rPr>
        <w:t>Sensibilitate la lumină</w:t>
      </w:r>
    </w:p>
    <w:p w14:paraId="7405E337" w14:textId="77777777" w:rsidR="00844614" w:rsidRPr="006660E4" w:rsidRDefault="00FB3E7E" w:rsidP="005FF517">
      <w:pPr>
        <w:tabs>
          <w:tab w:val="clear" w:pos="567"/>
        </w:tabs>
        <w:spacing w:line="240" w:lineRule="auto"/>
      </w:pPr>
      <w:r>
        <w:t>REZZAYO vă poate crește riscul de fototoxicitate (afecțiune în care pielea sau ochii devin foarte sensibili la lumina soarelui sau la alte forme de lumină).</w:t>
      </w:r>
      <w:r w:rsidR="00B60CDD">
        <w:t xml:space="preserve"> Pe durata tratamentului și timp de 7 zile după administrarea ultimei doze</w:t>
      </w:r>
      <w:r>
        <w:t xml:space="preserve"> din acest medicament</w:t>
      </w:r>
      <w:r w:rsidR="00B60CDD">
        <w:t xml:space="preserve">, trebuie să evitați expunerea la soare sau utilizarea de lumini artificiale pentru bronzare, fără o protecție </w:t>
      </w:r>
      <w:r>
        <w:t>(</w:t>
      </w:r>
      <w:r w:rsidR="00B60CDD">
        <w:t>cum ar fi crema de protecție solară</w:t>
      </w:r>
      <w:r>
        <w:t>)</w:t>
      </w:r>
      <w:r w:rsidR="00B60CDD">
        <w:t>.</w:t>
      </w:r>
    </w:p>
    <w:p w14:paraId="20EAA12E" w14:textId="77777777" w:rsidR="00291487" w:rsidRPr="006660E4" w:rsidRDefault="00291487" w:rsidP="00A263FC">
      <w:pPr>
        <w:numPr>
          <w:ilvl w:val="12"/>
          <w:numId w:val="0"/>
        </w:numPr>
        <w:tabs>
          <w:tab w:val="clear" w:pos="567"/>
        </w:tabs>
        <w:spacing w:line="240" w:lineRule="auto"/>
      </w:pPr>
    </w:p>
    <w:p w14:paraId="64362046" w14:textId="77777777" w:rsidR="00844614" w:rsidRPr="006660E4" w:rsidRDefault="00B60CDD" w:rsidP="003478C9">
      <w:pPr>
        <w:numPr>
          <w:ilvl w:val="12"/>
          <w:numId w:val="0"/>
        </w:numPr>
        <w:tabs>
          <w:tab w:val="clear" w:pos="567"/>
        </w:tabs>
        <w:spacing w:line="240" w:lineRule="auto"/>
      </w:pPr>
      <w:r>
        <w:rPr>
          <w:b/>
        </w:rPr>
        <w:t>REZZAYO împreună cu alte medicamente</w:t>
      </w:r>
    </w:p>
    <w:p w14:paraId="0B8110F9" w14:textId="77777777" w:rsidR="00844614" w:rsidRPr="006660E4" w:rsidRDefault="00B60CDD" w:rsidP="003478C9">
      <w:pPr>
        <w:numPr>
          <w:ilvl w:val="12"/>
          <w:numId w:val="0"/>
        </w:numPr>
        <w:tabs>
          <w:tab w:val="clear" w:pos="567"/>
        </w:tabs>
        <w:spacing w:line="240" w:lineRule="auto"/>
      </w:pPr>
      <w:r>
        <w:t>Spuneți medicului dumneavoastră sau farmacistului dacă luați, ați luat recent sau s</w:t>
      </w:r>
      <w:r w:rsidR="00497437">
        <w:noBreakHyphen/>
      </w:r>
      <w:r>
        <w:t>ar putea să luați orice alte medicamente.</w:t>
      </w:r>
    </w:p>
    <w:p w14:paraId="7174D760" w14:textId="77777777" w:rsidR="00844614" w:rsidRPr="006660E4" w:rsidRDefault="00844614" w:rsidP="003478C9">
      <w:pPr>
        <w:numPr>
          <w:ilvl w:val="12"/>
          <w:numId w:val="0"/>
        </w:numPr>
        <w:tabs>
          <w:tab w:val="clear" w:pos="567"/>
          <w:tab w:val="left" w:pos="1290"/>
        </w:tabs>
        <w:spacing w:line="240" w:lineRule="auto"/>
      </w:pPr>
    </w:p>
    <w:p w14:paraId="2A77838C" w14:textId="77777777" w:rsidR="00844614" w:rsidRPr="006660E4" w:rsidRDefault="00B60CDD" w:rsidP="008020D3">
      <w:pPr>
        <w:numPr>
          <w:ilvl w:val="12"/>
          <w:numId w:val="0"/>
        </w:numPr>
        <w:tabs>
          <w:tab w:val="clear" w:pos="567"/>
        </w:tabs>
        <w:spacing w:line="240" w:lineRule="auto"/>
        <w:rPr>
          <w:b/>
        </w:rPr>
      </w:pPr>
      <w:r>
        <w:rPr>
          <w:b/>
        </w:rPr>
        <w:t>Sarcina, alăptarea și fertilitatea</w:t>
      </w:r>
    </w:p>
    <w:p w14:paraId="45FE6D7F" w14:textId="77777777" w:rsidR="00D45705" w:rsidRPr="006660E4" w:rsidRDefault="009C2F2C" w:rsidP="00844614">
      <w:pPr>
        <w:numPr>
          <w:ilvl w:val="12"/>
          <w:numId w:val="0"/>
        </w:numPr>
        <w:tabs>
          <w:tab w:val="clear" w:pos="567"/>
        </w:tabs>
        <w:spacing w:line="240" w:lineRule="auto"/>
      </w:pPr>
      <w:r>
        <w:t xml:space="preserve">Nu trebuie să utilizați acest medicament decât la indicațiile specifice ale medicului dumneavoastră. </w:t>
      </w:r>
      <w:r w:rsidR="00B60CDD">
        <w:t>Dacă sunteți gravidă sau alăptați</w:t>
      </w:r>
      <w:r>
        <w:t xml:space="preserve"> sau</w:t>
      </w:r>
      <w:r w:rsidR="00B60CDD">
        <w:t xml:space="preserve"> credeți că ați putea fi gravidă, adresați</w:t>
      </w:r>
      <w:r w:rsidR="00497437">
        <w:noBreakHyphen/>
      </w:r>
      <w:r w:rsidR="00B60CDD">
        <w:t>vă medicului sau farmacistului pentru recomandări înainte de a lua acest medicament.</w:t>
      </w:r>
      <w:r>
        <w:t xml:space="preserve"> Dacă sunteți femeie aflată la vârsta fertilă, este posibil să fiți sfătuită de către medicul dumneavoastră să folosiți metode contraceptive în timpul tratamentului cu REZZAYO.</w:t>
      </w:r>
    </w:p>
    <w:p w14:paraId="4CBB8098" w14:textId="77777777" w:rsidR="007048AB" w:rsidRPr="006660E4" w:rsidRDefault="00B60CDD" w:rsidP="007048AB">
      <w:pPr>
        <w:numPr>
          <w:ilvl w:val="12"/>
          <w:numId w:val="0"/>
        </w:numPr>
        <w:tabs>
          <w:tab w:val="clear" w:pos="567"/>
        </w:tabs>
        <w:spacing w:line="240" w:lineRule="auto"/>
      </w:pPr>
      <w:r>
        <w:t>Efectul REZZAYO asupra femeilor însărcinate sau care alăptează nu este cunoscut.</w:t>
      </w:r>
    </w:p>
    <w:p w14:paraId="504130CB" w14:textId="77777777" w:rsidR="00844614" w:rsidRPr="006660E4" w:rsidRDefault="00844614" w:rsidP="00844614">
      <w:pPr>
        <w:numPr>
          <w:ilvl w:val="12"/>
          <w:numId w:val="0"/>
        </w:numPr>
        <w:tabs>
          <w:tab w:val="clear" w:pos="567"/>
        </w:tabs>
        <w:spacing w:line="240" w:lineRule="auto"/>
      </w:pPr>
    </w:p>
    <w:p w14:paraId="6FF9B2F6" w14:textId="77777777" w:rsidR="00844614" w:rsidRPr="006660E4" w:rsidRDefault="00B60CDD" w:rsidP="008020D3">
      <w:pPr>
        <w:numPr>
          <w:ilvl w:val="12"/>
          <w:numId w:val="0"/>
        </w:numPr>
        <w:tabs>
          <w:tab w:val="clear" w:pos="567"/>
        </w:tabs>
        <w:spacing w:line="240" w:lineRule="auto"/>
      </w:pPr>
      <w:r>
        <w:rPr>
          <w:b/>
        </w:rPr>
        <w:t>Conducerea vehiculelor și folosirea utilajelor</w:t>
      </w:r>
    </w:p>
    <w:p w14:paraId="595371B0" w14:textId="77777777" w:rsidR="00844614" w:rsidRPr="006660E4" w:rsidRDefault="009E0EB6" w:rsidP="003478C9">
      <w:pPr>
        <w:numPr>
          <w:ilvl w:val="12"/>
          <w:numId w:val="0"/>
        </w:numPr>
        <w:tabs>
          <w:tab w:val="clear" w:pos="567"/>
        </w:tabs>
        <w:spacing w:line="240" w:lineRule="auto"/>
      </w:pPr>
      <w:r>
        <w:t>Este puțin probabil ca acest medicament să aibă un efect asupra capacității de a conduce vehicule sau de a folosi utilaje.</w:t>
      </w:r>
    </w:p>
    <w:p w14:paraId="713D638C" w14:textId="77777777" w:rsidR="00512583" w:rsidRPr="006660E4" w:rsidRDefault="00512583" w:rsidP="003478C9">
      <w:pPr>
        <w:numPr>
          <w:ilvl w:val="12"/>
          <w:numId w:val="0"/>
        </w:numPr>
        <w:tabs>
          <w:tab w:val="clear" w:pos="567"/>
        </w:tabs>
        <w:spacing w:line="240" w:lineRule="auto"/>
        <w:rPr>
          <w:b/>
        </w:rPr>
      </w:pPr>
    </w:p>
    <w:p w14:paraId="5B20E04D" w14:textId="77777777" w:rsidR="00AA1ADD" w:rsidRPr="006660E4" w:rsidRDefault="00B60CDD" w:rsidP="003478C9">
      <w:pPr>
        <w:numPr>
          <w:ilvl w:val="12"/>
          <w:numId w:val="0"/>
        </w:numPr>
        <w:tabs>
          <w:tab w:val="clear" w:pos="567"/>
        </w:tabs>
        <w:spacing w:line="240" w:lineRule="auto"/>
      </w:pPr>
      <w:r>
        <w:rPr>
          <w:b/>
        </w:rPr>
        <w:t>REZZAYO conține sodiu</w:t>
      </w:r>
    </w:p>
    <w:p w14:paraId="1749E04A" w14:textId="77777777" w:rsidR="00844614" w:rsidRPr="006660E4" w:rsidRDefault="00B60CDD" w:rsidP="003478C9">
      <w:pPr>
        <w:numPr>
          <w:ilvl w:val="12"/>
          <w:numId w:val="0"/>
        </w:numPr>
        <w:tabs>
          <w:tab w:val="clear" w:pos="567"/>
        </w:tabs>
        <w:spacing w:line="240" w:lineRule="auto"/>
      </w:pPr>
      <w:r>
        <w:t>Acest medicament conține mai puțin de 1 mmol de sodiu (23 mg) per doză, ceea ce înseamnă că este practic „fără sodiu”.</w:t>
      </w:r>
    </w:p>
    <w:p w14:paraId="082E2318" w14:textId="77777777" w:rsidR="00D013E9" w:rsidRPr="006660E4" w:rsidRDefault="00D013E9" w:rsidP="003478C9">
      <w:pPr>
        <w:numPr>
          <w:ilvl w:val="12"/>
          <w:numId w:val="0"/>
        </w:numPr>
        <w:tabs>
          <w:tab w:val="clear" w:pos="567"/>
        </w:tabs>
        <w:spacing w:line="240" w:lineRule="auto"/>
      </w:pPr>
    </w:p>
    <w:p w14:paraId="6D0509A3" w14:textId="77777777" w:rsidR="00D013E9" w:rsidRPr="006660E4" w:rsidRDefault="00D013E9" w:rsidP="003478C9">
      <w:pPr>
        <w:numPr>
          <w:ilvl w:val="12"/>
          <w:numId w:val="0"/>
        </w:numPr>
        <w:tabs>
          <w:tab w:val="clear" w:pos="567"/>
        </w:tabs>
        <w:spacing w:line="240" w:lineRule="auto"/>
      </w:pPr>
    </w:p>
    <w:p w14:paraId="754F9BB6" w14:textId="77777777" w:rsidR="00844614" w:rsidRPr="006660E4" w:rsidRDefault="00B60CDD" w:rsidP="00B92479">
      <w:pPr>
        <w:spacing w:line="240" w:lineRule="auto"/>
        <w:ind w:left="567" w:hanging="567"/>
        <w:outlineLvl w:val="3"/>
        <w:rPr>
          <w:b/>
        </w:rPr>
      </w:pPr>
      <w:r>
        <w:rPr>
          <w:b/>
        </w:rPr>
        <w:t>3.</w:t>
      </w:r>
      <w:r>
        <w:rPr>
          <w:b/>
        </w:rPr>
        <w:tab/>
        <w:t>Cum se administrează REZZAYO</w:t>
      </w:r>
    </w:p>
    <w:p w14:paraId="0A158BBB" w14:textId="77777777" w:rsidR="00844614" w:rsidRPr="006660E4" w:rsidRDefault="00844614" w:rsidP="003478C9">
      <w:pPr>
        <w:numPr>
          <w:ilvl w:val="12"/>
          <w:numId w:val="0"/>
        </w:numPr>
        <w:tabs>
          <w:tab w:val="clear" w:pos="567"/>
        </w:tabs>
        <w:spacing w:line="240" w:lineRule="auto"/>
      </w:pPr>
    </w:p>
    <w:p w14:paraId="779E4D16" w14:textId="77777777" w:rsidR="005E44A3" w:rsidRDefault="00B60CDD" w:rsidP="003478C9">
      <w:pPr>
        <w:numPr>
          <w:ilvl w:val="12"/>
          <w:numId w:val="0"/>
        </w:numPr>
        <w:tabs>
          <w:tab w:val="clear" w:pos="567"/>
        </w:tabs>
        <w:spacing w:line="240" w:lineRule="auto"/>
      </w:pPr>
      <w:r>
        <w:t>Acest medicament va fi preparat și administrat de către un medic sau un cadru medical.</w:t>
      </w:r>
    </w:p>
    <w:p w14:paraId="0F004220" w14:textId="77777777" w:rsidR="00425B1D" w:rsidRPr="006660E4" w:rsidRDefault="00425B1D" w:rsidP="003478C9">
      <w:pPr>
        <w:numPr>
          <w:ilvl w:val="12"/>
          <w:numId w:val="0"/>
        </w:numPr>
        <w:tabs>
          <w:tab w:val="clear" w:pos="567"/>
        </w:tabs>
        <w:spacing w:line="240" w:lineRule="auto"/>
      </w:pPr>
    </w:p>
    <w:p w14:paraId="17F5864A" w14:textId="77777777" w:rsidR="007048AB" w:rsidRPr="006660E4" w:rsidRDefault="00B60CDD" w:rsidP="003478C9">
      <w:pPr>
        <w:numPr>
          <w:ilvl w:val="12"/>
          <w:numId w:val="0"/>
        </w:numPr>
        <w:tabs>
          <w:tab w:val="clear" w:pos="567"/>
        </w:tabs>
        <w:spacing w:line="240" w:lineRule="auto"/>
        <w:rPr>
          <w:b/>
        </w:rPr>
      </w:pPr>
      <w:r>
        <w:rPr>
          <w:b/>
        </w:rPr>
        <w:t>Doza recomandată</w:t>
      </w:r>
    </w:p>
    <w:p w14:paraId="412D955B" w14:textId="77777777" w:rsidR="005E44A3" w:rsidRDefault="007207A5" w:rsidP="003478C9">
      <w:pPr>
        <w:numPr>
          <w:ilvl w:val="12"/>
          <w:numId w:val="0"/>
        </w:numPr>
        <w:tabs>
          <w:tab w:val="clear" w:pos="567"/>
        </w:tabs>
        <w:spacing w:line="240" w:lineRule="auto"/>
      </w:pPr>
      <w:r>
        <w:t>Tratamentul dumneavoastră va începe cu o „doză de încărcare” (o doză inițială de medicament care este mai mare decât doza de întreținere) de</w:t>
      </w:r>
      <w:r w:rsidR="00B60CDD">
        <w:t xml:space="preserve"> 400</w:t>
      </w:r>
      <w:r w:rsidR="00F9051D">
        <w:t> </w:t>
      </w:r>
      <w:r w:rsidR="00B60CDD">
        <w:t xml:space="preserve">mg în prima zi. În continuare, se va administra o doză de </w:t>
      </w:r>
      <w:r w:rsidR="00747B8A">
        <w:t xml:space="preserve">întreținere de </w:t>
      </w:r>
      <w:r w:rsidR="00B60CDD">
        <w:t>200</w:t>
      </w:r>
      <w:r w:rsidR="00F9051D">
        <w:t> </w:t>
      </w:r>
      <w:r w:rsidR="00B60CDD">
        <w:t>mg în ziua 8 a tratamentului și o dată pe săptămână ulterior.</w:t>
      </w:r>
    </w:p>
    <w:p w14:paraId="0CC7A10C" w14:textId="77777777" w:rsidR="00425B1D" w:rsidRPr="006660E4" w:rsidRDefault="00425B1D" w:rsidP="003478C9">
      <w:pPr>
        <w:numPr>
          <w:ilvl w:val="12"/>
          <w:numId w:val="0"/>
        </w:numPr>
        <w:tabs>
          <w:tab w:val="clear" w:pos="567"/>
        </w:tabs>
        <w:spacing w:line="240" w:lineRule="auto"/>
      </w:pPr>
    </w:p>
    <w:p w14:paraId="617A0CCB" w14:textId="77777777" w:rsidR="005E44A3" w:rsidRDefault="00B60CDD" w:rsidP="003478C9">
      <w:pPr>
        <w:numPr>
          <w:ilvl w:val="12"/>
          <w:numId w:val="0"/>
        </w:numPr>
        <w:tabs>
          <w:tab w:val="clear" w:pos="567"/>
        </w:tabs>
        <w:spacing w:line="240" w:lineRule="auto"/>
      </w:pPr>
      <w:r>
        <w:t xml:space="preserve">REZZAYO ar trebui să vi se administreze o dată pe săptămână prin perfuzie (picurare) direct în venă. </w:t>
      </w:r>
      <w:r w:rsidR="00B52246">
        <w:t>P</w:t>
      </w:r>
      <w:r>
        <w:t>erfuzia durează cel puțin 1 oră. Medicul dumneavoastră va stabili durata perfuziei, putând</w:t>
      </w:r>
      <w:r w:rsidR="00497437">
        <w:noBreakHyphen/>
      </w:r>
      <w:r>
        <w:t>o prelungi până la 3 ore pentru a evita reacțiile asociate perfuziei.</w:t>
      </w:r>
    </w:p>
    <w:p w14:paraId="2249B3DF" w14:textId="77777777" w:rsidR="00430D07" w:rsidRPr="006660E4" w:rsidRDefault="00430D07" w:rsidP="003478C9">
      <w:pPr>
        <w:numPr>
          <w:ilvl w:val="12"/>
          <w:numId w:val="0"/>
        </w:numPr>
        <w:tabs>
          <w:tab w:val="clear" w:pos="567"/>
        </w:tabs>
        <w:spacing w:line="240" w:lineRule="auto"/>
      </w:pPr>
    </w:p>
    <w:p w14:paraId="0086299D" w14:textId="77777777" w:rsidR="00844614" w:rsidRPr="006660E4" w:rsidRDefault="00B60CDD" w:rsidP="003478C9">
      <w:pPr>
        <w:numPr>
          <w:ilvl w:val="12"/>
          <w:numId w:val="0"/>
        </w:numPr>
        <w:tabs>
          <w:tab w:val="clear" w:pos="567"/>
        </w:tabs>
        <w:spacing w:line="240" w:lineRule="auto"/>
      </w:pPr>
      <w:r>
        <w:t xml:space="preserve">Medicul dumneavoastră va stabili </w:t>
      </w:r>
      <w:r w:rsidR="00752D9F">
        <w:t>cât timp veți primi tratamentul în funcție de răspunsul dumneavoastră la tratament și de starea dumneavoastră.</w:t>
      </w:r>
    </w:p>
    <w:p w14:paraId="35F716F8" w14:textId="77777777" w:rsidR="00430D07" w:rsidRPr="006660E4" w:rsidRDefault="00430D07" w:rsidP="003478C9">
      <w:pPr>
        <w:numPr>
          <w:ilvl w:val="12"/>
          <w:numId w:val="0"/>
        </w:numPr>
        <w:tabs>
          <w:tab w:val="clear" w:pos="567"/>
        </w:tabs>
        <w:spacing w:line="240" w:lineRule="auto"/>
      </w:pPr>
    </w:p>
    <w:p w14:paraId="63390501" w14:textId="77777777" w:rsidR="00430D07" w:rsidRPr="006660E4" w:rsidRDefault="00B60CDD" w:rsidP="003478C9">
      <w:pPr>
        <w:numPr>
          <w:ilvl w:val="12"/>
          <w:numId w:val="0"/>
        </w:numPr>
        <w:tabs>
          <w:tab w:val="clear" w:pos="567"/>
        </w:tabs>
        <w:spacing w:line="240" w:lineRule="auto"/>
      </w:pPr>
      <w:r>
        <w:t xml:space="preserve">În general, tratamentul dumneavoastră </w:t>
      </w:r>
      <w:r w:rsidR="00871D74">
        <w:t>va continua</w:t>
      </w:r>
      <w:r>
        <w:t xml:space="preserve"> cel puțin 14 zile după ultima zi în care vi s</w:t>
      </w:r>
      <w:r w:rsidR="00497437">
        <w:noBreakHyphen/>
      </w:r>
      <w:r>
        <w:t xml:space="preserve">a detectat </w:t>
      </w:r>
      <w:r>
        <w:rPr>
          <w:i/>
        </w:rPr>
        <w:t>Candida</w:t>
      </w:r>
      <w:r>
        <w:t xml:space="preserve"> în sânge.</w:t>
      </w:r>
    </w:p>
    <w:p w14:paraId="1D81E5A9" w14:textId="77777777" w:rsidR="007048AB" w:rsidRPr="006660E4" w:rsidRDefault="007048AB" w:rsidP="003478C9">
      <w:pPr>
        <w:numPr>
          <w:ilvl w:val="12"/>
          <w:numId w:val="0"/>
        </w:numPr>
        <w:tabs>
          <w:tab w:val="clear" w:pos="567"/>
        </w:tabs>
        <w:spacing w:line="240" w:lineRule="auto"/>
      </w:pPr>
    </w:p>
    <w:p w14:paraId="1B544642" w14:textId="77777777" w:rsidR="007048AB" w:rsidRPr="006660E4" w:rsidRDefault="00B60CDD" w:rsidP="003478C9">
      <w:pPr>
        <w:numPr>
          <w:ilvl w:val="12"/>
          <w:numId w:val="0"/>
        </w:numPr>
        <w:tabs>
          <w:tab w:val="clear" w:pos="567"/>
        </w:tabs>
        <w:spacing w:line="240" w:lineRule="auto"/>
      </w:pPr>
      <w:r>
        <w:lastRenderedPageBreak/>
        <w:t xml:space="preserve">În cazul în care simptomele </w:t>
      </w:r>
      <w:r w:rsidR="00140FA3">
        <w:t>de candidoză invazivă</w:t>
      </w:r>
      <w:r>
        <w:t xml:space="preserve"> revin, adresați</w:t>
      </w:r>
      <w:r w:rsidR="00497437">
        <w:noBreakHyphen/>
      </w:r>
      <w:r>
        <w:t>vă imediat medicului dumneavoastră sau unui alt cadru medical.</w:t>
      </w:r>
    </w:p>
    <w:p w14:paraId="0B181EDB" w14:textId="77777777" w:rsidR="00844614" w:rsidRPr="006660E4" w:rsidRDefault="00844614" w:rsidP="003478C9">
      <w:pPr>
        <w:numPr>
          <w:ilvl w:val="12"/>
          <w:numId w:val="0"/>
        </w:numPr>
        <w:tabs>
          <w:tab w:val="clear" w:pos="567"/>
        </w:tabs>
        <w:spacing w:line="240" w:lineRule="auto"/>
      </w:pPr>
    </w:p>
    <w:p w14:paraId="376478F9" w14:textId="77777777" w:rsidR="00844614" w:rsidRPr="006660E4" w:rsidRDefault="00B60CDD" w:rsidP="00FD5CB8">
      <w:pPr>
        <w:keepNext/>
        <w:numPr>
          <w:ilvl w:val="12"/>
          <w:numId w:val="0"/>
        </w:numPr>
        <w:tabs>
          <w:tab w:val="clear" w:pos="567"/>
        </w:tabs>
        <w:spacing w:line="240" w:lineRule="auto"/>
      </w:pPr>
      <w:r>
        <w:rPr>
          <w:b/>
        </w:rPr>
        <w:t>Dacă vi se administrează mai mult REZZAYO decât trebuie</w:t>
      </w:r>
    </w:p>
    <w:p w14:paraId="2481B1E4" w14:textId="77777777" w:rsidR="005E44A3" w:rsidRDefault="000A2642" w:rsidP="003478C9">
      <w:pPr>
        <w:numPr>
          <w:ilvl w:val="12"/>
          <w:numId w:val="0"/>
        </w:numPr>
        <w:tabs>
          <w:tab w:val="clear" w:pos="567"/>
        </w:tabs>
        <w:spacing w:line="240" w:lineRule="auto"/>
      </w:pPr>
      <w:r>
        <w:t xml:space="preserve">Nu trebuie să luați acest medicament mai mult de o dată pe săptămână. </w:t>
      </w:r>
      <w:r w:rsidR="00B60CDD">
        <w:t>În cazul în care sunteți îngrijorat de faptul că poate ați primit prea mult REZZAYO, adresați</w:t>
      </w:r>
      <w:r w:rsidR="00497437">
        <w:noBreakHyphen/>
      </w:r>
      <w:r w:rsidR="00B60CDD">
        <w:t>vă imediat medicului dumneavoastră sau unui alt cadru medical.</w:t>
      </w:r>
    </w:p>
    <w:p w14:paraId="1E922B9B" w14:textId="77777777" w:rsidR="00430D07" w:rsidRPr="006660E4" w:rsidRDefault="00430D07" w:rsidP="003478C9">
      <w:pPr>
        <w:numPr>
          <w:ilvl w:val="12"/>
          <w:numId w:val="0"/>
        </w:numPr>
        <w:tabs>
          <w:tab w:val="clear" w:pos="567"/>
        </w:tabs>
        <w:spacing w:line="240" w:lineRule="auto"/>
      </w:pPr>
    </w:p>
    <w:p w14:paraId="689FA07D" w14:textId="77777777" w:rsidR="00430D07" w:rsidRPr="006660E4" w:rsidRDefault="00B60CDD" w:rsidP="0028247C">
      <w:pPr>
        <w:keepNext/>
        <w:numPr>
          <w:ilvl w:val="12"/>
          <w:numId w:val="0"/>
        </w:numPr>
        <w:tabs>
          <w:tab w:val="clear" w:pos="567"/>
        </w:tabs>
        <w:spacing w:line="240" w:lineRule="auto"/>
        <w:rPr>
          <w:b/>
        </w:rPr>
      </w:pPr>
      <w:r>
        <w:rPr>
          <w:b/>
        </w:rPr>
        <w:t>Dacă uitați să luați REZZAYO</w:t>
      </w:r>
    </w:p>
    <w:p w14:paraId="4EDCCAAE" w14:textId="77777777" w:rsidR="00430D07" w:rsidRPr="006660E4" w:rsidRDefault="00B60CDD" w:rsidP="003478C9">
      <w:pPr>
        <w:tabs>
          <w:tab w:val="clear" w:pos="567"/>
        </w:tabs>
        <w:spacing w:line="240" w:lineRule="auto"/>
      </w:pPr>
      <w:r>
        <w:t xml:space="preserve">Având în vedere că acest medicament vi se va administra sub atentă supraveghere medicală, este puțin probabil să uitați să luați o doză. </w:t>
      </w:r>
      <w:r w:rsidR="000A2642">
        <w:t>Cu toate acestea, dacă ratați o programare pentru a primi acest medicament, adresați</w:t>
      </w:r>
      <w:r w:rsidR="00497437">
        <w:noBreakHyphen/>
      </w:r>
      <w:r w:rsidR="000A2642">
        <w:t>vă medicului dumneavoastră sau unui alt cadru medical cât mai curând posibil pentru a stabili o nouă programare.</w:t>
      </w:r>
    </w:p>
    <w:p w14:paraId="075844F0" w14:textId="77777777" w:rsidR="00430D07" w:rsidRPr="006660E4" w:rsidRDefault="00430D07" w:rsidP="003478C9">
      <w:pPr>
        <w:numPr>
          <w:ilvl w:val="12"/>
          <w:numId w:val="0"/>
        </w:numPr>
        <w:tabs>
          <w:tab w:val="clear" w:pos="567"/>
        </w:tabs>
        <w:spacing w:line="240" w:lineRule="auto"/>
      </w:pPr>
    </w:p>
    <w:p w14:paraId="605968DA" w14:textId="77777777" w:rsidR="00430D07" w:rsidRPr="006660E4" w:rsidRDefault="00B60CDD" w:rsidP="003478C9">
      <w:pPr>
        <w:numPr>
          <w:ilvl w:val="12"/>
          <w:numId w:val="0"/>
        </w:numPr>
        <w:tabs>
          <w:tab w:val="clear" w:pos="567"/>
        </w:tabs>
        <w:spacing w:line="240" w:lineRule="auto"/>
        <w:rPr>
          <w:b/>
        </w:rPr>
      </w:pPr>
      <w:r>
        <w:rPr>
          <w:b/>
        </w:rPr>
        <w:t>Dacă încetați să luați REZZAYO</w:t>
      </w:r>
    </w:p>
    <w:p w14:paraId="61185FD7" w14:textId="77777777" w:rsidR="00430D07" w:rsidRPr="006660E4" w:rsidRDefault="00B60CDD" w:rsidP="003478C9">
      <w:pPr>
        <w:tabs>
          <w:tab w:val="clear" w:pos="567"/>
        </w:tabs>
        <w:spacing w:line="240" w:lineRule="auto"/>
      </w:pPr>
      <w:r>
        <w:t xml:space="preserve">Medicul dumneavoastră va </w:t>
      </w:r>
      <w:r w:rsidR="009835B2">
        <w:t>monitoriza răspunsul și starea dumneavoastră pentru a determina</w:t>
      </w:r>
      <w:r>
        <w:t xml:space="preserve"> când trebuie oprit tratamentul cu acest medicament. Nu ar trebui să aveți reacții adverse după întrerupere.</w:t>
      </w:r>
    </w:p>
    <w:p w14:paraId="7F21A37A" w14:textId="77777777" w:rsidR="00430D07" w:rsidRPr="006660E4" w:rsidRDefault="00430D07" w:rsidP="003478C9">
      <w:pPr>
        <w:numPr>
          <w:ilvl w:val="12"/>
          <w:numId w:val="0"/>
        </w:numPr>
        <w:tabs>
          <w:tab w:val="clear" w:pos="567"/>
        </w:tabs>
        <w:spacing w:line="240" w:lineRule="auto"/>
      </w:pPr>
    </w:p>
    <w:p w14:paraId="4889807F" w14:textId="77777777" w:rsidR="00430D07" w:rsidRPr="006660E4" w:rsidRDefault="00B60CDD" w:rsidP="003478C9">
      <w:pPr>
        <w:numPr>
          <w:ilvl w:val="12"/>
          <w:numId w:val="0"/>
        </w:numPr>
        <w:tabs>
          <w:tab w:val="clear" w:pos="567"/>
        </w:tabs>
        <w:spacing w:line="240" w:lineRule="auto"/>
      </w:pPr>
      <w:r>
        <w:t>Dacă aveți orice întrebări suplimentare cu privire la acest medicament, adresați</w:t>
      </w:r>
      <w:r w:rsidR="00497437">
        <w:noBreakHyphen/>
      </w:r>
      <w:r>
        <w:t>vă medicului dumneavoastră, farmacistului sau asistentei medicale.</w:t>
      </w:r>
    </w:p>
    <w:p w14:paraId="5E1367AB" w14:textId="77777777" w:rsidR="00844614" w:rsidRPr="006660E4" w:rsidRDefault="00844614" w:rsidP="003478C9">
      <w:pPr>
        <w:numPr>
          <w:ilvl w:val="12"/>
          <w:numId w:val="0"/>
        </w:numPr>
        <w:tabs>
          <w:tab w:val="clear" w:pos="567"/>
        </w:tabs>
        <w:spacing w:line="240" w:lineRule="auto"/>
      </w:pPr>
    </w:p>
    <w:p w14:paraId="297CFBAA" w14:textId="77777777" w:rsidR="00844614" w:rsidRPr="006660E4" w:rsidRDefault="00844614" w:rsidP="003478C9">
      <w:pPr>
        <w:numPr>
          <w:ilvl w:val="12"/>
          <w:numId w:val="0"/>
        </w:numPr>
        <w:tabs>
          <w:tab w:val="clear" w:pos="567"/>
        </w:tabs>
        <w:spacing w:line="240" w:lineRule="auto"/>
      </w:pPr>
    </w:p>
    <w:p w14:paraId="3ACF7BDB" w14:textId="77777777" w:rsidR="00844614" w:rsidRPr="006660E4" w:rsidRDefault="00B60CDD" w:rsidP="003478C9">
      <w:pPr>
        <w:keepNext/>
        <w:tabs>
          <w:tab w:val="clear" w:pos="567"/>
        </w:tabs>
        <w:spacing w:line="240" w:lineRule="auto"/>
        <w:ind w:left="567" w:hanging="567"/>
        <w:outlineLvl w:val="3"/>
        <w:rPr>
          <w:b/>
          <w:bCs/>
        </w:rPr>
      </w:pPr>
      <w:r>
        <w:rPr>
          <w:b/>
        </w:rPr>
        <w:t>4.</w:t>
      </w:r>
      <w:r>
        <w:tab/>
      </w:r>
      <w:r>
        <w:rPr>
          <w:b/>
        </w:rPr>
        <w:t>Reacții adverse posibile</w:t>
      </w:r>
    </w:p>
    <w:p w14:paraId="44CF44E5" w14:textId="77777777" w:rsidR="00844614" w:rsidRPr="006660E4" w:rsidRDefault="00844614" w:rsidP="003478C9">
      <w:pPr>
        <w:keepNext/>
        <w:numPr>
          <w:ilvl w:val="12"/>
          <w:numId w:val="0"/>
        </w:numPr>
        <w:tabs>
          <w:tab w:val="clear" w:pos="567"/>
        </w:tabs>
        <w:spacing w:line="240" w:lineRule="auto"/>
      </w:pPr>
    </w:p>
    <w:p w14:paraId="5E92D1D7" w14:textId="77777777" w:rsidR="00844614" w:rsidRPr="006660E4" w:rsidRDefault="00B60CDD" w:rsidP="003478C9">
      <w:pPr>
        <w:numPr>
          <w:ilvl w:val="12"/>
          <w:numId w:val="0"/>
        </w:numPr>
        <w:tabs>
          <w:tab w:val="clear" w:pos="567"/>
        </w:tabs>
        <w:spacing w:line="240" w:lineRule="auto"/>
      </w:pPr>
      <w:r>
        <w:t>Ca toate medicamentele, acest medicament poate provoca reacții adverse, cu toate că nu apar la toate persoanele.</w:t>
      </w:r>
    </w:p>
    <w:p w14:paraId="41891E57" w14:textId="77777777" w:rsidR="00844614" w:rsidRPr="006660E4" w:rsidRDefault="00844614" w:rsidP="003478C9">
      <w:pPr>
        <w:numPr>
          <w:ilvl w:val="12"/>
          <w:numId w:val="0"/>
        </w:numPr>
        <w:tabs>
          <w:tab w:val="clear" w:pos="567"/>
        </w:tabs>
        <w:spacing w:line="240" w:lineRule="auto"/>
      </w:pPr>
    </w:p>
    <w:p w14:paraId="445DC566" w14:textId="77777777" w:rsidR="00844614" w:rsidRPr="006660E4" w:rsidRDefault="00B60CDD" w:rsidP="003478C9">
      <w:pPr>
        <w:tabs>
          <w:tab w:val="clear" w:pos="567"/>
        </w:tabs>
        <w:spacing w:line="240" w:lineRule="auto"/>
        <w:rPr>
          <w:b/>
        </w:rPr>
      </w:pPr>
      <w:r>
        <w:rPr>
          <w:b/>
        </w:rPr>
        <w:t xml:space="preserve">Reacții adverse grave </w:t>
      </w:r>
      <w:r w:rsidR="00497437">
        <w:rPr>
          <w:b/>
        </w:rPr>
        <w:noBreakHyphen/>
      </w:r>
      <w:r>
        <w:rPr>
          <w:b/>
        </w:rPr>
        <w:t xml:space="preserve"> adresați</w:t>
      </w:r>
      <w:r w:rsidR="00497437">
        <w:rPr>
          <w:b/>
        </w:rPr>
        <w:noBreakHyphen/>
      </w:r>
      <w:r>
        <w:rPr>
          <w:b/>
        </w:rPr>
        <w:t>vă imediat medicului dumneavoastră sau unui alt cadru medical în cazul în care experimentați una dintre următoarele reacții</w:t>
      </w:r>
      <w:r w:rsidR="003E1F0A">
        <w:rPr>
          <w:b/>
        </w:rPr>
        <w:t xml:space="preserve"> adverse</w:t>
      </w:r>
      <w:r>
        <w:rPr>
          <w:b/>
        </w:rPr>
        <w:t>:</w:t>
      </w:r>
    </w:p>
    <w:p w14:paraId="5C6AB311" w14:textId="77777777" w:rsidR="001E4EF6" w:rsidRPr="006660E4" w:rsidRDefault="003E1F0A" w:rsidP="00014D96">
      <w:pPr>
        <w:pStyle w:val="ListParagraph"/>
        <w:numPr>
          <w:ilvl w:val="0"/>
          <w:numId w:val="1"/>
        </w:numPr>
        <w:tabs>
          <w:tab w:val="clear" w:pos="567"/>
        </w:tabs>
        <w:spacing w:line="240" w:lineRule="auto"/>
        <w:ind w:left="567" w:hanging="567"/>
      </w:pPr>
      <w:r>
        <w:t>înroșirea pielii</w:t>
      </w:r>
      <w:r w:rsidR="00B60CDD">
        <w:t xml:space="preserve">, </w:t>
      </w:r>
      <w:r>
        <w:t xml:space="preserve">senzație de </w:t>
      </w:r>
      <w:r w:rsidR="00B60CDD">
        <w:t xml:space="preserve">căldură, greață (senzație de rău), apăsare în zona pieptului </w:t>
      </w:r>
      <w:r w:rsidR="00497437">
        <w:noBreakHyphen/>
      </w:r>
      <w:r w:rsidR="00B60CDD">
        <w:t xml:space="preserve"> </w:t>
      </w:r>
      <w:r>
        <w:t>acestea pot fi semne că</w:t>
      </w:r>
      <w:r w:rsidR="00B60CDD">
        <w:t xml:space="preserve"> aveți o reacție legată de perfuzie</w:t>
      </w:r>
      <w:r>
        <w:t xml:space="preserve"> (frecventă – poate afecta până la 1 din 10 persoane)</w:t>
      </w:r>
      <w:r w:rsidR="00B60CDD">
        <w:t>.</w:t>
      </w:r>
    </w:p>
    <w:p w14:paraId="04648B4A" w14:textId="77777777" w:rsidR="001E4EF6" w:rsidRPr="006660E4" w:rsidRDefault="001E4EF6" w:rsidP="003478C9">
      <w:pPr>
        <w:tabs>
          <w:tab w:val="clear" w:pos="567"/>
        </w:tabs>
        <w:spacing w:line="240" w:lineRule="auto"/>
      </w:pPr>
    </w:p>
    <w:p w14:paraId="20404FE1" w14:textId="77777777" w:rsidR="001E4EF6" w:rsidRPr="006660E4" w:rsidRDefault="00B60CDD" w:rsidP="003478C9">
      <w:pPr>
        <w:tabs>
          <w:tab w:val="clear" w:pos="567"/>
        </w:tabs>
        <w:spacing w:line="240" w:lineRule="auto"/>
      </w:pPr>
      <w:r>
        <w:rPr>
          <w:b/>
        </w:rPr>
        <w:t>Alte reacții adverse</w:t>
      </w:r>
    </w:p>
    <w:p w14:paraId="5E4534D7" w14:textId="77777777" w:rsidR="001E4EF6" w:rsidRPr="006660E4" w:rsidRDefault="001E4EF6" w:rsidP="003478C9">
      <w:pPr>
        <w:tabs>
          <w:tab w:val="clear" w:pos="567"/>
        </w:tabs>
        <w:spacing w:line="240" w:lineRule="auto"/>
      </w:pPr>
    </w:p>
    <w:p w14:paraId="20090E99" w14:textId="77777777" w:rsidR="001E4EF6" w:rsidRPr="006660E4" w:rsidRDefault="00B60CDD" w:rsidP="003478C9">
      <w:pPr>
        <w:tabs>
          <w:tab w:val="clear" w:pos="567"/>
        </w:tabs>
        <w:spacing w:line="240" w:lineRule="auto"/>
        <w:rPr>
          <w:b/>
        </w:rPr>
      </w:pPr>
      <w:r>
        <w:rPr>
          <w:b/>
        </w:rPr>
        <w:t xml:space="preserve">Foarte frecvente </w:t>
      </w:r>
      <w:r>
        <w:t>(pot afecta mai mult de 1 din 10 persoane)</w:t>
      </w:r>
    </w:p>
    <w:p w14:paraId="1681CC0A" w14:textId="77777777" w:rsidR="00765B60" w:rsidRPr="006660E4" w:rsidRDefault="00765B60" w:rsidP="00014D96">
      <w:pPr>
        <w:pStyle w:val="ListParagraph"/>
        <w:numPr>
          <w:ilvl w:val="0"/>
          <w:numId w:val="1"/>
        </w:numPr>
        <w:tabs>
          <w:tab w:val="clear" w:pos="567"/>
        </w:tabs>
        <w:spacing w:line="240" w:lineRule="auto"/>
        <w:ind w:left="567" w:hanging="567"/>
      </w:pPr>
      <w:r>
        <w:t>nivel scăzut al potasiului în sânge (hipopotasemie)</w:t>
      </w:r>
    </w:p>
    <w:p w14:paraId="0C7D67EA" w14:textId="77777777" w:rsidR="001E4EF6" w:rsidRPr="006660E4" w:rsidRDefault="00B60CDD" w:rsidP="00014D96">
      <w:pPr>
        <w:pStyle w:val="ListParagraph"/>
        <w:numPr>
          <w:ilvl w:val="0"/>
          <w:numId w:val="1"/>
        </w:numPr>
        <w:tabs>
          <w:tab w:val="clear" w:pos="567"/>
        </w:tabs>
        <w:spacing w:line="240" w:lineRule="auto"/>
        <w:ind w:left="567" w:hanging="567"/>
      </w:pPr>
      <w:r>
        <w:t>diaree</w:t>
      </w:r>
    </w:p>
    <w:p w14:paraId="42082C09" w14:textId="77777777" w:rsidR="00F13CDC" w:rsidRDefault="00B60CDD" w:rsidP="00014D96">
      <w:pPr>
        <w:pStyle w:val="ListParagraph"/>
        <w:numPr>
          <w:ilvl w:val="0"/>
          <w:numId w:val="1"/>
        </w:numPr>
        <w:tabs>
          <w:tab w:val="clear" w:pos="567"/>
        </w:tabs>
        <w:spacing w:line="240" w:lineRule="auto"/>
        <w:ind w:left="567" w:hanging="567"/>
        <w:rPr>
          <w:ins w:id="59" w:author="Author"/>
        </w:rPr>
      </w:pPr>
      <w:r>
        <w:t>febră</w:t>
      </w:r>
      <w:r w:rsidR="00256F1D">
        <w:t xml:space="preserve"> (pirexie)</w:t>
      </w:r>
    </w:p>
    <w:p w14:paraId="4E8E3FAB" w14:textId="33967269" w:rsidR="00C07059" w:rsidRPr="006660E4" w:rsidDel="00C07059" w:rsidRDefault="00C07059" w:rsidP="00C07059">
      <w:pPr>
        <w:pStyle w:val="ListParagraph"/>
        <w:numPr>
          <w:ilvl w:val="0"/>
          <w:numId w:val="1"/>
        </w:numPr>
        <w:tabs>
          <w:tab w:val="clear" w:pos="567"/>
        </w:tabs>
        <w:spacing w:line="240" w:lineRule="auto"/>
        <w:ind w:left="567" w:hanging="567"/>
        <w:rPr>
          <w:ins w:id="60" w:author="Author"/>
          <w:del w:id="61" w:author="Author"/>
        </w:rPr>
      </w:pPr>
      <w:ins w:id="62" w:author="Author">
        <w:r>
          <w:t xml:space="preserve">număr scăzut de </w:t>
        </w:r>
        <w:del w:id="63" w:author="Author" w:date="2025-02-17T13:46:00Z">
          <w:r w:rsidDel="00FB08B8">
            <w:delText>hemati</w:delText>
          </w:r>
        </w:del>
      </w:ins>
      <w:ins w:id="64" w:author="Author" w:date="2025-02-17T13:46:00Z">
        <w:r w:rsidR="00FB08B8">
          <w:t>celule roși</w:t>
        </w:r>
      </w:ins>
      <w:ins w:id="65" w:author="Author">
        <w:r>
          <w:t xml:space="preserve">i </w:t>
        </w:r>
      </w:ins>
      <w:ins w:id="66" w:author="Author" w:date="2025-02-17T13:46:00Z">
        <w:r w:rsidR="00FB08B8">
          <w:t xml:space="preserve">din sânge </w:t>
        </w:r>
      </w:ins>
      <w:ins w:id="67" w:author="Author">
        <w:r>
          <w:t>(anemie)</w:t>
        </w:r>
      </w:ins>
    </w:p>
    <w:p w14:paraId="422D5A43" w14:textId="77777777" w:rsidR="00C07059" w:rsidRPr="006660E4" w:rsidRDefault="00C07059" w:rsidP="00C07059">
      <w:pPr>
        <w:pStyle w:val="ListParagraph"/>
        <w:numPr>
          <w:ilvl w:val="0"/>
          <w:numId w:val="1"/>
        </w:numPr>
        <w:tabs>
          <w:tab w:val="clear" w:pos="567"/>
        </w:tabs>
        <w:spacing w:line="240" w:lineRule="auto"/>
        <w:ind w:left="567" w:hanging="567"/>
      </w:pPr>
    </w:p>
    <w:p w14:paraId="60EC9FB1" w14:textId="77777777" w:rsidR="001E4EF6" w:rsidRPr="006660E4" w:rsidRDefault="001E4EF6" w:rsidP="003478C9">
      <w:pPr>
        <w:tabs>
          <w:tab w:val="clear" w:pos="567"/>
        </w:tabs>
        <w:spacing w:line="240" w:lineRule="auto"/>
      </w:pPr>
    </w:p>
    <w:p w14:paraId="70B743F5" w14:textId="77777777" w:rsidR="001E4EF6" w:rsidRPr="006660E4" w:rsidRDefault="00B60CDD" w:rsidP="003478C9">
      <w:pPr>
        <w:tabs>
          <w:tab w:val="clear" w:pos="567"/>
        </w:tabs>
        <w:spacing w:line="240" w:lineRule="auto"/>
        <w:rPr>
          <w:b/>
        </w:rPr>
      </w:pPr>
      <w:r>
        <w:rPr>
          <w:b/>
        </w:rPr>
        <w:t xml:space="preserve">Frecvente </w:t>
      </w:r>
      <w:r>
        <w:t>(pot afecta până la 1 din 10 persoane)</w:t>
      </w:r>
    </w:p>
    <w:p w14:paraId="41B6F51B" w14:textId="77777777" w:rsidR="00765B60" w:rsidRPr="006660E4" w:rsidDel="00C07059" w:rsidRDefault="00765B60" w:rsidP="00014D96">
      <w:pPr>
        <w:pStyle w:val="ListParagraph"/>
        <w:numPr>
          <w:ilvl w:val="0"/>
          <w:numId w:val="1"/>
        </w:numPr>
        <w:tabs>
          <w:tab w:val="clear" w:pos="567"/>
        </w:tabs>
        <w:spacing w:line="240" w:lineRule="auto"/>
        <w:ind w:left="567" w:hanging="567"/>
        <w:rPr>
          <w:del w:id="68" w:author="Author"/>
        </w:rPr>
      </w:pPr>
      <w:del w:id="69" w:author="Author">
        <w:r w:rsidDel="00C07059">
          <w:delText>număr scăzut de hematii (anemie)</w:delText>
        </w:r>
      </w:del>
    </w:p>
    <w:p w14:paraId="22E5E441" w14:textId="77777777" w:rsidR="00765B60" w:rsidRPr="006660E4" w:rsidRDefault="00765B60" w:rsidP="00014D96">
      <w:pPr>
        <w:pStyle w:val="ListParagraph"/>
        <w:numPr>
          <w:ilvl w:val="0"/>
          <w:numId w:val="1"/>
        </w:numPr>
        <w:tabs>
          <w:tab w:val="clear" w:pos="567"/>
        </w:tabs>
        <w:spacing w:line="240" w:lineRule="auto"/>
        <w:ind w:left="567" w:hanging="567"/>
      </w:pPr>
      <w:r>
        <w:t>nivel scăzut de magneziu în sânge (hipomagneziemie); nivel scăzut al fosfatului în sânge (hipofosfatemie)</w:t>
      </w:r>
    </w:p>
    <w:p w14:paraId="6872441D" w14:textId="77777777" w:rsidR="00765B60" w:rsidRDefault="00765B60" w:rsidP="00014D96">
      <w:pPr>
        <w:pStyle w:val="ListParagraph"/>
        <w:numPr>
          <w:ilvl w:val="0"/>
          <w:numId w:val="1"/>
        </w:numPr>
        <w:tabs>
          <w:tab w:val="clear" w:pos="567"/>
        </w:tabs>
        <w:spacing w:line="240" w:lineRule="auto"/>
        <w:ind w:left="567" w:hanging="567"/>
      </w:pPr>
      <w:r>
        <w:t>tensiune arterială scăzută</w:t>
      </w:r>
      <w:r w:rsidR="00256F1D">
        <w:t xml:space="preserve"> (hipotensiune)</w:t>
      </w:r>
    </w:p>
    <w:p w14:paraId="02ABF6B6" w14:textId="77777777" w:rsidR="00256F1D" w:rsidRPr="006660E4" w:rsidRDefault="00256F1D" w:rsidP="00014D96">
      <w:pPr>
        <w:pStyle w:val="ListParagraph"/>
        <w:numPr>
          <w:ilvl w:val="0"/>
          <w:numId w:val="1"/>
        </w:numPr>
        <w:tabs>
          <w:tab w:val="clear" w:pos="567"/>
        </w:tabs>
        <w:spacing w:line="240" w:lineRule="auto"/>
        <w:ind w:left="567" w:hanging="567"/>
      </w:pPr>
      <w:r>
        <w:t>respirație șuierătoare</w:t>
      </w:r>
    </w:p>
    <w:p w14:paraId="1A24665B" w14:textId="77777777" w:rsidR="00256F1D" w:rsidRDefault="00B60CDD" w:rsidP="00014D96">
      <w:pPr>
        <w:pStyle w:val="ListParagraph"/>
        <w:numPr>
          <w:ilvl w:val="0"/>
          <w:numId w:val="1"/>
        </w:numPr>
        <w:tabs>
          <w:tab w:val="clear" w:pos="567"/>
        </w:tabs>
        <w:spacing w:line="240" w:lineRule="auto"/>
        <w:ind w:left="567" w:hanging="567"/>
      </w:pPr>
      <w:r>
        <w:t>vărsături</w:t>
      </w:r>
    </w:p>
    <w:p w14:paraId="01777A6B" w14:textId="77777777" w:rsidR="00256F1D" w:rsidRDefault="00256F1D" w:rsidP="00014D96">
      <w:pPr>
        <w:pStyle w:val="ListParagraph"/>
        <w:numPr>
          <w:ilvl w:val="0"/>
          <w:numId w:val="1"/>
        </w:numPr>
        <w:tabs>
          <w:tab w:val="clear" w:pos="567"/>
        </w:tabs>
        <w:spacing w:line="240" w:lineRule="auto"/>
        <w:ind w:left="567" w:hanging="567"/>
      </w:pPr>
      <w:r>
        <w:t>senzație de</w:t>
      </w:r>
      <w:r w:rsidR="00B60CDD">
        <w:t xml:space="preserve"> rău </w:t>
      </w:r>
      <w:r>
        <w:t>(</w:t>
      </w:r>
      <w:r w:rsidR="00B60CDD">
        <w:t>greață</w:t>
      </w:r>
      <w:r>
        <w:t>)</w:t>
      </w:r>
    </w:p>
    <w:p w14:paraId="5FA01EAE" w14:textId="77777777" w:rsidR="00256F1D" w:rsidRDefault="00B60CDD" w:rsidP="00014D96">
      <w:pPr>
        <w:pStyle w:val="ListParagraph"/>
        <w:numPr>
          <w:ilvl w:val="0"/>
          <w:numId w:val="1"/>
        </w:numPr>
        <w:tabs>
          <w:tab w:val="clear" w:pos="567"/>
        </w:tabs>
        <w:spacing w:line="240" w:lineRule="auto"/>
        <w:ind w:left="567" w:hanging="567"/>
      </w:pPr>
      <w:r>
        <w:t>durere de stomac</w:t>
      </w:r>
      <w:r w:rsidR="00256F1D">
        <w:t xml:space="preserve"> (abdominală)</w:t>
      </w:r>
    </w:p>
    <w:p w14:paraId="1CC5E1D1" w14:textId="77777777" w:rsidR="008B1A46" w:rsidRDefault="00256F1D" w:rsidP="00014D96">
      <w:pPr>
        <w:pStyle w:val="ListParagraph"/>
        <w:numPr>
          <w:ilvl w:val="0"/>
          <w:numId w:val="1"/>
        </w:numPr>
        <w:tabs>
          <w:tab w:val="clear" w:pos="567"/>
        </w:tabs>
        <w:spacing w:line="240" w:lineRule="auto"/>
        <w:ind w:left="567" w:hanging="567"/>
      </w:pPr>
      <w:r>
        <w:t>constipație</w:t>
      </w:r>
    </w:p>
    <w:p w14:paraId="6E74BD61" w14:textId="77777777" w:rsidR="00256F1D" w:rsidRDefault="00FC3E2F" w:rsidP="00014D96">
      <w:pPr>
        <w:pStyle w:val="ListParagraph"/>
        <w:numPr>
          <w:ilvl w:val="0"/>
          <w:numId w:val="1"/>
        </w:numPr>
        <w:tabs>
          <w:tab w:val="clear" w:pos="567"/>
        </w:tabs>
        <w:spacing w:line="240" w:lineRule="auto"/>
        <w:ind w:left="567" w:hanging="567"/>
      </w:pPr>
      <w:r>
        <w:t>î</w:t>
      </w:r>
      <w:r w:rsidR="00256F1D">
        <w:t>nroșirea pielii (eritem)</w:t>
      </w:r>
    </w:p>
    <w:p w14:paraId="0F9223C2" w14:textId="77777777" w:rsidR="00ED7A59" w:rsidRPr="00ED7A59" w:rsidRDefault="00ED7A59" w:rsidP="00014D96">
      <w:pPr>
        <w:pStyle w:val="ListParagraph"/>
        <w:numPr>
          <w:ilvl w:val="0"/>
          <w:numId w:val="1"/>
        </w:numPr>
        <w:tabs>
          <w:tab w:val="clear" w:pos="567"/>
        </w:tabs>
        <w:spacing w:line="240" w:lineRule="auto"/>
        <w:ind w:left="567" w:hanging="567"/>
      </w:pPr>
      <w:r w:rsidRPr="00ED7A59">
        <w:t>înroșire tranzitorie</w:t>
      </w:r>
    </w:p>
    <w:p w14:paraId="74728424" w14:textId="77777777" w:rsidR="00FC3E2F" w:rsidRDefault="00FC3E2F" w:rsidP="00014D96">
      <w:pPr>
        <w:pStyle w:val="ListParagraph"/>
        <w:numPr>
          <w:ilvl w:val="0"/>
          <w:numId w:val="1"/>
        </w:numPr>
        <w:tabs>
          <w:tab w:val="clear" w:pos="567"/>
        </w:tabs>
        <w:spacing w:line="240" w:lineRule="auto"/>
        <w:ind w:left="567" w:hanging="567"/>
      </w:pPr>
      <w:r>
        <w:t>niveluri sanguine crescute ale fosfatazei alcaline, o enzimă (proteină) produsă în ficat, oase, rinichi și intestin</w:t>
      </w:r>
    </w:p>
    <w:p w14:paraId="684461E5" w14:textId="77777777" w:rsidR="00FC3E2F" w:rsidRPr="006660E4" w:rsidRDefault="00FC3E2F" w:rsidP="00014D96">
      <w:pPr>
        <w:pStyle w:val="ListParagraph"/>
        <w:numPr>
          <w:ilvl w:val="0"/>
          <w:numId w:val="1"/>
        </w:numPr>
        <w:tabs>
          <w:tab w:val="clear" w:pos="567"/>
        </w:tabs>
        <w:spacing w:line="240" w:lineRule="auto"/>
        <w:ind w:left="567" w:hanging="567"/>
      </w:pPr>
      <w:r>
        <w:t>niveluri crescute ale enzimelor hepatice (incluzând alaninaminotransferaza și aspartataminotransferaza)</w:t>
      </w:r>
    </w:p>
    <w:p w14:paraId="226C821C" w14:textId="77777777" w:rsidR="004A35A5" w:rsidRPr="006660E4" w:rsidRDefault="0042328B" w:rsidP="00014D96">
      <w:pPr>
        <w:pStyle w:val="ListParagraph"/>
        <w:numPr>
          <w:ilvl w:val="0"/>
          <w:numId w:val="1"/>
        </w:numPr>
        <w:tabs>
          <w:tab w:val="clear" w:pos="567"/>
        </w:tabs>
        <w:spacing w:line="240" w:lineRule="auto"/>
        <w:ind w:left="567" w:hanging="567"/>
      </w:pPr>
      <w:r>
        <w:t>niveluri sanguine crescute ale bilirubinei, un produs de la</w:t>
      </w:r>
      <w:r w:rsidRPr="0042328B">
        <w:t xml:space="preserve"> degradarea celulelor roșii </w:t>
      </w:r>
      <w:r w:rsidR="00000DFB">
        <w:t>sanguine</w:t>
      </w:r>
    </w:p>
    <w:p w14:paraId="37C81F93" w14:textId="77777777" w:rsidR="001E4EF6" w:rsidRPr="006660E4" w:rsidRDefault="001E4EF6" w:rsidP="003478C9">
      <w:pPr>
        <w:tabs>
          <w:tab w:val="clear" w:pos="567"/>
        </w:tabs>
        <w:spacing w:line="240" w:lineRule="auto"/>
      </w:pPr>
    </w:p>
    <w:p w14:paraId="1370151C" w14:textId="77777777" w:rsidR="00AE2FBD" w:rsidRPr="006660E4" w:rsidRDefault="00AE2FBD" w:rsidP="003478C9">
      <w:pPr>
        <w:tabs>
          <w:tab w:val="clear" w:pos="567"/>
        </w:tabs>
        <w:spacing w:line="240" w:lineRule="auto"/>
      </w:pPr>
      <w:r>
        <w:rPr>
          <w:b/>
        </w:rPr>
        <w:t xml:space="preserve">Mai puțin frecvente </w:t>
      </w:r>
      <w:r>
        <w:t>(pot afecta până la 1 din 100 de persoane)</w:t>
      </w:r>
    </w:p>
    <w:p w14:paraId="4DE68A52" w14:textId="77777777" w:rsidR="000C14DA" w:rsidRDefault="000C14DA" w:rsidP="00014D96">
      <w:pPr>
        <w:pStyle w:val="ListParagraph"/>
        <w:numPr>
          <w:ilvl w:val="0"/>
          <w:numId w:val="1"/>
        </w:numPr>
        <w:tabs>
          <w:tab w:val="clear" w:pos="567"/>
        </w:tabs>
        <w:spacing w:line="240" w:lineRule="auto"/>
        <w:ind w:left="567" w:hanging="567"/>
      </w:pPr>
      <w:r w:rsidRPr="000C14DA">
        <w:t xml:space="preserve"> </w:t>
      </w:r>
      <w:r>
        <w:t>niveluri sanguine crescute ale</w:t>
      </w:r>
      <w:r w:rsidR="00714CB8">
        <w:t xml:space="preserve"> fosfați</w:t>
      </w:r>
      <w:r>
        <w:t>lor</w:t>
      </w:r>
      <w:r w:rsidR="00714CB8">
        <w:t xml:space="preserve"> (hiperfosfatemie)</w:t>
      </w:r>
    </w:p>
    <w:p w14:paraId="205539A4" w14:textId="77777777" w:rsidR="00714CB8" w:rsidRPr="006660E4" w:rsidRDefault="00714CB8" w:rsidP="00014D96">
      <w:pPr>
        <w:pStyle w:val="ListParagraph"/>
        <w:numPr>
          <w:ilvl w:val="0"/>
          <w:numId w:val="1"/>
        </w:numPr>
        <w:tabs>
          <w:tab w:val="clear" w:pos="567"/>
        </w:tabs>
        <w:spacing w:line="240" w:lineRule="auto"/>
        <w:ind w:left="567" w:hanging="567"/>
      </w:pPr>
      <w:r>
        <w:t>nivel scăzut al sodiului în sânge (hiponatremie)</w:t>
      </w:r>
    </w:p>
    <w:p w14:paraId="009117DB" w14:textId="77777777" w:rsidR="00AE2FBD" w:rsidRPr="006660E4" w:rsidRDefault="00ED7A59" w:rsidP="00014D96">
      <w:pPr>
        <w:pStyle w:val="ListParagraph"/>
        <w:numPr>
          <w:ilvl w:val="0"/>
          <w:numId w:val="1"/>
        </w:numPr>
        <w:tabs>
          <w:tab w:val="clear" w:pos="567"/>
        </w:tabs>
        <w:spacing w:line="240" w:lineRule="auto"/>
        <w:ind w:left="567" w:hanging="567"/>
      </w:pPr>
      <w:r>
        <w:t>p</w:t>
      </w:r>
      <w:r w:rsidR="000C14DA">
        <w:t>ielea sau ochii devin foarte sensibili la lumina solară sau la alte forme de lumină</w:t>
      </w:r>
      <w:r w:rsidR="001C06D3">
        <w:t xml:space="preserve"> (fototoxicitate)</w:t>
      </w:r>
    </w:p>
    <w:p w14:paraId="594CE6C7" w14:textId="77777777" w:rsidR="00B415A6" w:rsidRPr="006660E4" w:rsidRDefault="00B35890" w:rsidP="00014D96">
      <w:pPr>
        <w:pStyle w:val="ListParagraph"/>
        <w:numPr>
          <w:ilvl w:val="0"/>
          <w:numId w:val="1"/>
        </w:numPr>
        <w:tabs>
          <w:tab w:val="clear" w:pos="567"/>
        </w:tabs>
        <w:spacing w:line="240" w:lineRule="auto"/>
        <w:ind w:left="567" w:hanging="567"/>
      </w:pPr>
      <w:r>
        <w:t>tremurături (</w:t>
      </w:r>
      <w:r w:rsidR="00B415A6">
        <w:t>tremor</w:t>
      </w:r>
      <w:r>
        <w:t>)</w:t>
      </w:r>
    </w:p>
    <w:p w14:paraId="763E3F4D" w14:textId="77777777" w:rsidR="00714CB8" w:rsidRDefault="00714CB8" w:rsidP="00014D96">
      <w:pPr>
        <w:pStyle w:val="ListParagraph"/>
        <w:numPr>
          <w:ilvl w:val="0"/>
          <w:numId w:val="1"/>
        </w:numPr>
        <w:tabs>
          <w:tab w:val="clear" w:pos="567"/>
        </w:tabs>
        <w:spacing w:line="240" w:lineRule="auto"/>
        <w:ind w:left="567" w:hanging="567"/>
      </w:pPr>
      <w:r>
        <w:t xml:space="preserve">niveluri </w:t>
      </w:r>
      <w:r w:rsidR="003B20CC">
        <w:t xml:space="preserve">sanguine </w:t>
      </w:r>
      <w:r>
        <w:t>ridicate ale eozinofilelor (un tip de celule albe)</w:t>
      </w:r>
    </w:p>
    <w:p w14:paraId="4D0F5E90" w14:textId="77777777" w:rsidR="001A0A36" w:rsidRDefault="001A0A36" w:rsidP="001A0A36">
      <w:pPr>
        <w:pStyle w:val="ListParagraph"/>
        <w:tabs>
          <w:tab w:val="clear" w:pos="567"/>
        </w:tabs>
        <w:spacing w:line="240" w:lineRule="auto"/>
      </w:pPr>
    </w:p>
    <w:p w14:paraId="61ABA23C" w14:textId="77777777" w:rsidR="001A0A36" w:rsidRDefault="001A0A36" w:rsidP="00FD5CB8">
      <w:pPr>
        <w:tabs>
          <w:tab w:val="clear" w:pos="567"/>
        </w:tabs>
        <w:spacing w:line="240" w:lineRule="auto"/>
      </w:pPr>
      <w:r w:rsidRPr="009A697B">
        <w:rPr>
          <w:b/>
          <w:bCs/>
        </w:rPr>
        <w:t>Cu frecvență necunoscută</w:t>
      </w:r>
      <w:r>
        <w:t xml:space="preserve"> (frecvența nu poate fi estimată din datele disponibile)</w:t>
      </w:r>
    </w:p>
    <w:p w14:paraId="107BD588" w14:textId="77777777" w:rsidR="001A0A36" w:rsidRPr="006660E4" w:rsidRDefault="001A0A36" w:rsidP="001A0A36">
      <w:pPr>
        <w:pStyle w:val="ListParagraph"/>
        <w:numPr>
          <w:ilvl w:val="0"/>
          <w:numId w:val="1"/>
        </w:numPr>
        <w:tabs>
          <w:tab w:val="clear" w:pos="567"/>
        </w:tabs>
        <w:spacing w:line="240" w:lineRule="auto"/>
        <w:ind w:left="567" w:hanging="567"/>
      </w:pPr>
      <w:r>
        <w:t>papule (urticarie)</w:t>
      </w:r>
    </w:p>
    <w:p w14:paraId="79BB6DF0" w14:textId="77777777" w:rsidR="00AE2FBD" w:rsidRPr="006660E4" w:rsidRDefault="00AE2FBD" w:rsidP="003478C9">
      <w:pPr>
        <w:tabs>
          <w:tab w:val="clear" w:pos="567"/>
        </w:tabs>
        <w:spacing w:line="240" w:lineRule="auto"/>
      </w:pPr>
    </w:p>
    <w:p w14:paraId="26757E7C" w14:textId="77777777" w:rsidR="00844614" w:rsidRPr="006660E4" w:rsidRDefault="00B60CDD" w:rsidP="003478C9">
      <w:pPr>
        <w:numPr>
          <w:ilvl w:val="12"/>
          <w:numId w:val="0"/>
        </w:numPr>
        <w:spacing w:line="240" w:lineRule="auto"/>
        <w:rPr>
          <w:b/>
        </w:rPr>
      </w:pPr>
      <w:r>
        <w:rPr>
          <w:b/>
        </w:rPr>
        <w:t>Raportarea reacțiilor adverse</w:t>
      </w:r>
    </w:p>
    <w:p w14:paraId="04821CEA" w14:textId="77777777" w:rsidR="00844614" w:rsidRPr="005E0C4F" w:rsidRDefault="00B60CDD" w:rsidP="003478C9">
      <w:pPr>
        <w:pStyle w:val="BodytextAgency"/>
        <w:spacing w:after="0" w:line="240" w:lineRule="auto"/>
        <w:rPr>
          <w:rFonts w:ascii="Times New Roman" w:eastAsia="Times New Roman" w:hAnsi="Times New Roman" w:cs="Times New Roman"/>
          <w:sz w:val="22"/>
          <w:szCs w:val="22"/>
        </w:rPr>
      </w:pPr>
      <w:r>
        <w:rPr>
          <w:rFonts w:ascii="Times New Roman" w:hAnsi="Times New Roman"/>
          <w:sz w:val="22"/>
        </w:rPr>
        <w:t>Dacă manifestați orice reacții adverse, adresați</w:t>
      </w:r>
      <w:r w:rsidR="00497437">
        <w:rPr>
          <w:rFonts w:ascii="Times New Roman" w:hAnsi="Times New Roman"/>
          <w:sz w:val="22"/>
        </w:rPr>
        <w:noBreakHyphen/>
      </w:r>
      <w:r>
        <w:rPr>
          <w:rFonts w:ascii="Times New Roman" w:hAnsi="Times New Roman"/>
          <w:sz w:val="22"/>
        </w:rPr>
        <w:t xml:space="preserve">vă medicului dumneavoastră, farmacistului sau asistentei medicale. Acestea includ orice posibile reacții adverse nemenționate în acest prospect. De asemenea, puteți raporta reacțiile adverse direct prin intermediul </w:t>
      </w:r>
      <w:r>
        <w:rPr>
          <w:rFonts w:ascii="Times New Roman" w:hAnsi="Times New Roman"/>
          <w:sz w:val="22"/>
          <w:highlight w:val="lightGray"/>
        </w:rPr>
        <w:t xml:space="preserve">sistemului național de raportare, așa cum este menționat în </w:t>
      </w:r>
      <w:hyperlink r:id="rId13" w:history="1">
        <w:r>
          <w:rPr>
            <w:rStyle w:val="Hyperlink"/>
            <w:rFonts w:ascii="Times New Roman" w:hAnsi="Times New Roman"/>
            <w:sz w:val="22"/>
            <w:highlight w:val="lightGray"/>
          </w:rPr>
          <w:t>Anexa V</w:t>
        </w:r>
      </w:hyperlink>
      <w:r>
        <w:rPr>
          <w:rFonts w:ascii="Times New Roman" w:hAnsi="Times New Roman"/>
          <w:sz w:val="22"/>
        </w:rPr>
        <w:t>. Raportând reacțiile adverse, puteți contribui la furnizarea de informații suplimentare privind siguranța acestui medicament.</w:t>
      </w:r>
    </w:p>
    <w:p w14:paraId="0E9BE386" w14:textId="77777777" w:rsidR="00844614" w:rsidRPr="006660E4" w:rsidRDefault="00844614" w:rsidP="003478C9">
      <w:pPr>
        <w:autoSpaceDE w:val="0"/>
        <w:autoSpaceDN w:val="0"/>
        <w:adjustRightInd w:val="0"/>
        <w:spacing w:line="240" w:lineRule="auto"/>
      </w:pPr>
    </w:p>
    <w:p w14:paraId="0D744D18" w14:textId="77777777" w:rsidR="00844614" w:rsidRPr="006660E4" w:rsidRDefault="00844614" w:rsidP="003478C9">
      <w:pPr>
        <w:autoSpaceDE w:val="0"/>
        <w:autoSpaceDN w:val="0"/>
        <w:adjustRightInd w:val="0"/>
        <w:spacing w:line="240" w:lineRule="auto"/>
      </w:pPr>
    </w:p>
    <w:p w14:paraId="41BE5B26" w14:textId="77777777" w:rsidR="00844614" w:rsidRPr="006660E4" w:rsidRDefault="00B60CDD" w:rsidP="0028247C">
      <w:pPr>
        <w:keepNext/>
        <w:numPr>
          <w:ilvl w:val="12"/>
          <w:numId w:val="0"/>
        </w:numPr>
        <w:tabs>
          <w:tab w:val="clear" w:pos="567"/>
        </w:tabs>
        <w:spacing w:line="240" w:lineRule="auto"/>
        <w:ind w:left="567" w:hanging="567"/>
        <w:outlineLvl w:val="3"/>
        <w:rPr>
          <w:b/>
        </w:rPr>
      </w:pPr>
      <w:r>
        <w:rPr>
          <w:b/>
        </w:rPr>
        <w:t>5.</w:t>
      </w:r>
      <w:r>
        <w:rPr>
          <w:b/>
        </w:rPr>
        <w:tab/>
        <w:t>Cum se păstrează REZZAYO</w:t>
      </w:r>
    </w:p>
    <w:p w14:paraId="3EBB9AF2" w14:textId="77777777" w:rsidR="00844614" w:rsidRPr="006660E4" w:rsidRDefault="00844614" w:rsidP="0028247C">
      <w:pPr>
        <w:keepNext/>
        <w:numPr>
          <w:ilvl w:val="12"/>
          <w:numId w:val="0"/>
        </w:numPr>
        <w:tabs>
          <w:tab w:val="clear" w:pos="567"/>
        </w:tabs>
        <w:spacing w:line="240" w:lineRule="auto"/>
      </w:pPr>
    </w:p>
    <w:p w14:paraId="3E33FD19" w14:textId="77777777" w:rsidR="00844614" w:rsidRPr="006660E4" w:rsidRDefault="00B60CDD" w:rsidP="003478C9">
      <w:pPr>
        <w:numPr>
          <w:ilvl w:val="12"/>
          <w:numId w:val="0"/>
        </w:numPr>
        <w:tabs>
          <w:tab w:val="clear" w:pos="567"/>
        </w:tabs>
        <w:spacing w:line="240" w:lineRule="auto"/>
      </w:pPr>
      <w:r>
        <w:t>Nu lăsați acest medicament la vederea și îndemâna copiilor.</w:t>
      </w:r>
    </w:p>
    <w:p w14:paraId="6B8170FC" w14:textId="77777777" w:rsidR="00844614" w:rsidRPr="006660E4" w:rsidRDefault="00844614" w:rsidP="003478C9">
      <w:pPr>
        <w:numPr>
          <w:ilvl w:val="12"/>
          <w:numId w:val="0"/>
        </w:numPr>
        <w:tabs>
          <w:tab w:val="clear" w:pos="567"/>
        </w:tabs>
        <w:spacing w:line="240" w:lineRule="auto"/>
      </w:pPr>
    </w:p>
    <w:p w14:paraId="5FD869A2" w14:textId="77777777" w:rsidR="00844614" w:rsidRPr="006660E4" w:rsidRDefault="00B60CDD" w:rsidP="003478C9">
      <w:pPr>
        <w:numPr>
          <w:ilvl w:val="12"/>
          <w:numId w:val="0"/>
        </w:numPr>
        <w:tabs>
          <w:tab w:val="clear" w:pos="567"/>
        </w:tabs>
        <w:spacing w:line="240" w:lineRule="auto"/>
      </w:pPr>
      <w:r>
        <w:t>Nu utilizați acest medicament după data de expirare înscrisă pe cutie și pe eticheta flaconului după EXP. Data de expirare se referă la ultima zi a lunii respective.</w:t>
      </w:r>
    </w:p>
    <w:p w14:paraId="0C594FE2" w14:textId="77777777" w:rsidR="00844614" w:rsidRPr="006660E4" w:rsidRDefault="00844614" w:rsidP="003478C9">
      <w:pPr>
        <w:numPr>
          <w:ilvl w:val="12"/>
          <w:numId w:val="0"/>
        </w:numPr>
        <w:tabs>
          <w:tab w:val="clear" w:pos="567"/>
        </w:tabs>
        <w:spacing w:line="240" w:lineRule="auto"/>
      </w:pPr>
    </w:p>
    <w:p w14:paraId="595A5762" w14:textId="77777777" w:rsidR="00844614" w:rsidRPr="006660E4" w:rsidRDefault="00B60CDD" w:rsidP="003478C9">
      <w:pPr>
        <w:numPr>
          <w:ilvl w:val="12"/>
          <w:numId w:val="0"/>
        </w:numPr>
        <w:tabs>
          <w:tab w:val="clear" w:pos="567"/>
        </w:tabs>
        <w:spacing w:line="240" w:lineRule="auto"/>
        <w:rPr>
          <w:color w:val="000000"/>
          <w:shd w:val="clear" w:color="auto" w:fill="FFFFFF"/>
        </w:rPr>
      </w:pPr>
      <w:r>
        <w:t>A nu se păstra la temperaturi peste 25 </w:t>
      </w:r>
      <w:r>
        <w:rPr>
          <w:color w:val="000000"/>
          <w:shd w:val="clear" w:color="auto" w:fill="FFFFFF"/>
        </w:rPr>
        <w:t>°C.</w:t>
      </w:r>
    </w:p>
    <w:p w14:paraId="79D732F9" w14:textId="77777777" w:rsidR="00784721" w:rsidRPr="006660E4" w:rsidRDefault="00784721" w:rsidP="003478C9">
      <w:pPr>
        <w:numPr>
          <w:ilvl w:val="12"/>
          <w:numId w:val="0"/>
        </w:numPr>
        <w:tabs>
          <w:tab w:val="clear" w:pos="567"/>
        </w:tabs>
        <w:spacing w:line="240" w:lineRule="auto"/>
        <w:rPr>
          <w:color w:val="000000"/>
          <w:shd w:val="clear" w:color="auto" w:fill="FFFFFF"/>
        </w:rPr>
      </w:pPr>
    </w:p>
    <w:p w14:paraId="4FCB7BA2" w14:textId="77777777" w:rsidR="00784721" w:rsidRPr="006660E4" w:rsidRDefault="00B60CDD" w:rsidP="003478C9">
      <w:pPr>
        <w:numPr>
          <w:ilvl w:val="12"/>
          <w:numId w:val="0"/>
        </w:numPr>
        <w:tabs>
          <w:tab w:val="clear" w:pos="567"/>
        </w:tabs>
        <w:spacing w:line="240" w:lineRule="auto"/>
      </w:pPr>
      <w:r>
        <w:t>Flaconul se păstrează în ambalajul secundar pentru a fi protejat de lumină.</w:t>
      </w:r>
    </w:p>
    <w:p w14:paraId="4C52D562" w14:textId="77777777" w:rsidR="00E00897" w:rsidRPr="006660E4" w:rsidRDefault="00E00897" w:rsidP="003478C9">
      <w:pPr>
        <w:tabs>
          <w:tab w:val="clear" w:pos="567"/>
        </w:tabs>
        <w:spacing w:line="240" w:lineRule="auto"/>
      </w:pPr>
    </w:p>
    <w:p w14:paraId="20D10125" w14:textId="77777777" w:rsidR="00E00897" w:rsidRPr="006660E4" w:rsidRDefault="00B60CDD" w:rsidP="003478C9">
      <w:pPr>
        <w:tabs>
          <w:tab w:val="clear" w:pos="567"/>
        </w:tabs>
        <w:spacing w:line="240" w:lineRule="auto"/>
      </w:pPr>
      <w:r>
        <w:t>Doar un cadru medical instruit care a citit în întregime instrucțiunile poate prepara acest medicament pentru utilizare. În mod normal, REZZAYO trebuie utilizat imediat ce a fost preparat. Totuși, soluția perfuzabilă reconstituită și diluată poate fi păstrată până la 24 de ore în frigider.</w:t>
      </w:r>
    </w:p>
    <w:p w14:paraId="0D25BB8A" w14:textId="77777777" w:rsidR="006A72AD" w:rsidRPr="006660E4" w:rsidRDefault="006A72AD" w:rsidP="003478C9">
      <w:pPr>
        <w:tabs>
          <w:tab w:val="clear" w:pos="567"/>
        </w:tabs>
        <w:spacing w:line="240" w:lineRule="auto"/>
      </w:pPr>
    </w:p>
    <w:p w14:paraId="7B986177" w14:textId="77777777" w:rsidR="006A72AD" w:rsidRPr="006660E4" w:rsidRDefault="00D7549D" w:rsidP="003478C9">
      <w:pPr>
        <w:spacing w:line="240" w:lineRule="auto"/>
      </w:pPr>
      <w:r w:rsidRPr="00FD5CB8">
        <w:t xml:space="preserve">Nu aruncați niciun medicament pe calea apei sau a reziduurilor menajere. Întrebați farmacistul cum să aruncați medicamentele pe care nu le mai folosiți. </w:t>
      </w:r>
      <w:r>
        <w:t>Aceste măsuri vor ajuta la protejarea mediului.</w:t>
      </w:r>
    </w:p>
    <w:p w14:paraId="1FE0053F" w14:textId="77777777" w:rsidR="00844614" w:rsidRDefault="00844614" w:rsidP="003478C9">
      <w:pPr>
        <w:numPr>
          <w:ilvl w:val="12"/>
          <w:numId w:val="0"/>
        </w:numPr>
        <w:tabs>
          <w:tab w:val="clear" w:pos="567"/>
        </w:tabs>
        <w:spacing w:line="240" w:lineRule="auto"/>
      </w:pPr>
    </w:p>
    <w:p w14:paraId="703614D4" w14:textId="77777777" w:rsidR="00F9051D" w:rsidRPr="006660E4" w:rsidRDefault="00F9051D" w:rsidP="003478C9">
      <w:pPr>
        <w:numPr>
          <w:ilvl w:val="12"/>
          <w:numId w:val="0"/>
        </w:numPr>
        <w:tabs>
          <w:tab w:val="clear" w:pos="567"/>
        </w:tabs>
        <w:spacing w:line="240" w:lineRule="auto"/>
      </w:pPr>
    </w:p>
    <w:p w14:paraId="65CA0C23" w14:textId="77777777" w:rsidR="00844614" w:rsidRPr="006660E4" w:rsidRDefault="00B60CDD" w:rsidP="00B92479">
      <w:pPr>
        <w:numPr>
          <w:ilvl w:val="12"/>
          <w:numId w:val="0"/>
        </w:numPr>
        <w:tabs>
          <w:tab w:val="clear" w:pos="567"/>
        </w:tabs>
        <w:spacing w:line="240" w:lineRule="auto"/>
        <w:ind w:left="567" w:hanging="567"/>
        <w:outlineLvl w:val="3"/>
        <w:rPr>
          <w:b/>
        </w:rPr>
      </w:pPr>
      <w:r>
        <w:rPr>
          <w:b/>
        </w:rPr>
        <w:t>6.</w:t>
      </w:r>
      <w:r>
        <w:rPr>
          <w:b/>
        </w:rPr>
        <w:tab/>
        <w:t>Conținutul ambalajului și alte informații</w:t>
      </w:r>
    </w:p>
    <w:p w14:paraId="13409620" w14:textId="77777777" w:rsidR="00844614" w:rsidRPr="006660E4" w:rsidRDefault="00844614" w:rsidP="003478C9">
      <w:pPr>
        <w:numPr>
          <w:ilvl w:val="12"/>
          <w:numId w:val="0"/>
        </w:numPr>
        <w:tabs>
          <w:tab w:val="clear" w:pos="567"/>
        </w:tabs>
        <w:spacing w:line="240" w:lineRule="auto"/>
      </w:pPr>
    </w:p>
    <w:p w14:paraId="2FCC0352" w14:textId="77777777" w:rsidR="005E44A3" w:rsidRDefault="00B60CDD" w:rsidP="003478C9">
      <w:pPr>
        <w:numPr>
          <w:ilvl w:val="12"/>
          <w:numId w:val="0"/>
        </w:numPr>
        <w:tabs>
          <w:tab w:val="clear" w:pos="567"/>
        </w:tabs>
        <w:spacing w:line="240" w:lineRule="auto"/>
        <w:rPr>
          <w:b/>
        </w:rPr>
      </w:pPr>
      <w:r>
        <w:rPr>
          <w:b/>
        </w:rPr>
        <w:t>Ce conține REZZAYO</w:t>
      </w:r>
    </w:p>
    <w:p w14:paraId="40A83562" w14:textId="77777777" w:rsidR="006C6B43" w:rsidRPr="006660E4" w:rsidRDefault="00B60CDD" w:rsidP="00014D96">
      <w:pPr>
        <w:pStyle w:val="ListParagraph"/>
        <w:numPr>
          <w:ilvl w:val="0"/>
          <w:numId w:val="1"/>
        </w:numPr>
        <w:tabs>
          <w:tab w:val="clear" w:pos="567"/>
        </w:tabs>
        <w:spacing w:line="240" w:lineRule="auto"/>
        <w:ind w:left="567" w:hanging="567"/>
      </w:pPr>
      <w:r>
        <w:t>Substanța activă este rezafungin. Fiecare flacon conține</w:t>
      </w:r>
      <w:r w:rsidR="007760A5" w:rsidRPr="007760A5">
        <w:t xml:space="preserve"> </w:t>
      </w:r>
      <w:r w:rsidR="007760A5">
        <w:t>rezafungin</w:t>
      </w:r>
      <w:r>
        <w:t xml:space="preserve"> 200 mg (sub formă de acetat).</w:t>
      </w:r>
    </w:p>
    <w:p w14:paraId="1014CD37" w14:textId="77777777" w:rsidR="005E44A3" w:rsidRDefault="00B60CDD" w:rsidP="00014D96">
      <w:pPr>
        <w:pStyle w:val="ListParagraph"/>
        <w:numPr>
          <w:ilvl w:val="0"/>
          <w:numId w:val="1"/>
        </w:numPr>
        <w:tabs>
          <w:tab w:val="clear" w:pos="567"/>
        </w:tabs>
        <w:spacing w:line="240" w:lineRule="auto"/>
        <w:ind w:left="567" w:hanging="567"/>
      </w:pPr>
      <w:r>
        <w:t>Celelalte componente sunt manitol, histidină, polisorbat 80, acid clorhidric, hidroxid de sodiu (vezi pct. 2</w:t>
      </w:r>
      <w:r w:rsidR="00335FBE">
        <w:t xml:space="preserve"> </w:t>
      </w:r>
      <w:r w:rsidR="00335FBE" w:rsidRPr="00335FBE">
        <w:t>„</w:t>
      </w:r>
      <w:r w:rsidR="00335FBE" w:rsidRPr="00FD5CB8">
        <w:t>REZZAYO conține sodiu”</w:t>
      </w:r>
      <w:r>
        <w:t>).</w:t>
      </w:r>
    </w:p>
    <w:p w14:paraId="09117DF1" w14:textId="77777777" w:rsidR="00844614" w:rsidRPr="006660E4" w:rsidRDefault="00844614" w:rsidP="003478C9">
      <w:pPr>
        <w:numPr>
          <w:ilvl w:val="12"/>
          <w:numId w:val="0"/>
        </w:numPr>
        <w:tabs>
          <w:tab w:val="clear" w:pos="567"/>
        </w:tabs>
        <w:spacing w:line="240" w:lineRule="auto"/>
      </w:pPr>
    </w:p>
    <w:p w14:paraId="7F193A8C" w14:textId="77777777" w:rsidR="00844614" w:rsidRPr="006660E4" w:rsidRDefault="00B60CDD" w:rsidP="003478C9">
      <w:pPr>
        <w:numPr>
          <w:ilvl w:val="12"/>
          <w:numId w:val="0"/>
        </w:numPr>
        <w:tabs>
          <w:tab w:val="clear" w:pos="567"/>
        </w:tabs>
        <w:spacing w:line="240" w:lineRule="auto"/>
        <w:rPr>
          <w:b/>
        </w:rPr>
      </w:pPr>
      <w:r>
        <w:rPr>
          <w:b/>
        </w:rPr>
        <w:t>Cum arată REZZAYO și conținutul ambalajului</w:t>
      </w:r>
    </w:p>
    <w:p w14:paraId="05E80F50" w14:textId="77777777" w:rsidR="00612648" w:rsidRPr="006660E4" w:rsidRDefault="00612648" w:rsidP="003478C9">
      <w:pPr>
        <w:numPr>
          <w:ilvl w:val="12"/>
          <w:numId w:val="0"/>
        </w:numPr>
        <w:tabs>
          <w:tab w:val="clear" w:pos="567"/>
        </w:tabs>
        <w:spacing w:line="240" w:lineRule="auto"/>
        <w:rPr>
          <w:b/>
        </w:rPr>
      </w:pPr>
    </w:p>
    <w:p w14:paraId="32A02CAE" w14:textId="5BEC5B36" w:rsidR="005E44A3" w:rsidRDefault="004346E9" w:rsidP="003478C9">
      <w:pPr>
        <w:numPr>
          <w:ilvl w:val="12"/>
          <w:numId w:val="0"/>
        </w:numPr>
        <w:tabs>
          <w:tab w:val="clear" w:pos="567"/>
        </w:tabs>
        <w:spacing w:line="240" w:lineRule="auto"/>
      </w:pPr>
      <w:r>
        <w:t>REZZAYO este o pulbere pentru concentrat pentru soluție perfuzabilă</w:t>
      </w:r>
      <w:ins w:id="70" w:author="Author" w:date="2025-03-19T16:25:00Z">
        <w:r w:rsidR="00545957">
          <w:t xml:space="preserve"> (</w:t>
        </w:r>
      </w:ins>
      <w:ins w:id="71" w:author="Author" w:date="2025-03-19T16:26:00Z">
        <w:r w:rsidR="00545957">
          <w:t>pulbere pentru concentrat)</w:t>
        </w:r>
      </w:ins>
      <w:r>
        <w:t xml:space="preserve"> într</w:t>
      </w:r>
      <w:r w:rsidR="00497437">
        <w:noBreakHyphen/>
      </w:r>
      <w:r>
        <w:t>un flacon de sticlă cu dop de cauciuc și sigiliu de aluminiu și capac de plastic detașabil. E</w:t>
      </w:r>
      <w:r w:rsidR="00B60CDD">
        <w:t>ste un aglomerat sau o pulbere albă spre galben pal. Fiecare ambalaj conține 1</w:t>
      </w:r>
      <w:r w:rsidR="00AD4510">
        <w:t> </w:t>
      </w:r>
      <w:r w:rsidR="00B60CDD">
        <w:t>flacon.</w:t>
      </w:r>
    </w:p>
    <w:p w14:paraId="45DEE707" w14:textId="77777777" w:rsidR="001425F5" w:rsidRPr="006660E4" w:rsidRDefault="001425F5" w:rsidP="003478C9">
      <w:pPr>
        <w:numPr>
          <w:ilvl w:val="12"/>
          <w:numId w:val="0"/>
        </w:numPr>
        <w:tabs>
          <w:tab w:val="clear" w:pos="567"/>
        </w:tabs>
        <w:spacing w:line="240" w:lineRule="auto"/>
      </w:pPr>
    </w:p>
    <w:p w14:paraId="1351CCE4" w14:textId="77777777" w:rsidR="00844614" w:rsidRPr="006660E4" w:rsidRDefault="00B60CDD" w:rsidP="00FD5CB8">
      <w:pPr>
        <w:keepNext/>
        <w:numPr>
          <w:ilvl w:val="12"/>
          <w:numId w:val="0"/>
        </w:numPr>
        <w:tabs>
          <w:tab w:val="clear" w:pos="567"/>
        </w:tabs>
        <w:spacing w:line="240" w:lineRule="auto"/>
        <w:rPr>
          <w:b/>
        </w:rPr>
      </w:pPr>
      <w:r>
        <w:rPr>
          <w:b/>
        </w:rPr>
        <w:lastRenderedPageBreak/>
        <w:t>Deținătorul autorizației de punere pe piață</w:t>
      </w:r>
    </w:p>
    <w:p w14:paraId="442DF608" w14:textId="77777777" w:rsidR="009318B2" w:rsidRPr="006660E4" w:rsidRDefault="00B60CDD" w:rsidP="00FD5CB8">
      <w:pPr>
        <w:keepNext/>
        <w:spacing w:line="240" w:lineRule="auto"/>
      </w:pPr>
      <w:r>
        <w:t>Mundipharma GmbH,</w:t>
      </w:r>
    </w:p>
    <w:p w14:paraId="32447B61" w14:textId="77777777" w:rsidR="009318B2" w:rsidRPr="006660E4" w:rsidRDefault="00B60CDD" w:rsidP="00FD5CB8">
      <w:pPr>
        <w:keepNext/>
        <w:spacing w:line="240" w:lineRule="auto"/>
      </w:pPr>
      <w:r>
        <w:t>De</w:t>
      </w:r>
      <w:r w:rsidR="00497437">
        <w:noBreakHyphen/>
      </w:r>
      <w:r>
        <w:t>Saint</w:t>
      </w:r>
      <w:r w:rsidR="00497437">
        <w:noBreakHyphen/>
      </w:r>
      <w:r>
        <w:t>Exupery</w:t>
      </w:r>
      <w:r w:rsidR="00497437">
        <w:noBreakHyphen/>
      </w:r>
      <w:r>
        <w:t>Strasse 10,</w:t>
      </w:r>
    </w:p>
    <w:p w14:paraId="083E165A" w14:textId="77777777" w:rsidR="009318B2" w:rsidRPr="006660E4" w:rsidRDefault="00B60CDD" w:rsidP="00FD5CB8">
      <w:pPr>
        <w:keepNext/>
        <w:spacing w:line="240" w:lineRule="auto"/>
      </w:pPr>
      <w:r>
        <w:t>Frankfurt Am Main,</w:t>
      </w:r>
    </w:p>
    <w:p w14:paraId="50EC3391" w14:textId="77777777" w:rsidR="009318B2" w:rsidRPr="006660E4" w:rsidRDefault="00B60CDD" w:rsidP="00FD5CB8">
      <w:pPr>
        <w:keepNext/>
        <w:spacing w:line="240" w:lineRule="auto"/>
      </w:pPr>
      <w:r>
        <w:t>60549</w:t>
      </w:r>
    </w:p>
    <w:p w14:paraId="10831659" w14:textId="77777777" w:rsidR="00D14A3E" w:rsidRPr="006660E4" w:rsidRDefault="00B60CDD" w:rsidP="00FD5CB8">
      <w:pPr>
        <w:keepNext/>
        <w:tabs>
          <w:tab w:val="clear" w:pos="567"/>
        </w:tabs>
        <w:spacing w:line="240" w:lineRule="auto"/>
      </w:pPr>
      <w:r>
        <w:t>Germania</w:t>
      </w:r>
    </w:p>
    <w:p w14:paraId="0FFD118D" w14:textId="77777777" w:rsidR="001508B4" w:rsidRPr="006660E4" w:rsidRDefault="00B60CDD" w:rsidP="00FD5CB8">
      <w:pPr>
        <w:keepNext/>
        <w:spacing w:line="240" w:lineRule="auto"/>
      </w:pPr>
      <w:r>
        <w:t>Tel: +49 69506029</w:t>
      </w:r>
      <w:r w:rsidR="00497437">
        <w:noBreakHyphen/>
      </w:r>
      <w:r>
        <w:t>000</w:t>
      </w:r>
    </w:p>
    <w:p w14:paraId="7A97110E" w14:textId="77777777" w:rsidR="00844614" w:rsidRPr="006660E4" w:rsidRDefault="00B60CDD" w:rsidP="00FD5CB8">
      <w:pPr>
        <w:keepNext/>
        <w:numPr>
          <w:ilvl w:val="12"/>
          <w:numId w:val="0"/>
        </w:numPr>
        <w:tabs>
          <w:tab w:val="clear" w:pos="567"/>
        </w:tabs>
        <w:spacing w:line="240" w:lineRule="auto"/>
      </w:pPr>
      <w:r>
        <w:t>E</w:t>
      </w:r>
      <w:r w:rsidR="00497437">
        <w:noBreakHyphen/>
      </w:r>
      <w:r>
        <w:t xml:space="preserve">mail: </w:t>
      </w:r>
      <w:hyperlink r:id="rId14" w:history="1">
        <w:r>
          <w:t>info@mundipharma.de</w:t>
        </w:r>
      </w:hyperlink>
    </w:p>
    <w:p w14:paraId="10764731" w14:textId="77777777" w:rsidR="00E12B5D" w:rsidRPr="006660E4" w:rsidRDefault="00E12B5D" w:rsidP="003478C9">
      <w:pPr>
        <w:numPr>
          <w:ilvl w:val="12"/>
          <w:numId w:val="0"/>
        </w:numPr>
        <w:tabs>
          <w:tab w:val="clear" w:pos="567"/>
        </w:tabs>
        <w:spacing w:line="240" w:lineRule="auto"/>
      </w:pPr>
    </w:p>
    <w:p w14:paraId="2495D514" w14:textId="77777777" w:rsidR="00E12B5D" w:rsidRPr="006660E4" w:rsidRDefault="00B60CDD" w:rsidP="003478C9">
      <w:pPr>
        <w:tabs>
          <w:tab w:val="clear" w:pos="567"/>
        </w:tabs>
        <w:spacing w:line="240" w:lineRule="auto"/>
        <w:rPr>
          <w:b/>
          <w:bCs/>
        </w:rPr>
      </w:pPr>
      <w:r>
        <w:rPr>
          <w:b/>
        </w:rPr>
        <w:t>Fabricantul</w:t>
      </w:r>
    </w:p>
    <w:p w14:paraId="231C3589" w14:textId="77777777" w:rsidR="00E12B5D" w:rsidRPr="006660E4" w:rsidRDefault="00B60CDD" w:rsidP="003478C9">
      <w:pPr>
        <w:tabs>
          <w:tab w:val="clear" w:pos="567"/>
        </w:tabs>
        <w:spacing w:line="240" w:lineRule="auto"/>
      </w:pPr>
      <w:r>
        <w:t>Fareva Mirabel</w:t>
      </w:r>
    </w:p>
    <w:p w14:paraId="0C3E975F" w14:textId="77777777" w:rsidR="0041206F" w:rsidRPr="006660E4" w:rsidRDefault="00B60CDD" w:rsidP="003478C9">
      <w:pPr>
        <w:tabs>
          <w:tab w:val="clear" w:pos="567"/>
        </w:tabs>
        <w:spacing w:line="240" w:lineRule="auto"/>
      </w:pPr>
      <w:r>
        <w:t>Route de Marsat Riom</w:t>
      </w:r>
    </w:p>
    <w:p w14:paraId="5841DFBE" w14:textId="77777777" w:rsidR="00C93242" w:rsidRPr="006660E4" w:rsidRDefault="00B60CDD" w:rsidP="003478C9">
      <w:pPr>
        <w:tabs>
          <w:tab w:val="clear" w:pos="567"/>
        </w:tabs>
        <w:spacing w:line="240" w:lineRule="auto"/>
      </w:pPr>
      <w:r>
        <w:t>Clermont</w:t>
      </w:r>
      <w:r w:rsidR="00497437">
        <w:noBreakHyphen/>
      </w:r>
      <w:r>
        <w:t>Ferrand</w:t>
      </w:r>
    </w:p>
    <w:p w14:paraId="723159C2" w14:textId="77777777" w:rsidR="005E44A3" w:rsidRDefault="00B60CDD" w:rsidP="003478C9">
      <w:pPr>
        <w:tabs>
          <w:tab w:val="clear" w:pos="567"/>
        </w:tabs>
        <w:spacing w:line="240" w:lineRule="auto"/>
      </w:pPr>
      <w:r>
        <w:t>63963</w:t>
      </w:r>
    </w:p>
    <w:p w14:paraId="6A4D4A3B" w14:textId="77777777" w:rsidR="6995222E" w:rsidRDefault="00B60CDD" w:rsidP="003478C9">
      <w:pPr>
        <w:tabs>
          <w:tab w:val="clear" w:pos="567"/>
        </w:tabs>
        <w:spacing w:line="240" w:lineRule="auto"/>
      </w:pPr>
      <w:r>
        <w:t>Franța</w:t>
      </w:r>
    </w:p>
    <w:p w14:paraId="3225A2DC" w14:textId="77777777" w:rsidR="00BF28B8" w:rsidRDefault="00BF28B8" w:rsidP="003478C9">
      <w:pPr>
        <w:tabs>
          <w:tab w:val="clear" w:pos="567"/>
        </w:tabs>
        <w:spacing w:line="240" w:lineRule="auto"/>
      </w:pPr>
    </w:p>
    <w:p w14:paraId="68E59B33" w14:textId="77777777" w:rsidR="00BF28B8" w:rsidRDefault="00BF28B8" w:rsidP="003478C9">
      <w:pPr>
        <w:tabs>
          <w:tab w:val="clear" w:pos="567"/>
        </w:tabs>
        <w:spacing w:line="240" w:lineRule="auto"/>
      </w:pPr>
      <w:r>
        <w:t>SAU</w:t>
      </w:r>
    </w:p>
    <w:p w14:paraId="4B7FE618" w14:textId="77777777" w:rsidR="00BF28B8" w:rsidRDefault="00BF28B8" w:rsidP="003478C9">
      <w:pPr>
        <w:tabs>
          <w:tab w:val="clear" w:pos="567"/>
        </w:tabs>
        <w:spacing w:line="240" w:lineRule="auto"/>
      </w:pPr>
    </w:p>
    <w:p w14:paraId="04AAF626" w14:textId="77777777" w:rsidR="00BF28B8" w:rsidRDefault="00BF28B8" w:rsidP="00BF28B8">
      <w:pPr>
        <w:keepNext/>
        <w:spacing w:line="240" w:lineRule="auto"/>
        <w:rPr>
          <w:noProof/>
        </w:rPr>
      </w:pPr>
      <w:r>
        <w:rPr>
          <w:noProof/>
        </w:rPr>
        <w:t xml:space="preserve">Mundipharma DC B.V. </w:t>
      </w:r>
    </w:p>
    <w:p w14:paraId="2DB1B199" w14:textId="77777777" w:rsidR="00BF28B8" w:rsidRDefault="00BF28B8" w:rsidP="00BF28B8">
      <w:pPr>
        <w:keepNext/>
        <w:spacing w:line="240" w:lineRule="auto"/>
        <w:rPr>
          <w:noProof/>
        </w:rPr>
      </w:pPr>
      <w:r>
        <w:rPr>
          <w:noProof/>
        </w:rPr>
        <w:t>Leusderend 16</w:t>
      </w:r>
    </w:p>
    <w:p w14:paraId="14F7115A" w14:textId="77777777" w:rsidR="00BF28B8" w:rsidRDefault="00BF28B8" w:rsidP="00BF28B8">
      <w:pPr>
        <w:keepNext/>
        <w:spacing w:line="240" w:lineRule="auto"/>
        <w:rPr>
          <w:noProof/>
        </w:rPr>
      </w:pPr>
      <w:r>
        <w:rPr>
          <w:noProof/>
        </w:rPr>
        <w:t xml:space="preserve">Leusden </w:t>
      </w:r>
    </w:p>
    <w:p w14:paraId="65616A35" w14:textId="77777777" w:rsidR="00BF28B8" w:rsidRDefault="00BF28B8" w:rsidP="00BF28B8">
      <w:pPr>
        <w:keepNext/>
        <w:spacing w:line="240" w:lineRule="auto"/>
        <w:rPr>
          <w:noProof/>
        </w:rPr>
      </w:pPr>
      <w:r>
        <w:rPr>
          <w:noProof/>
        </w:rPr>
        <w:t>Utrecht</w:t>
      </w:r>
    </w:p>
    <w:p w14:paraId="65345C27" w14:textId="77777777" w:rsidR="00BF28B8" w:rsidRDefault="00BF28B8" w:rsidP="00BF28B8">
      <w:pPr>
        <w:keepNext/>
        <w:spacing w:line="240" w:lineRule="auto"/>
        <w:rPr>
          <w:noProof/>
        </w:rPr>
      </w:pPr>
      <w:r>
        <w:rPr>
          <w:noProof/>
        </w:rPr>
        <w:t>3832 RC</w:t>
      </w:r>
    </w:p>
    <w:p w14:paraId="24C02966" w14:textId="77777777" w:rsidR="00BF28B8" w:rsidRPr="006660E4" w:rsidRDefault="00BE6102" w:rsidP="00BF28B8">
      <w:pPr>
        <w:tabs>
          <w:tab w:val="clear" w:pos="567"/>
        </w:tabs>
        <w:spacing w:line="240" w:lineRule="auto"/>
      </w:pPr>
      <w:r>
        <w:rPr>
          <w:noProof/>
        </w:rPr>
        <w:t>Țările de Jos</w:t>
      </w:r>
    </w:p>
    <w:p w14:paraId="7B00F0BD" w14:textId="77777777" w:rsidR="00844614" w:rsidRPr="006660E4" w:rsidRDefault="00844614" w:rsidP="003478C9">
      <w:pPr>
        <w:numPr>
          <w:ilvl w:val="12"/>
          <w:numId w:val="0"/>
        </w:numPr>
        <w:tabs>
          <w:tab w:val="clear" w:pos="567"/>
        </w:tabs>
        <w:spacing w:line="240" w:lineRule="auto"/>
      </w:pPr>
    </w:p>
    <w:p w14:paraId="6E2075D3" w14:textId="77777777" w:rsidR="00844614" w:rsidRPr="006660E4" w:rsidRDefault="00B60CDD" w:rsidP="003478C9">
      <w:pPr>
        <w:numPr>
          <w:ilvl w:val="12"/>
          <w:numId w:val="0"/>
        </w:numPr>
        <w:spacing w:line="240" w:lineRule="auto"/>
        <w:rPr>
          <w:iCs/>
        </w:rPr>
      </w:pPr>
      <w:r>
        <w:rPr>
          <w:b/>
        </w:rPr>
        <w:t>Acest prospect a fost revizuit în</w:t>
      </w:r>
    </w:p>
    <w:p w14:paraId="6E550088" w14:textId="77777777" w:rsidR="00844614" w:rsidRPr="006660E4" w:rsidRDefault="00844614" w:rsidP="003478C9">
      <w:pPr>
        <w:numPr>
          <w:ilvl w:val="12"/>
          <w:numId w:val="0"/>
        </w:numPr>
        <w:spacing w:line="240" w:lineRule="auto"/>
        <w:rPr>
          <w:iCs/>
        </w:rPr>
      </w:pPr>
    </w:p>
    <w:p w14:paraId="4E025C5D" w14:textId="77777777" w:rsidR="00844614" w:rsidRPr="006660E4" w:rsidRDefault="00B60CDD" w:rsidP="003478C9">
      <w:pPr>
        <w:numPr>
          <w:ilvl w:val="12"/>
          <w:numId w:val="0"/>
        </w:numPr>
        <w:tabs>
          <w:tab w:val="clear" w:pos="567"/>
        </w:tabs>
        <w:spacing w:line="240" w:lineRule="auto"/>
        <w:rPr>
          <w:b/>
        </w:rPr>
      </w:pPr>
      <w:r>
        <w:rPr>
          <w:b/>
        </w:rPr>
        <w:t>Alte surse de informații</w:t>
      </w:r>
    </w:p>
    <w:p w14:paraId="4B9E3879" w14:textId="77777777" w:rsidR="00844614" w:rsidRPr="006660E4" w:rsidRDefault="00844614" w:rsidP="003478C9">
      <w:pPr>
        <w:numPr>
          <w:ilvl w:val="12"/>
          <w:numId w:val="0"/>
        </w:numPr>
        <w:spacing w:line="240" w:lineRule="auto"/>
      </w:pPr>
    </w:p>
    <w:p w14:paraId="0FE947E3" w14:textId="77777777" w:rsidR="00844614" w:rsidRPr="006660E4" w:rsidRDefault="00B60CDD" w:rsidP="003478C9">
      <w:pPr>
        <w:numPr>
          <w:ilvl w:val="12"/>
          <w:numId w:val="0"/>
        </w:numPr>
        <w:spacing w:line="240" w:lineRule="auto"/>
      </w:pPr>
      <w:r>
        <w:t>Informații detaliate privind acest medicament sunt disponibile pe site</w:t>
      </w:r>
      <w:r w:rsidR="00497437">
        <w:noBreakHyphen/>
      </w:r>
      <w:r>
        <w:t xml:space="preserve">ul Agenției Europene pentru Medicamente: </w:t>
      </w:r>
      <w:hyperlink r:id="rId15" w:history="1">
        <w:r>
          <w:rPr>
            <w:rStyle w:val="Hyperlink"/>
          </w:rPr>
          <w:t>http://www.ema.europa.eu.</w:t>
        </w:r>
      </w:hyperlink>
    </w:p>
    <w:p w14:paraId="03777F59" w14:textId="77777777" w:rsidR="00844614" w:rsidRPr="006660E4" w:rsidRDefault="00844614" w:rsidP="003478C9">
      <w:pPr>
        <w:numPr>
          <w:ilvl w:val="12"/>
          <w:numId w:val="0"/>
        </w:numPr>
        <w:spacing w:line="240" w:lineRule="auto"/>
      </w:pPr>
    </w:p>
    <w:p w14:paraId="1A5D2F6F" w14:textId="77777777" w:rsidR="005E44A3" w:rsidRDefault="00B60CDD" w:rsidP="003478C9">
      <w:pPr>
        <w:numPr>
          <w:ilvl w:val="12"/>
          <w:numId w:val="0"/>
        </w:numPr>
        <w:spacing w:line="240" w:lineRule="auto"/>
      </w:pPr>
      <w:r>
        <w:t>Acest prospect este disponibil în toate limbile UE/SEE pe site</w:t>
      </w:r>
      <w:r w:rsidR="00497437">
        <w:noBreakHyphen/>
      </w:r>
      <w:r>
        <w:t>ul Agenției Europene pentru Medicamente.</w:t>
      </w:r>
    </w:p>
    <w:p w14:paraId="03F16E59" w14:textId="77777777" w:rsidR="00844614" w:rsidRPr="006660E4" w:rsidRDefault="00844614" w:rsidP="003478C9">
      <w:pPr>
        <w:numPr>
          <w:ilvl w:val="12"/>
          <w:numId w:val="0"/>
        </w:numPr>
        <w:spacing w:line="240" w:lineRule="auto"/>
      </w:pPr>
    </w:p>
    <w:p w14:paraId="60230893" w14:textId="77777777" w:rsidR="00844614" w:rsidRPr="006660E4" w:rsidRDefault="00B60CDD" w:rsidP="003478C9">
      <w:pPr>
        <w:numPr>
          <w:ilvl w:val="12"/>
          <w:numId w:val="0"/>
        </w:numPr>
        <w:tabs>
          <w:tab w:val="clear" w:pos="567"/>
        </w:tabs>
        <w:spacing w:line="240" w:lineRule="auto"/>
      </w:pPr>
      <w:r>
        <w:t>------------------------------------------------------------------------------------------------------------------------</w:t>
      </w:r>
    </w:p>
    <w:p w14:paraId="3B0CCABE" w14:textId="77777777" w:rsidR="00844614" w:rsidRPr="006660E4" w:rsidRDefault="00844614" w:rsidP="003478C9">
      <w:pPr>
        <w:numPr>
          <w:ilvl w:val="12"/>
          <w:numId w:val="0"/>
        </w:numPr>
        <w:tabs>
          <w:tab w:val="left" w:pos="2657"/>
        </w:tabs>
        <w:spacing w:line="240" w:lineRule="auto"/>
      </w:pPr>
    </w:p>
    <w:p w14:paraId="74CA9E9B" w14:textId="77777777" w:rsidR="00844614" w:rsidRPr="006660E4" w:rsidRDefault="00B60CDD" w:rsidP="003478C9">
      <w:pPr>
        <w:numPr>
          <w:ilvl w:val="12"/>
          <w:numId w:val="0"/>
        </w:numPr>
        <w:tabs>
          <w:tab w:val="left" w:pos="2657"/>
        </w:tabs>
        <w:spacing w:line="240" w:lineRule="auto"/>
        <w:ind w:left="-37"/>
        <w:rPr>
          <w:i/>
        </w:rPr>
      </w:pPr>
      <w:r>
        <w:t>Următoarele informații sunt destinate numai profesioniștilor din domeniul sănătății:</w:t>
      </w:r>
    </w:p>
    <w:p w14:paraId="1C339A5F" w14:textId="77777777" w:rsidR="00844614" w:rsidRPr="006660E4" w:rsidRDefault="00844614" w:rsidP="003478C9">
      <w:pPr>
        <w:numPr>
          <w:ilvl w:val="12"/>
          <w:numId w:val="0"/>
        </w:numPr>
        <w:tabs>
          <w:tab w:val="clear" w:pos="567"/>
        </w:tabs>
        <w:spacing w:line="240" w:lineRule="auto"/>
      </w:pPr>
    </w:p>
    <w:p w14:paraId="02B5DDF2" w14:textId="77777777" w:rsidR="00DA545B" w:rsidRPr="006660E4" w:rsidRDefault="00B60CDD" w:rsidP="003478C9">
      <w:pPr>
        <w:spacing w:line="240" w:lineRule="auto"/>
        <w:rPr>
          <w:color w:val="000000"/>
          <w:shd w:val="clear" w:color="auto" w:fill="FFFFFF"/>
        </w:rPr>
      </w:pPr>
      <w:r>
        <w:rPr>
          <w:color w:val="000000"/>
          <w:shd w:val="clear" w:color="auto" w:fill="FFFFFF"/>
        </w:rPr>
        <w:t>REZZAYO trebuie administrat ca agent unic prin perfuzie intravenoasă în soluție de clorură de sodiu 9 mg/ml (0,9</w:t>
      </w:r>
      <w:r w:rsidR="00F9051D">
        <w:rPr>
          <w:color w:val="000000"/>
          <w:shd w:val="clear" w:color="auto" w:fill="FFFFFF"/>
        </w:rPr>
        <w:t> </w:t>
      </w:r>
      <w:r>
        <w:rPr>
          <w:color w:val="000000"/>
          <w:shd w:val="clear" w:color="auto" w:fill="FFFFFF"/>
        </w:rPr>
        <w:t>%) pentru injecție, soluție de clorură de sodiu 4,5 mg/ml (0,45</w:t>
      </w:r>
      <w:r w:rsidR="00F9051D">
        <w:rPr>
          <w:color w:val="000000"/>
          <w:shd w:val="clear" w:color="auto" w:fill="FFFFFF"/>
        </w:rPr>
        <w:t> </w:t>
      </w:r>
      <w:r>
        <w:rPr>
          <w:color w:val="000000"/>
          <w:shd w:val="clear" w:color="auto" w:fill="FFFFFF"/>
        </w:rPr>
        <w:t>%) pentru injecție sau 5</w:t>
      </w:r>
      <w:r w:rsidR="00F9051D">
        <w:rPr>
          <w:color w:val="000000"/>
          <w:shd w:val="clear" w:color="auto" w:fill="FFFFFF"/>
        </w:rPr>
        <w:t> </w:t>
      </w:r>
      <w:r>
        <w:rPr>
          <w:color w:val="000000"/>
          <w:shd w:val="clear" w:color="auto" w:fill="FFFFFF"/>
        </w:rPr>
        <w:t>% glucoză.</w:t>
      </w:r>
    </w:p>
    <w:p w14:paraId="16103F92" w14:textId="77777777" w:rsidR="00DA545B" w:rsidRPr="006660E4" w:rsidRDefault="00DA545B" w:rsidP="003478C9">
      <w:pPr>
        <w:spacing w:line="240" w:lineRule="auto"/>
      </w:pPr>
    </w:p>
    <w:p w14:paraId="08636F6E" w14:textId="77777777" w:rsidR="00DA545B" w:rsidRPr="006660E4" w:rsidRDefault="00B60CDD" w:rsidP="003478C9">
      <w:pPr>
        <w:spacing w:line="240" w:lineRule="auto"/>
        <w:outlineLvl w:val="3"/>
        <w:rPr>
          <w:b/>
        </w:rPr>
      </w:pPr>
      <w:r>
        <w:rPr>
          <w:b/>
        </w:rPr>
        <w:t>INSTRUCȚIUNI PRIVIND UTILIZAREA LA ADULȚI</w:t>
      </w:r>
    </w:p>
    <w:p w14:paraId="69B67998" w14:textId="77777777" w:rsidR="00DA545B" w:rsidRPr="006660E4" w:rsidRDefault="00DA545B" w:rsidP="003478C9">
      <w:pPr>
        <w:spacing w:line="240" w:lineRule="auto"/>
      </w:pPr>
    </w:p>
    <w:p w14:paraId="1863A39F" w14:textId="77777777" w:rsidR="005E44A3" w:rsidRDefault="001E46C6" w:rsidP="003478C9">
      <w:pPr>
        <w:spacing w:line="240" w:lineRule="auto"/>
        <w:rPr>
          <w:rStyle w:val="xnormaltextrun"/>
        </w:rPr>
      </w:pPr>
      <w:r>
        <w:rPr>
          <w:rStyle w:val="xnormaltextrun"/>
        </w:rPr>
        <w:t>REZZAYO trebuie reconstituit și diluat înaintea administrării.</w:t>
      </w:r>
    </w:p>
    <w:p w14:paraId="4188D7B7" w14:textId="77777777" w:rsidR="001E46C6" w:rsidRPr="006660E4" w:rsidRDefault="001E46C6" w:rsidP="003478C9">
      <w:pPr>
        <w:spacing w:line="240" w:lineRule="auto"/>
        <w:rPr>
          <w:rStyle w:val="xnormaltextrun"/>
        </w:rPr>
      </w:pPr>
    </w:p>
    <w:p w14:paraId="39C84FDD" w14:textId="77777777" w:rsidR="001E46C6" w:rsidRPr="006660E4" w:rsidRDefault="001E46C6" w:rsidP="003478C9">
      <w:pPr>
        <w:spacing w:line="240" w:lineRule="auto"/>
        <w:rPr>
          <w:color w:val="000000"/>
          <w:shd w:val="clear" w:color="auto" w:fill="FFFFFF"/>
        </w:rPr>
      </w:pPr>
      <w:r>
        <w:rPr>
          <w:rStyle w:val="xnormaltextrun"/>
        </w:rPr>
        <w:t>Din punct de vedere microbiologic, soluția reconstituită și soluția diluată pentru perfuzie trebuie utilizate imediat. În cazul în care utilizarea nu este imediată, condițiile de păstrare în timpul utilizării înainte de administrarea efectivă sunt în responsabilitatea utilizatorului și în mod normal nu trebuie să depășească 24 de ore la o temperatură între 2 și 8 °C de la prima deschidere, cu excepția cazului în care reconstituirea și diluarea au avut loc în condiții aseptice controlate și validate.</w:t>
      </w:r>
    </w:p>
    <w:p w14:paraId="54AC9698" w14:textId="77777777" w:rsidR="001E46C6" w:rsidRPr="006660E4" w:rsidRDefault="001E46C6" w:rsidP="003478C9">
      <w:pPr>
        <w:spacing w:line="240" w:lineRule="auto"/>
      </w:pPr>
    </w:p>
    <w:p w14:paraId="7C1A1FBB" w14:textId="77777777" w:rsidR="00DA545B" w:rsidRPr="006660E4" w:rsidRDefault="00B60CDD" w:rsidP="003478C9">
      <w:pPr>
        <w:spacing w:line="240" w:lineRule="auto"/>
      </w:pPr>
      <w:r>
        <w:t xml:space="preserve">Fiecare flacon se reconstituie prin tehnici aseptice folosind 9,5 ml de apă pentru injecții. Concentrația flaconului reconstituit va fi de 20 mg/ml. Nu utilizați </w:t>
      </w:r>
      <w:r>
        <w:rPr>
          <w:color w:val="000000"/>
          <w:shd w:val="clear" w:color="auto" w:fill="FFFFFF"/>
        </w:rPr>
        <w:t>soluție sterilă de clorură de sodiu 9 mg/ml (0,9</w:t>
      </w:r>
      <w:r w:rsidR="00F9051D">
        <w:rPr>
          <w:color w:val="000000"/>
          <w:shd w:val="clear" w:color="auto" w:fill="FFFFFF"/>
        </w:rPr>
        <w:t> </w:t>
      </w:r>
      <w:r>
        <w:rPr>
          <w:color w:val="000000"/>
          <w:shd w:val="clear" w:color="auto" w:fill="FFFFFF"/>
        </w:rPr>
        <w:t>%) pentru injecții</w:t>
      </w:r>
      <w:r>
        <w:t xml:space="preserve"> pentru reconstituirea flaconului, ci doar apă pentru injecții.</w:t>
      </w:r>
    </w:p>
    <w:p w14:paraId="114032F6" w14:textId="77777777" w:rsidR="00DA545B" w:rsidRPr="006660E4" w:rsidRDefault="00DA545B" w:rsidP="003478C9">
      <w:pPr>
        <w:spacing w:line="240" w:lineRule="auto"/>
      </w:pPr>
    </w:p>
    <w:p w14:paraId="66EFBBBD" w14:textId="77777777" w:rsidR="005E44A3" w:rsidRDefault="00B60CDD" w:rsidP="003478C9">
      <w:pPr>
        <w:spacing w:line="240" w:lineRule="auto"/>
        <w:rPr>
          <w:color w:val="000000"/>
          <w:shd w:val="clear" w:color="auto" w:fill="FFFFFF"/>
        </w:rPr>
      </w:pPr>
      <w:r>
        <w:rPr>
          <w:color w:val="000000"/>
          <w:shd w:val="clear" w:color="auto" w:fill="FFFFFF"/>
        </w:rPr>
        <w:lastRenderedPageBreak/>
        <w:t>Pentru a reduce la minimum formarea spumei, flaconul nu trebuie agitat sau amestecat viguros. Pulberea de culoare alb spre galben pal se va dizolva complet. Se amestecă printr</w:t>
      </w:r>
      <w:r w:rsidR="00497437">
        <w:rPr>
          <w:color w:val="000000"/>
          <w:shd w:val="clear" w:color="auto" w:fill="FFFFFF"/>
        </w:rPr>
        <w:noBreakHyphen/>
      </w:r>
      <w:r>
        <w:rPr>
          <w:color w:val="000000"/>
          <w:shd w:val="clear" w:color="auto" w:fill="FFFFFF"/>
        </w:rPr>
        <w:t>o mișcare ușoară de rotire timp de 5 minute până când soluția reconstituită este limpede, incoloră spre galben pal. Soluția reconstituită trebuie inspectată vizual pentru a identifica particule în suspensie sau modificarea culorii. În caz de anomalii, nu utilizați flaconul.</w:t>
      </w:r>
    </w:p>
    <w:p w14:paraId="16024097" w14:textId="77777777" w:rsidR="00DA545B" w:rsidRPr="006660E4" w:rsidRDefault="00DA545B" w:rsidP="003478C9">
      <w:pPr>
        <w:spacing w:line="240" w:lineRule="auto"/>
        <w:rPr>
          <w:color w:val="000000"/>
          <w:shd w:val="clear" w:color="auto" w:fill="FFFFFF"/>
        </w:rPr>
      </w:pPr>
    </w:p>
    <w:p w14:paraId="6F74AF27" w14:textId="77777777" w:rsidR="00DA545B" w:rsidRPr="006660E4" w:rsidRDefault="00B60CDD" w:rsidP="003478C9">
      <w:pPr>
        <w:spacing w:line="240" w:lineRule="auto"/>
        <w:rPr>
          <w:color w:val="000000"/>
          <w:shd w:val="clear" w:color="auto" w:fill="FFFFFF"/>
        </w:rPr>
      </w:pPr>
      <w:r>
        <w:rPr>
          <w:color w:val="000000"/>
          <w:shd w:val="clear" w:color="auto" w:fill="FFFFFF"/>
        </w:rPr>
        <w:t>Flaconul este pentru utilizare unică. Prin urmare, concentratul reconstituit neutilizat trebuie eliminat imediat.</w:t>
      </w:r>
    </w:p>
    <w:p w14:paraId="6A706440" w14:textId="77777777" w:rsidR="00DA545B" w:rsidRPr="006660E4" w:rsidRDefault="00DA545B" w:rsidP="003478C9">
      <w:pPr>
        <w:spacing w:line="240" w:lineRule="auto"/>
        <w:rPr>
          <w:color w:val="000000"/>
          <w:shd w:val="clear" w:color="auto" w:fill="FFFFFF"/>
        </w:rPr>
      </w:pPr>
    </w:p>
    <w:p w14:paraId="74C2D977" w14:textId="77777777" w:rsidR="00DA545B" w:rsidRPr="006660E4" w:rsidRDefault="00B60CDD" w:rsidP="003478C9">
      <w:pPr>
        <w:spacing w:line="240" w:lineRule="auto"/>
        <w:rPr>
          <w:color w:val="000000"/>
          <w:shd w:val="clear" w:color="auto" w:fill="FFFFFF"/>
        </w:rPr>
      </w:pPr>
      <w:r>
        <w:rPr>
          <w:color w:val="000000"/>
          <w:shd w:val="clear" w:color="auto" w:fill="FFFFFF"/>
        </w:rPr>
        <w:t>În cazul dozei de încărcare de 400 mg, etapa reconstituirii trebuie repetată pentru flaconul suplimentar de REZZAYO (vezi tabelul de dozare).</w:t>
      </w:r>
    </w:p>
    <w:p w14:paraId="721DB1D9" w14:textId="77777777" w:rsidR="00DA545B" w:rsidRPr="006660E4" w:rsidRDefault="00DA545B" w:rsidP="003478C9">
      <w:pPr>
        <w:spacing w:line="240" w:lineRule="auto"/>
      </w:pPr>
    </w:p>
    <w:p w14:paraId="783CC957" w14:textId="77777777" w:rsidR="00DA545B" w:rsidRPr="006660E4" w:rsidRDefault="00B60CDD" w:rsidP="003478C9">
      <w:pPr>
        <w:spacing w:line="240" w:lineRule="auto"/>
      </w:pPr>
      <w:r>
        <w:rPr>
          <w:color w:val="000000"/>
          <w:shd w:val="clear" w:color="auto" w:fill="FFFFFF"/>
        </w:rPr>
        <w:t xml:space="preserve">Volumul total perfuzat trebuie să fie de 250 ml, prin urmare, volumul pungii (sau flaconului) pentru perfuzia intravenoasă trebuie ajustat corespunzător, conform tabelului de dozare. </w:t>
      </w:r>
      <w:r>
        <w:rPr>
          <w:color w:val="000000"/>
        </w:rPr>
        <w:t>Se transferă în condiții aseptice 10 ml din fiecare flacon reconstituit într</w:t>
      </w:r>
      <w:r w:rsidR="00497437">
        <w:rPr>
          <w:color w:val="000000"/>
        </w:rPr>
        <w:noBreakHyphen/>
      </w:r>
      <w:r>
        <w:rPr>
          <w:color w:val="000000"/>
        </w:rPr>
        <w:t xml:space="preserve">o pungă (sau flacon) de perfuzie intravenoasă care conține fie </w:t>
      </w:r>
      <w:r>
        <w:rPr>
          <w:color w:val="000000"/>
          <w:shd w:val="clear" w:color="auto" w:fill="FFFFFF"/>
        </w:rPr>
        <w:t>soluție de clorură de sodiu de 9 mg/ml (0,9</w:t>
      </w:r>
      <w:r w:rsidR="00F9051D">
        <w:rPr>
          <w:color w:val="000000"/>
          <w:shd w:val="clear" w:color="auto" w:fill="FFFFFF"/>
        </w:rPr>
        <w:t> </w:t>
      </w:r>
      <w:r>
        <w:rPr>
          <w:color w:val="000000"/>
          <w:shd w:val="clear" w:color="auto" w:fill="FFFFFF"/>
        </w:rPr>
        <w:t>%) pentru injecții</w:t>
      </w:r>
      <w:r>
        <w:rPr>
          <w:color w:val="000000"/>
        </w:rPr>
        <w:t xml:space="preserve">, fie </w:t>
      </w:r>
      <w:r>
        <w:rPr>
          <w:color w:val="000000"/>
          <w:shd w:val="clear" w:color="auto" w:fill="FFFFFF"/>
        </w:rPr>
        <w:t>soluție de clorură de sodiu de 4,5 mg/ml (0,45</w:t>
      </w:r>
      <w:r w:rsidR="00F9051D">
        <w:rPr>
          <w:color w:val="000000"/>
          <w:shd w:val="clear" w:color="auto" w:fill="FFFFFF"/>
        </w:rPr>
        <w:t> </w:t>
      </w:r>
      <w:r>
        <w:rPr>
          <w:color w:val="000000"/>
          <w:shd w:val="clear" w:color="auto" w:fill="FFFFFF"/>
        </w:rPr>
        <w:t>%) pentru injecții</w:t>
      </w:r>
      <w:r>
        <w:rPr>
          <w:color w:val="000000"/>
        </w:rPr>
        <w:t>, fie glucoză 5</w:t>
      </w:r>
      <w:r w:rsidR="00F9051D">
        <w:rPr>
          <w:color w:val="000000"/>
        </w:rPr>
        <w:t> </w:t>
      </w:r>
      <w:r>
        <w:rPr>
          <w:color w:val="000000"/>
        </w:rPr>
        <w:t>%.</w:t>
      </w:r>
      <w:r>
        <w:rPr>
          <w:color w:val="000000"/>
          <w:shd w:val="clear" w:color="auto" w:fill="FFFFFF"/>
        </w:rPr>
        <w:t xml:space="preserve"> Volumul total reconstituit care trebuie adăugat în punga sau flaconul de perfuzie intravenoasă este prezentat în tabelul de dozare. Soluția se amestecă prin răsturnarea ușoară a </w:t>
      </w:r>
      <w:r>
        <w:rPr>
          <w:color w:val="000000"/>
        </w:rPr>
        <w:t>pungii (sau flaconului) de perfuzie intravenoasă</w:t>
      </w:r>
      <w:r>
        <w:t>. A se evita agitarea excesivă.</w:t>
      </w:r>
    </w:p>
    <w:p w14:paraId="4F050404" w14:textId="77777777" w:rsidR="00DA545B" w:rsidRPr="006660E4" w:rsidRDefault="00DA545B" w:rsidP="003478C9">
      <w:pPr>
        <w:spacing w:line="240" w:lineRule="auto"/>
      </w:pPr>
    </w:p>
    <w:p w14:paraId="0E77FF92" w14:textId="77777777" w:rsidR="00DA545B" w:rsidRPr="006660E4" w:rsidRDefault="00B60CDD" w:rsidP="003478C9">
      <w:pPr>
        <w:spacing w:line="240" w:lineRule="auto"/>
      </w:pPr>
      <w:r>
        <w:t>După diluare, soluția trebuie eliminată în cazul în care apar particule în suspensie sau modificări de culoare.</w:t>
      </w:r>
    </w:p>
    <w:p w14:paraId="2C945005" w14:textId="77777777" w:rsidR="00DA545B" w:rsidRPr="006660E4" w:rsidRDefault="00DA545B" w:rsidP="003478C9">
      <w:pPr>
        <w:spacing w:line="240" w:lineRule="auto"/>
        <w:rPr>
          <w:color w:val="000000"/>
          <w:shd w:val="clear" w:color="auto" w:fill="FFFFFF"/>
        </w:rPr>
      </w:pPr>
    </w:p>
    <w:p w14:paraId="50CE8A56" w14:textId="77777777" w:rsidR="00DA545B" w:rsidRPr="006660E4" w:rsidRDefault="00B60CDD" w:rsidP="0028247C">
      <w:pPr>
        <w:keepNext/>
        <w:spacing w:line="240" w:lineRule="auto"/>
        <w:rPr>
          <w:b/>
        </w:rPr>
      </w:pPr>
      <w:r>
        <w:rPr>
          <w:b/>
        </w:rPr>
        <w:t xml:space="preserve">TABEL DE DOZARE </w:t>
      </w:r>
      <w:r w:rsidR="00497437">
        <w:rPr>
          <w:b/>
        </w:rPr>
        <w:noBreakHyphen/>
      </w:r>
      <w:r>
        <w:rPr>
          <w:b/>
        </w:rPr>
        <w:t xml:space="preserve"> PREPARAREA SOLUȚIEI PENTRU PERFUZIE LA ADULȚI</w:t>
      </w:r>
    </w:p>
    <w:p w14:paraId="1E9DD9C3" w14:textId="77777777" w:rsidR="00DA545B" w:rsidRPr="006660E4" w:rsidRDefault="00DA545B" w:rsidP="0028247C">
      <w:pPr>
        <w:keepNext/>
        <w:spacing w:line="240" w:lineRule="auto"/>
        <w:rPr>
          <w:b/>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41"/>
        <w:gridCol w:w="1559"/>
        <w:gridCol w:w="1447"/>
        <w:gridCol w:w="1559"/>
        <w:gridCol w:w="992"/>
        <w:gridCol w:w="1584"/>
      </w:tblGrid>
      <w:tr w:rsidR="00B81CFA" w:rsidRPr="00497437" w14:paraId="3B170D10" w14:textId="77777777" w:rsidTr="0028247C">
        <w:trPr>
          <w:cantSplit/>
          <w:trHeight w:val="57"/>
          <w:tblHeader/>
        </w:trPr>
        <w:tc>
          <w:tcPr>
            <w:tcW w:w="810" w:type="dxa"/>
            <w:shd w:val="clear" w:color="auto" w:fill="auto"/>
          </w:tcPr>
          <w:p w14:paraId="28B7E37C" w14:textId="77777777" w:rsidR="006A52FE" w:rsidRPr="001D6C3D" w:rsidRDefault="00B60CDD" w:rsidP="00076276">
            <w:pPr>
              <w:keepNext/>
              <w:keepLines/>
              <w:tabs>
                <w:tab w:val="clear" w:pos="567"/>
              </w:tabs>
              <w:spacing w:line="240" w:lineRule="auto"/>
              <w:rPr>
                <w:b/>
              </w:rPr>
            </w:pPr>
            <w:r w:rsidRPr="001D6C3D">
              <w:rPr>
                <w:b/>
              </w:rPr>
              <w:t>Doză (mg)</w:t>
            </w:r>
          </w:p>
        </w:tc>
        <w:tc>
          <w:tcPr>
            <w:tcW w:w="1141" w:type="dxa"/>
            <w:shd w:val="clear" w:color="auto" w:fill="auto"/>
          </w:tcPr>
          <w:p w14:paraId="319ED720" w14:textId="77777777" w:rsidR="006A52FE" w:rsidRPr="001D6C3D" w:rsidRDefault="00B60CDD" w:rsidP="00076276">
            <w:pPr>
              <w:keepNext/>
              <w:keepLines/>
              <w:tabs>
                <w:tab w:val="clear" w:pos="567"/>
              </w:tabs>
              <w:spacing w:line="240" w:lineRule="auto"/>
              <w:rPr>
                <w:b/>
              </w:rPr>
            </w:pPr>
            <w:r w:rsidRPr="001D6C3D">
              <w:rPr>
                <w:b/>
              </w:rPr>
              <w:t>Număr de flacoane</w:t>
            </w:r>
          </w:p>
        </w:tc>
        <w:tc>
          <w:tcPr>
            <w:tcW w:w="1559" w:type="dxa"/>
            <w:shd w:val="clear" w:color="auto" w:fill="auto"/>
          </w:tcPr>
          <w:p w14:paraId="35AFC09D" w14:textId="77777777" w:rsidR="006A52FE" w:rsidRPr="001D6C3D" w:rsidRDefault="00B60CDD" w:rsidP="00076276">
            <w:pPr>
              <w:keepNext/>
              <w:keepLines/>
              <w:tabs>
                <w:tab w:val="clear" w:pos="567"/>
              </w:tabs>
              <w:spacing w:line="240" w:lineRule="auto"/>
              <w:rPr>
                <w:b/>
              </w:rPr>
            </w:pPr>
            <w:r w:rsidRPr="001D6C3D">
              <w:rPr>
                <w:b/>
              </w:rPr>
              <w:t>Volumul care trebuie scos din punga (sau flaconul) de 250 ml pentru perfuzie intravenoasă (ml)</w:t>
            </w:r>
          </w:p>
        </w:tc>
        <w:tc>
          <w:tcPr>
            <w:tcW w:w="1447" w:type="dxa"/>
            <w:shd w:val="clear" w:color="auto" w:fill="auto"/>
          </w:tcPr>
          <w:p w14:paraId="327D26A5" w14:textId="77777777" w:rsidR="006A52FE" w:rsidRPr="001D6C3D" w:rsidRDefault="00B60CDD" w:rsidP="00076276">
            <w:pPr>
              <w:keepNext/>
              <w:keepLines/>
              <w:tabs>
                <w:tab w:val="clear" w:pos="567"/>
              </w:tabs>
              <w:spacing w:line="240" w:lineRule="auto"/>
              <w:rPr>
                <w:b/>
              </w:rPr>
            </w:pPr>
            <w:r w:rsidRPr="001D6C3D">
              <w:rPr>
                <w:b/>
              </w:rPr>
              <w:t>Volumul de apă pentru injecții care trebuie adăugat în fiecare flacon (ml)</w:t>
            </w:r>
          </w:p>
        </w:tc>
        <w:tc>
          <w:tcPr>
            <w:tcW w:w="1559" w:type="dxa"/>
            <w:shd w:val="clear" w:color="auto" w:fill="auto"/>
          </w:tcPr>
          <w:p w14:paraId="06405918" w14:textId="77777777" w:rsidR="006A52FE" w:rsidRPr="001D6C3D" w:rsidRDefault="00B60CDD" w:rsidP="00076276">
            <w:pPr>
              <w:keepNext/>
              <w:keepLines/>
              <w:tabs>
                <w:tab w:val="clear" w:pos="567"/>
              </w:tabs>
              <w:spacing w:line="240" w:lineRule="auto"/>
              <w:rPr>
                <w:b/>
              </w:rPr>
            </w:pPr>
            <w:r w:rsidRPr="001D6C3D">
              <w:rPr>
                <w:b/>
              </w:rPr>
              <w:t>Volumul total reconstituit care trebuie adăugat în punga/flaconul pentru perfuzie iv (ml)</w:t>
            </w:r>
          </w:p>
        </w:tc>
        <w:tc>
          <w:tcPr>
            <w:tcW w:w="992" w:type="dxa"/>
            <w:shd w:val="clear" w:color="auto" w:fill="auto"/>
          </w:tcPr>
          <w:p w14:paraId="6DA69654" w14:textId="77777777" w:rsidR="006A52FE" w:rsidRPr="001D6C3D" w:rsidRDefault="00B60CDD" w:rsidP="00076276">
            <w:pPr>
              <w:keepNext/>
              <w:keepLines/>
              <w:tabs>
                <w:tab w:val="clear" w:pos="567"/>
              </w:tabs>
              <w:spacing w:line="240" w:lineRule="auto"/>
              <w:rPr>
                <w:b/>
              </w:rPr>
            </w:pPr>
            <w:r w:rsidRPr="001D6C3D">
              <w:rPr>
                <w:b/>
              </w:rPr>
              <w:t>Volum total perfuzie (ml)</w:t>
            </w:r>
          </w:p>
        </w:tc>
        <w:tc>
          <w:tcPr>
            <w:tcW w:w="1584" w:type="dxa"/>
            <w:shd w:val="clear" w:color="auto" w:fill="auto"/>
          </w:tcPr>
          <w:p w14:paraId="2AE1FF97" w14:textId="77777777" w:rsidR="006A52FE" w:rsidRPr="001D6C3D" w:rsidRDefault="00B60CDD" w:rsidP="00076276">
            <w:pPr>
              <w:keepNext/>
              <w:keepLines/>
              <w:tabs>
                <w:tab w:val="clear" w:pos="567"/>
              </w:tabs>
              <w:spacing w:line="240" w:lineRule="auto"/>
              <w:rPr>
                <w:b/>
              </w:rPr>
            </w:pPr>
            <w:r w:rsidRPr="001D6C3D">
              <w:rPr>
                <w:b/>
              </w:rPr>
              <w:t>Concentrație finală a soluției de perfuzare (mg/ml)</w:t>
            </w:r>
          </w:p>
        </w:tc>
      </w:tr>
      <w:tr w:rsidR="00B81CFA" w:rsidRPr="00497437" w14:paraId="5FCC9997" w14:textId="77777777" w:rsidTr="0028247C">
        <w:trPr>
          <w:cantSplit/>
          <w:trHeight w:val="57"/>
        </w:trPr>
        <w:tc>
          <w:tcPr>
            <w:tcW w:w="810" w:type="dxa"/>
            <w:shd w:val="clear" w:color="auto" w:fill="auto"/>
          </w:tcPr>
          <w:p w14:paraId="7E5CE40B" w14:textId="77777777" w:rsidR="006A52FE" w:rsidRPr="001D6C3D" w:rsidRDefault="00B60CDD" w:rsidP="00076276">
            <w:pPr>
              <w:keepNext/>
              <w:keepLines/>
              <w:tabs>
                <w:tab w:val="clear" w:pos="567"/>
              </w:tabs>
              <w:spacing w:line="240" w:lineRule="auto"/>
            </w:pPr>
            <w:r w:rsidRPr="001D6C3D">
              <w:t>400</w:t>
            </w:r>
          </w:p>
        </w:tc>
        <w:tc>
          <w:tcPr>
            <w:tcW w:w="1141" w:type="dxa"/>
            <w:shd w:val="clear" w:color="auto" w:fill="auto"/>
          </w:tcPr>
          <w:p w14:paraId="4CA573E7" w14:textId="77777777" w:rsidR="006A52FE" w:rsidRPr="001D6C3D" w:rsidRDefault="00B60CDD" w:rsidP="00076276">
            <w:pPr>
              <w:keepNext/>
              <w:keepLines/>
              <w:tabs>
                <w:tab w:val="clear" w:pos="567"/>
              </w:tabs>
              <w:spacing w:line="240" w:lineRule="auto"/>
            </w:pPr>
            <w:r w:rsidRPr="001D6C3D">
              <w:t>2</w:t>
            </w:r>
          </w:p>
        </w:tc>
        <w:tc>
          <w:tcPr>
            <w:tcW w:w="1559" w:type="dxa"/>
            <w:shd w:val="clear" w:color="auto" w:fill="auto"/>
          </w:tcPr>
          <w:p w14:paraId="025C5324" w14:textId="77777777" w:rsidR="006A52FE" w:rsidRPr="001D6C3D" w:rsidRDefault="00B60CDD" w:rsidP="00076276">
            <w:pPr>
              <w:keepNext/>
              <w:keepLines/>
              <w:tabs>
                <w:tab w:val="clear" w:pos="567"/>
              </w:tabs>
              <w:spacing w:line="240" w:lineRule="auto"/>
            </w:pPr>
            <w:r w:rsidRPr="001D6C3D">
              <w:t>20</w:t>
            </w:r>
          </w:p>
        </w:tc>
        <w:tc>
          <w:tcPr>
            <w:tcW w:w="1447" w:type="dxa"/>
            <w:shd w:val="clear" w:color="auto" w:fill="auto"/>
          </w:tcPr>
          <w:p w14:paraId="2AEE46F9" w14:textId="77777777" w:rsidR="006A52FE" w:rsidRPr="001D6C3D" w:rsidRDefault="00B60CDD" w:rsidP="00076276">
            <w:pPr>
              <w:keepNext/>
              <w:keepLines/>
              <w:tabs>
                <w:tab w:val="clear" w:pos="567"/>
              </w:tabs>
              <w:spacing w:line="240" w:lineRule="auto"/>
            </w:pPr>
            <w:r w:rsidRPr="001D6C3D">
              <w:t>9,5</w:t>
            </w:r>
          </w:p>
        </w:tc>
        <w:tc>
          <w:tcPr>
            <w:tcW w:w="1559" w:type="dxa"/>
            <w:shd w:val="clear" w:color="auto" w:fill="auto"/>
          </w:tcPr>
          <w:p w14:paraId="12258F76" w14:textId="77777777" w:rsidR="006A52FE" w:rsidRPr="001D6C3D" w:rsidRDefault="00B60CDD" w:rsidP="00076276">
            <w:pPr>
              <w:keepNext/>
              <w:keepLines/>
              <w:tabs>
                <w:tab w:val="clear" w:pos="567"/>
              </w:tabs>
              <w:spacing w:line="240" w:lineRule="auto"/>
            </w:pPr>
            <w:r w:rsidRPr="001D6C3D">
              <w:t>20*</w:t>
            </w:r>
          </w:p>
        </w:tc>
        <w:tc>
          <w:tcPr>
            <w:tcW w:w="992" w:type="dxa"/>
            <w:shd w:val="clear" w:color="auto" w:fill="auto"/>
          </w:tcPr>
          <w:p w14:paraId="45FD538B" w14:textId="77777777" w:rsidR="006A52FE" w:rsidRPr="001D6C3D" w:rsidRDefault="00B60CDD" w:rsidP="00076276">
            <w:pPr>
              <w:keepNext/>
              <w:keepLines/>
              <w:tabs>
                <w:tab w:val="clear" w:pos="567"/>
              </w:tabs>
              <w:spacing w:line="240" w:lineRule="auto"/>
            </w:pPr>
            <w:r w:rsidRPr="001D6C3D">
              <w:t>250</w:t>
            </w:r>
          </w:p>
        </w:tc>
        <w:tc>
          <w:tcPr>
            <w:tcW w:w="1584" w:type="dxa"/>
            <w:shd w:val="clear" w:color="auto" w:fill="auto"/>
          </w:tcPr>
          <w:p w14:paraId="227AE5BF" w14:textId="77777777" w:rsidR="006A52FE" w:rsidRPr="001D6C3D" w:rsidRDefault="00B60CDD" w:rsidP="00076276">
            <w:pPr>
              <w:keepNext/>
              <w:keepLines/>
              <w:tabs>
                <w:tab w:val="clear" w:pos="567"/>
              </w:tabs>
              <w:spacing w:line="240" w:lineRule="auto"/>
            </w:pPr>
            <w:r w:rsidRPr="001D6C3D">
              <w:t>1,6</w:t>
            </w:r>
          </w:p>
        </w:tc>
      </w:tr>
      <w:tr w:rsidR="00B81CFA" w:rsidRPr="00497437" w14:paraId="71005BA7" w14:textId="77777777" w:rsidTr="0028247C">
        <w:trPr>
          <w:cantSplit/>
          <w:trHeight w:val="57"/>
        </w:trPr>
        <w:tc>
          <w:tcPr>
            <w:tcW w:w="810" w:type="dxa"/>
            <w:shd w:val="clear" w:color="auto" w:fill="auto"/>
          </w:tcPr>
          <w:p w14:paraId="472D2174" w14:textId="77777777" w:rsidR="006A52FE" w:rsidRPr="001D6C3D" w:rsidRDefault="00B60CDD" w:rsidP="00076276">
            <w:pPr>
              <w:keepNext/>
              <w:keepLines/>
              <w:tabs>
                <w:tab w:val="clear" w:pos="567"/>
              </w:tabs>
              <w:spacing w:line="240" w:lineRule="auto"/>
            </w:pPr>
            <w:r w:rsidRPr="001D6C3D">
              <w:t>200</w:t>
            </w:r>
          </w:p>
        </w:tc>
        <w:tc>
          <w:tcPr>
            <w:tcW w:w="1141" w:type="dxa"/>
            <w:shd w:val="clear" w:color="auto" w:fill="auto"/>
          </w:tcPr>
          <w:p w14:paraId="296932B0" w14:textId="77777777" w:rsidR="006A52FE" w:rsidRPr="001D6C3D" w:rsidRDefault="00B60CDD" w:rsidP="00076276">
            <w:pPr>
              <w:keepNext/>
              <w:keepLines/>
              <w:tabs>
                <w:tab w:val="clear" w:pos="567"/>
              </w:tabs>
              <w:spacing w:line="240" w:lineRule="auto"/>
            </w:pPr>
            <w:r w:rsidRPr="001D6C3D">
              <w:t>1</w:t>
            </w:r>
          </w:p>
        </w:tc>
        <w:tc>
          <w:tcPr>
            <w:tcW w:w="1559" w:type="dxa"/>
            <w:shd w:val="clear" w:color="auto" w:fill="auto"/>
          </w:tcPr>
          <w:p w14:paraId="43CA51B8" w14:textId="77777777" w:rsidR="006A52FE" w:rsidRPr="001D6C3D" w:rsidRDefault="00B60CDD" w:rsidP="00076276">
            <w:pPr>
              <w:keepNext/>
              <w:keepLines/>
              <w:tabs>
                <w:tab w:val="clear" w:pos="567"/>
              </w:tabs>
              <w:spacing w:line="240" w:lineRule="auto"/>
            </w:pPr>
            <w:r w:rsidRPr="001D6C3D">
              <w:t>10</w:t>
            </w:r>
          </w:p>
        </w:tc>
        <w:tc>
          <w:tcPr>
            <w:tcW w:w="1447" w:type="dxa"/>
            <w:shd w:val="clear" w:color="auto" w:fill="auto"/>
          </w:tcPr>
          <w:p w14:paraId="43ADDA22" w14:textId="77777777" w:rsidR="006A52FE" w:rsidRPr="001D6C3D" w:rsidRDefault="00B60CDD" w:rsidP="00076276">
            <w:pPr>
              <w:keepNext/>
              <w:keepLines/>
              <w:tabs>
                <w:tab w:val="clear" w:pos="567"/>
              </w:tabs>
              <w:spacing w:line="240" w:lineRule="auto"/>
            </w:pPr>
            <w:r w:rsidRPr="001D6C3D">
              <w:t>9,5</w:t>
            </w:r>
          </w:p>
        </w:tc>
        <w:tc>
          <w:tcPr>
            <w:tcW w:w="1559" w:type="dxa"/>
            <w:shd w:val="clear" w:color="auto" w:fill="auto"/>
          </w:tcPr>
          <w:p w14:paraId="7F961F77" w14:textId="77777777" w:rsidR="006A52FE" w:rsidRPr="001D6C3D" w:rsidRDefault="00B60CDD" w:rsidP="00076276">
            <w:pPr>
              <w:keepNext/>
              <w:keepLines/>
              <w:tabs>
                <w:tab w:val="clear" w:pos="567"/>
              </w:tabs>
              <w:spacing w:line="240" w:lineRule="auto"/>
            </w:pPr>
            <w:r w:rsidRPr="001D6C3D">
              <w:t>10</w:t>
            </w:r>
          </w:p>
        </w:tc>
        <w:tc>
          <w:tcPr>
            <w:tcW w:w="992" w:type="dxa"/>
            <w:shd w:val="clear" w:color="auto" w:fill="auto"/>
          </w:tcPr>
          <w:p w14:paraId="3D42259F" w14:textId="77777777" w:rsidR="006A52FE" w:rsidRPr="001D6C3D" w:rsidRDefault="00B60CDD" w:rsidP="00076276">
            <w:pPr>
              <w:keepNext/>
              <w:keepLines/>
              <w:tabs>
                <w:tab w:val="clear" w:pos="567"/>
              </w:tabs>
              <w:spacing w:line="240" w:lineRule="auto"/>
            </w:pPr>
            <w:r w:rsidRPr="001D6C3D">
              <w:t>250</w:t>
            </w:r>
          </w:p>
        </w:tc>
        <w:tc>
          <w:tcPr>
            <w:tcW w:w="1584" w:type="dxa"/>
            <w:shd w:val="clear" w:color="auto" w:fill="auto"/>
          </w:tcPr>
          <w:p w14:paraId="2DAA1550" w14:textId="77777777" w:rsidR="006A52FE" w:rsidRPr="001D6C3D" w:rsidRDefault="00B60CDD" w:rsidP="00076276">
            <w:pPr>
              <w:keepNext/>
              <w:keepLines/>
              <w:tabs>
                <w:tab w:val="clear" w:pos="567"/>
              </w:tabs>
              <w:spacing w:line="240" w:lineRule="auto"/>
            </w:pPr>
            <w:r w:rsidRPr="001D6C3D">
              <w:t>0,8</w:t>
            </w:r>
          </w:p>
        </w:tc>
      </w:tr>
    </w:tbl>
    <w:p w14:paraId="35C8FB59" w14:textId="77777777" w:rsidR="00812D16" w:rsidRPr="0070374E" w:rsidRDefault="00B60CDD" w:rsidP="00204AAB">
      <w:pPr>
        <w:spacing w:line="240" w:lineRule="auto"/>
      </w:pPr>
      <w:r w:rsidRPr="00FD5CB8">
        <w:t>* 10 ml din fiecare din cele două flacoane, în total 20 ml.</w:t>
      </w:r>
    </w:p>
    <w:sectPr w:rsidR="00812D16" w:rsidRPr="0070374E" w:rsidSect="00014EFB">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B4ED" w14:textId="77777777" w:rsidR="00E50F2B" w:rsidRDefault="00E50F2B">
      <w:pPr>
        <w:spacing w:line="240" w:lineRule="auto"/>
      </w:pPr>
      <w:r>
        <w:separator/>
      </w:r>
    </w:p>
  </w:endnote>
  <w:endnote w:type="continuationSeparator" w:id="0">
    <w:p w14:paraId="20D2B30E" w14:textId="77777777" w:rsidR="00E50F2B" w:rsidRDefault="00E50F2B">
      <w:pPr>
        <w:spacing w:line="240" w:lineRule="auto"/>
      </w:pPr>
      <w:r>
        <w:continuationSeparator/>
      </w:r>
    </w:p>
  </w:endnote>
  <w:endnote w:type="continuationNotice" w:id="1">
    <w:p w14:paraId="020F909C" w14:textId="77777777" w:rsidR="00E50F2B" w:rsidRDefault="00E50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A079" w14:textId="77777777" w:rsidR="00BA55E8" w:rsidRDefault="00BA55E8" w:rsidP="00FA5DF9">
    <w:pPr>
      <w:pStyle w:val="Footer"/>
      <w:tabs>
        <w:tab w:val="right" w:pos="8931"/>
      </w:tabs>
      <w:spacing w:line="240" w:lineRule="auto"/>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B08B8">
      <w:rPr>
        <w:rStyle w:val="PageNumber"/>
        <w:rFonts w:cs="Arial"/>
      </w:rPr>
      <w:t>27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D351" w14:textId="77777777" w:rsidR="00BA55E8" w:rsidRDefault="00BA55E8" w:rsidP="007D755C">
    <w:pPr>
      <w:pStyle w:val="Footer"/>
      <w:tabs>
        <w:tab w:val="right" w:pos="8931"/>
      </w:tabs>
      <w:spacing w:line="240" w:lineRule="auto"/>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149594AF" w14:textId="77777777" w:rsidR="00DF023C" w:rsidRDefault="00DF023C"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3962" w14:textId="77777777" w:rsidR="00E50F2B" w:rsidRDefault="00E50F2B">
      <w:pPr>
        <w:spacing w:line="240" w:lineRule="auto"/>
      </w:pPr>
      <w:r>
        <w:separator/>
      </w:r>
    </w:p>
  </w:footnote>
  <w:footnote w:type="continuationSeparator" w:id="0">
    <w:p w14:paraId="3C15F4C3" w14:textId="77777777" w:rsidR="00E50F2B" w:rsidRDefault="00E50F2B">
      <w:pPr>
        <w:spacing w:line="240" w:lineRule="auto"/>
      </w:pPr>
      <w:r>
        <w:continuationSeparator/>
      </w:r>
    </w:p>
  </w:footnote>
  <w:footnote w:type="continuationNotice" w:id="1">
    <w:p w14:paraId="27CF33A0" w14:textId="77777777" w:rsidR="00E50F2B" w:rsidRDefault="00E50F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30A6DFCC"/>
    <w:lvl w:ilvl="0" w:tplc="10AE298E">
      <w:start w:val="1"/>
      <w:numFmt w:val="bullet"/>
      <w:lvlText w:val=""/>
      <w:lvlJc w:val="left"/>
      <w:pPr>
        <w:tabs>
          <w:tab w:val="num" w:pos="720"/>
        </w:tabs>
        <w:ind w:left="720" w:hanging="360"/>
      </w:pPr>
      <w:rPr>
        <w:rFonts w:ascii="Times New Roman" w:hAnsi="Symbol" w:hint="default"/>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745961594">
    <w:abstractNumId w:val="7"/>
  </w:num>
  <w:num w:numId="2" w16cid:durableId="786579185">
    <w:abstractNumId w:val="12"/>
  </w:num>
  <w:num w:numId="3" w16cid:durableId="1580214215">
    <w:abstractNumId w:val="14"/>
  </w:num>
  <w:num w:numId="4" w16cid:durableId="139158097">
    <w:abstractNumId w:val="13"/>
  </w:num>
  <w:num w:numId="5" w16cid:durableId="434667283">
    <w:abstractNumId w:val="10"/>
  </w:num>
  <w:num w:numId="6" w16cid:durableId="1876380731">
    <w:abstractNumId w:val="20"/>
  </w:num>
  <w:num w:numId="7" w16cid:durableId="300889393">
    <w:abstractNumId w:val="19"/>
  </w:num>
  <w:num w:numId="8" w16cid:durableId="1151675873">
    <w:abstractNumId w:val="16"/>
  </w:num>
  <w:num w:numId="9" w16cid:durableId="1224174748">
    <w:abstractNumId w:val="0"/>
  </w:num>
  <w:num w:numId="10" w16cid:durableId="1018890023">
    <w:abstractNumId w:val="22"/>
  </w:num>
  <w:num w:numId="11" w16cid:durableId="1581253502">
    <w:abstractNumId w:val="5"/>
  </w:num>
  <w:num w:numId="12" w16cid:durableId="281349393">
    <w:abstractNumId w:val="9"/>
  </w:num>
  <w:num w:numId="13" w16cid:durableId="1182433228">
    <w:abstractNumId w:val="17"/>
  </w:num>
  <w:num w:numId="14" w16cid:durableId="1347175044">
    <w:abstractNumId w:val="4"/>
  </w:num>
  <w:num w:numId="15" w16cid:durableId="68501414">
    <w:abstractNumId w:val="11"/>
  </w:num>
  <w:num w:numId="16" w16cid:durableId="423889374">
    <w:abstractNumId w:val="15"/>
  </w:num>
  <w:num w:numId="17" w16cid:durableId="1671712192">
    <w:abstractNumId w:val="8"/>
  </w:num>
  <w:num w:numId="18" w16cid:durableId="1119497072">
    <w:abstractNumId w:val="18"/>
  </w:num>
  <w:num w:numId="19" w16cid:durableId="1712219562">
    <w:abstractNumId w:val="2"/>
  </w:num>
  <w:num w:numId="20" w16cid:durableId="326903941">
    <w:abstractNumId w:val="21"/>
  </w:num>
  <w:num w:numId="21" w16cid:durableId="1359546214">
    <w:abstractNumId w:val="6"/>
  </w:num>
  <w:num w:numId="22" w16cid:durableId="532691278">
    <w:abstractNumId w:val="3"/>
  </w:num>
  <w:num w:numId="23" w16cid:durableId="2122455777">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0DFB"/>
    <w:rsid w:val="0000133C"/>
    <w:rsid w:val="00001587"/>
    <w:rsid w:val="00002018"/>
    <w:rsid w:val="00002A51"/>
    <w:rsid w:val="00002C10"/>
    <w:rsid w:val="00002D0E"/>
    <w:rsid w:val="00003083"/>
    <w:rsid w:val="0000362A"/>
    <w:rsid w:val="00003AEF"/>
    <w:rsid w:val="00004118"/>
    <w:rsid w:val="00004266"/>
    <w:rsid w:val="00004D53"/>
    <w:rsid w:val="00005701"/>
    <w:rsid w:val="00006016"/>
    <w:rsid w:val="000068CA"/>
    <w:rsid w:val="00007246"/>
    <w:rsid w:val="00007528"/>
    <w:rsid w:val="00010C95"/>
    <w:rsid w:val="0001104B"/>
    <w:rsid w:val="0001162C"/>
    <w:rsid w:val="0001164F"/>
    <w:rsid w:val="00011679"/>
    <w:rsid w:val="000116BE"/>
    <w:rsid w:val="00011C6A"/>
    <w:rsid w:val="00011CCC"/>
    <w:rsid w:val="0001227B"/>
    <w:rsid w:val="000129AD"/>
    <w:rsid w:val="00013107"/>
    <w:rsid w:val="00013295"/>
    <w:rsid w:val="0001415D"/>
    <w:rsid w:val="000147A7"/>
    <w:rsid w:val="00014869"/>
    <w:rsid w:val="00014D1F"/>
    <w:rsid w:val="00014D59"/>
    <w:rsid w:val="00014D96"/>
    <w:rsid w:val="00014EFB"/>
    <w:rsid w:val="000150D3"/>
    <w:rsid w:val="00015179"/>
    <w:rsid w:val="000160EC"/>
    <w:rsid w:val="00016113"/>
    <w:rsid w:val="000162CE"/>
    <w:rsid w:val="000164B6"/>
    <w:rsid w:val="000166C1"/>
    <w:rsid w:val="000166E3"/>
    <w:rsid w:val="00016821"/>
    <w:rsid w:val="000168A9"/>
    <w:rsid w:val="00016D22"/>
    <w:rsid w:val="00016EAF"/>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3150"/>
    <w:rsid w:val="0002315B"/>
    <w:rsid w:val="000239E6"/>
    <w:rsid w:val="00023A2C"/>
    <w:rsid w:val="00024225"/>
    <w:rsid w:val="00024EB1"/>
    <w:rsid w:val="00025CDC"/>
    <w:rsid w:val="00025E31"/>
    <w:rsid w:val="00025EBE"/>
    <w:rsid w:val="00026429"/>
    <w:rsid w:val="00026A00"/>
    <w:rsid w:val="00026BE4"/>
    <w:rsid w:val="00026BF2"/>
    <w:rsid w:val="000271F6"/>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4F6"/>
    <w:rsid w:val="0003574E"/>
    <w:rsid w:val="00035854"/>
    <w:rsid w:val="00036C79"/>
    <w:rsid w:val="00036F83"/>
    <w:rsid w:val="0003723F"/>
    <w:rsid w:val="000373D4"/>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ED7"/>
    <w:rsid w:val="00046248"/>
    <w:rsid w:val="000464B1"/>
    <w:rsid w:val="00046908"/>
    <w:rsid w:val="00046F51"/>
    <w:rsid w:val="00047110"/>
    <w:rsid w:val="000471F7"/>
    <w:rsid w:val="00047238"/>
    <w:rsid w:val="0004728D"/>
    <w:rsid w:val="000474D2"/>
    <w:rsid w:val="00047564"/>
    <w:rsid w:val="000479C5"/>
    <w:rsid w:val="00047C58"/>
    <w:rsid w:val="00050200"/>
    <w:rsid w:val="00050B31"/>
    <w:rsid w:val="00050DFD"/>
    <w:rsid w:val="00050F15"/>
    <w:rsid w:val="00051B12"/>
    <w:rsid w:val="00051C53"/>
    <w:rsid w:val="0005224C"/>
    <w:rsid w:val="0005289D"/>
    <w:rsid w:val="000533C6"/>
    <w:rsid w:val="00053435"/>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F08"/>
    <w:rsid w:val="00060090"/>
    <w:rsid w:val="000603C8"/>
    <w:rsid w:val="00060747"/>
    <w:rsid w:val="000608A4"/>
    <w:rsid w:val="00060AA1"/>
    <w:rsid w:val="00060F1B"/>
    <w:rsid w:val="00060F8B"/>
    <w:rsid w:val="0006126F"/>
    <w:rsid w:val="00061FA4"/>
    <w:rsid w:val="00061FEE"/>
    <w:rsid w:val="0006256E"/>
    <w:rsid w:val="00062866"/>
    <w:rsid w:val="000631FD"/>
    <w:rsid w:val="00063CF4"/>
    <w:rsid w:val="000641FD"/>
    <w:rsid w:val="00064346"/>
    <w:rsid w:val="000643D3"/>
    <w:rsid w:val="0006475C"/>
    <w:rsid w:val="00064E16"/>
    <w:rsid w:val="00065117"/>
    <w:rsid w:val="000659D0"/>
    <w:rsid w:val="000659F4"/>
    <w:rsid w:val="00065AD4"/>
    <w:rsid w:val="00065C15"/>
    <w:rsid w:val="0006761E"/>
    <w:rsid w:val="00067B16"/>
    <w:rsid w:val="00067DF6"/>
    <w:rsid w:val="000703D1"/>
    <w:rsid w:val="0007049D"/>
    <w:rsid w:val="00070544"/>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7295"/>
    <w:rsid w:val="00077340"/>
    <w:rsid w:val="00077592"/>
    <w:rsid w:val="00077871"/>
    <w:rsid w:val="00080003"/>
    <w:rsid w:val="0008065C"/>
    <w:rsid w:val="00080CA9"/>
    <w:rsid w:val="00081970"/>
    <w:rsid w:val="00081A61"/>
    <w:rsid w:val="00081DAB"/>
    <w:rsid w:val="0008253F"/>
    <w:rsid w:val="00082BD0"/>
    <w:rsid w:val="0008302C"/>
    <w:rsid w:val="000839C0"/>
    <w:rsid w:val="00084774"/>
    <w:rsid w:val="00085107"/>
    <w:rsid w:val="0008600C"/>
    <w:rsid w:val="00086040"/>
    <w:rsid w:val="000865D8"/>
    <w:rsid w:val="00086849"/>
    <w:rsid w:val="000879D7"/>
    <w:rsid w:val="00087D8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42"/>
    <w:rsid w:val="000A2683"/>
    <w:rsid w:val="000A2C99"/>
    <w:rsid w:val="000A2F6F"/>
    <w:rsid w:val="000A30E5"/>
    <w:rsid w:val="000A3731"/>
    <w:rsid w:val="000A40D0"/>
    <w:rsid w:val="000A4659"/>
    <w:rsid w:val="000A4889"/>
    <w:rsid w:val="000A4F5E"/>
    <w:rsid w:val="000A5696"/>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77"/>
    <w:rsid w:val="000B43DA"/>
    <w:rsid w:val="000B4C33"/>
    <w:rsid w:val="000B51D9"/>
    <w:rsid w:val="000B521A"/>
    <w:rsid w:val="000B5A32"/>
    <w:rsid w:val="000B6307"/>
    <w:rsid w:val="000B6A03"/>
    <w:rsid w:val="000B6ADA"/>
    <w:rsid w:val="000B73EF"/>
    <w:rsid w:val="000B74C0"/>
    <w:rsid w:val="000B7906"/>
    <w:rsid w:val="000C03FB"/>
    <w:rsid w:val="000C103B"/>
    <w:rsid w:val="000C1187"/>
    <w:rsid w:val="000C12D1"/>
    <w:rsid w:val="000C13FE"/>
    <w:rsid w:val="000C14DA"/>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71FE"/>
    <w:rsid w:val="000C72A7"/>
    <w:rsid w:val="000C7338"/>
    <w:rsid w:val="000C7364"/>
    <w:rsid w:val="000C7C69"/>
    <w:rsid w:val="000C7CE4"/>
    <w:rsid w:val="000C7F49"/>
    <w:rsid w:val="000D06E7"/>
    <w:rsid w:val="000D0C1E"/>
    <w:rsid w:val="000D14F3"/>
    <w:rsid w:val="000D1AEE"/>
    <w:rsid w:val="000D1F4F"/>
    <w:rsid w:val="000D2CF4"/>
    <w:rsid w:val="000D3022"/>
    <w:rsid w:val="000D4990"/>
    <w:rsid w:val="000D4A27"/>
    <w:rsid w:val="000D4D07"/>
    <w:rsid w:val="000D682E"/>
    <w:rsid w:val="000D68F2"/>
    <w:rsid w:val="000D6CC7"/>
    <w:rsid w:val="000D7535"/>
    <w:rsid w:val="000E0B03"/>
    <w:rsid w:val="000E1264"/>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59D"/>
    <w:rsid w:val="000E46A3"/>
    <w:rsid w:val="000E4BCF"/>
    <w:rsid w:val="000E4CCC"/>
    <w:rsid w:val="000E4E88"/>
    <w:rsid w:val="000E5726"/>
    <w:rsid w:val="000E61F4"/>
    <w:rsid w:val="000E6524"/>
    <w:rsid w:val="000E67D1"/>
    <w:rsid w:val="000E6AC1"/>
    <w:rsid w:val="000E6C94"/>
    <w:rsid w:val="000E6D7E"/>
    <w:rsid w:val="000E7387"/>
    <w:rsid w:val="000E7571"/>
    <w:rsid w:val="000E7928"/>
    <w:rsid w:val="000F03E0"/>
    <w:rsid w:val="000F044E"/>
    <w:rsid w:val="000F04ED"/>
    <w:rsid w:val="000F0A72"/>
    <w:rsid w:val="000F1127"/>
    <w:rsid w:val="000F1200"/>
    <w:rsid w:val="000F1BB2"/>
    <w:rsid w:val="000F217A"/>
    <w:rsid w:val="000F264F"/>
    <w:rsid w:val="000F2FAC"/>
    <w:rsid w:val="000F3429"/>
    <w:rsid w:val="000F345E"/>
    <w:rsid w:val="000F3728"/>
    <w:rsid w:val="000F39C7"/>
    <w:rsid w:val="000F3F94"/>
    <w:rsid w:val="000F5226"/>
    <w:rsid w:val="000F5235"/>
    <w:rsid w:val="000F5B21"/>
    <w:rsid w:val="000F5C86"/>
    <w:rsid w:val="000F60C3"/>
    <w:rsid w:val="000F64D3"/>
    <w:rsid w:val="000F6601"/>
    <w:rsid w:val="000F7112"/>
    <w:rsid w:val="000F7272"/>
    <w:rsid w:val="001002FC"/>
    <w:rsid w:val="00100CD3"/>
    <w:rsid w:val="00100E38"/>
    <w:rsid w:val="00102B51"/>
    <w:rsid w:val="00102DAB"/>
    <w:rsid w:val="00103501"/>
    <w:rsid w:val="00103B2D"/>
    <w:rsid w:val="00103CD2"/>
    <w:rsid w:val="00103D99"/>
    <w:rsid w:val="0010405A"/>
    <w:rsid w:val="00104061"/>
    <w:rsid w:val="00104CE8"/>
    <w:rsid w:val="00104DBE"/>
    <w:rsid w:val="00104E15"/>
    <w:rsid w:val="00104E9C"/>
    <w:rsid w:val="0010500F"/>
    <w:rsid w:val="0010503E"/>
    <w:rsid w:val="001052CE"/>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E49"/>
    <w:rsid w:val="00127F47"/>
    <w:rsid w:val="00130CA8"/>
    <w:rsid w:val="00130E6B"/>
    <w:rsid w:val="0013123F"/>
    <w:rsid w:val="001313B8"/>
    <w:rsid w:val="001316E5"/>
    <w:rsid w:val="00131746"/>
    <w:rsid w:val="001321EC"/>
    <w:rsid w:val="00132274"/>
    <w:rsid w:val="0013276F"/>
    <w:rsid w:val="00132C1F"/>
    <w:rsid w:val="00132FBD"/>
    <w:rsid w:val="00133572"/>
    <w:rsid w:val="00133F40"/>
    <w:rsid w:val="00134E4A"/>
    <w:rsid w:val="00136463"/>
    <w:rsid w:val="001364BE"/>
    <w:rsid w:val="001364FB"/>
    <w:rsid w:val="001365F2"/>
    <w:rsid w:val="00136637"/>
    <w:rsid w:val="00136D7A"/>
    <w:rsid w:val="00137158"/>
    <w:rsid w:val="0013749D"/>
    <w:rsid w:val="001374A5"/>
    <w:rsid w:val="001374C5"/>
    <w:rsid w:val="00140224"/>
    <w:rsid w:val="00140A36"/>
    <w:rsid w:val="00140FA3"/>
    <w:rsid w:val="0014117E"/>
    <w:rsid w:val="001412EC"/>
    <w:rsid w:val="00141470"/>
    <w:rsid w:val="00141540"/>
    <w:rsid w:val="001420AB"/>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70E0"/>
    <w:rsid w:val="00147465"/>
    <w:rsid w:val="0014772C"/>
    <w:rsid w:val="001478E2"/>
    <w:rsid w:val="00147D1B"/>
    <w:rsid w:val="00150060"/>
    <w:rsid w:val="0015062C"/>
    <w:rsid w:val="001508B4"/>
    <w:rsid w:val="0015176B"/>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4EF"/>
    <w:rsid w:val="00161701"/>
    <w:rsid w:val="00161BD9"/>
    <w:rsid w:val="00161E26"/>
    <w:rsid w:val="00161E87"/>
    <w:rsid w:val="00161F37"/>
    <w:rsid w:val="001625F7"/>
    <w:rsid w:val="001627B8"/>
    <w:rsid w:val="00162BD5"/>
    <w:rsid w:val="00162FE2"/>
    <w:rsid w:val="00163CE7"/>
    <w:rsid w:val="001642D8"/>
    <w:rsid w:val="001649EE"/>
    <w:rsid w:val="00164A31"/>
    <w:rsid w:val="0016566C"/>
    <w:rsid w:val="00165FA1"/>
    <w:rsid w:val="00166182"/>
    <w:rsid w:val="001665F9"/>
    <w:rsid w:val="0016689D"/>
    <w:rsid w:val="00167756"/>
    <w:rsid w:val="0017040A"/>
    <w:rsid w:val="001704BE"/>
    <w:rsid w:val="00170CF4"/>
    <w:rsid w:val="00170FA0"/>
    <w:rsid w:val="001721B2"/>
    <w:rsid w:val="001727F0"/>
    <w:rsid w:val="00172B06"/>
    <w:rsid w:val="00172F5D"/>
    <w:rsid w:val="0017347E"/>
    <w:rsid w:val="0017360C"/>
    <w:rsid w:val="00173D99"/>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BE6"/>
    <w:rsid w:val="00180C67"/>
    <w:rsid w:val="001813F3"/>
    <w:rsid w:val="0018238B"/>
    <w:rsid w:val="001831D1"/>
    <w:rsid w:val="00183419"/>
    <w:rsid w:val="001837AA"/>
    <w:rsid w:val="0018394A"/>
    <w:rsid w:val="00183CFA"/>
    <w:rsid w:val="00184845"/>
    <w:rsid w:val="00184DCC"/>
    <w:rsid w:val="0018571F"/>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91B"/>
    <w:rsid w:val="001929DD"/>
    <w:rsid w:val="00192C86"/>
    <w:rsid w:val="00192DE9"/>
    <w:rsid w:val="00193B21"/>
    <w:rsid w:val="00193DD3"/>
    <w:rsid w:val="001942E2"/>
    <w:rsid w:val="001948AA"/>
    <w:rsid w:val="0019513C"/>
    <w:rsid w:val="001955F9"/>
    <w:rsid w:val="0019574D"/>
    <w:rsid w:val="001958E4"/>
    <w:rsid w:val="00195F65"/>
    <w:rsid w:val="0019603E"/>
    <w:rsid w:val="001969D4"/>
    <w:rsid w:val="00196EE9"/>
    <w:rsid w:val="00197757"/>
    <w:rsid w:val="00197DD2"/>
    <w:rsid w:val="001A07E2"/>
    <w:rsid w:val="001A0822"/>
    <w:rsid w:val="001A0A36"/>
    <w:rsid w:val="001A0A5D"/>
    <w:rsid w:val="001A0B3D"/>
    <w:rsid w:val="001A1D8E"/>
    <w:rsid w:val="001A2018"/>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82D"/>
    <w:rsid w:val="001A7F37"/>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52A"/>
    <w:rsid w:val="001B778F"/>
    <w:rsid w:val="001B794E"/>
    <w:rsid w:val="001B7ACA"/>
    <w:rsid w:val="001B7EE7"/>
    <w:rsid w:val="001C0333"/>
    <w:rsid w:val="001C06D3"/>
    <w:rsid w:val="001C12FB"/>
    <w:rsid w:val="001C1767"/>
    <w:rsid w:val="001C17D4"/>
    <w:rsid w:val="001C2477"/>
    <w:rsid w:val="001C2DB4"/>
    <w:rsid w:val="001C3228"/>
    <w:rsid w:val="001C3571"/>
    <w:rsid w:val="001C35E9"/>
    <w:rsid w:val="001C36BD"/>
    <w:rsid w:val="001C3733"/>
    <w:rsid w:val="001C49B3"/>
    <w:rsid w:val="001C5606"/>
    <w:rsid w:val="001C5B30"/>
    <w:rsid w:val="001C5CF6"/>
    <w:rsid w:val="001C60C7"/>
    <w:rsid w:val="001C6A96"/>
    <w:rsid w:val="001C7198"/>
    <w:rsid w:val="001C7B16"/>
    <w:rsid w:val="001D1610"/>
    <w:rsid w:val="001D1ADA"/>
    <w:rsid w:val="001D262B"/>
    <w:rsid w:val="001D2769"/>
    <w:rsid w:val="001D2953"/>
    <w:rsid w:val="001D2C19"/>
    <w:rsid w:val="001D2F6C"/>
    <w:rsid w:val="001D34BF"/>
    <w:rsid w:val="001D377C"/>
    <w:rsid w:val="001D3C05"/>
    <w:rsid w:val="001D3EE9"/>
    <w:rsid w:val="001D3F16"/>
    <w:rsid w:val="001D4009"/>
    <w:rsid w:val="001D42F1"/>
    <w:rsid w:val="001D4F1C"/>
    <w:rsid w:val="001D645B"/>
    <w:rsid w:val="001D6674"/>
    <w:rsid w:val="001D6AF4"/>
    <w:rsid w:val="001D6C3D"/>
    <w:rsid w:val="001D71A5"/>
    <w:rsid w:val="001E0CC1"/>
    <w:rsid w:val="001E1217"/>
    <w:rsid w:val="001E1546"/>
    <w:rsid w:val="001E15D3"/>
    <w:rsid w:val="001E1C10"/>
    <w:rsid w:val="001E22FF"/>
    <w:rsid w:val="001E2684"/>
    <w:rsid w:val="001E2ABA"/>
    <w:rsid w:val="001E3ABC"/>
    <w:rsid w:val="001E3CC0"/>
    <w:rsid w:val="001E3CE5"/>
    <w:rsid w:val="001E3D03"/>
    <w:rsid w:val="001E3D2D"/>
    <w:rsid w:val="001E3DB7"/>
    <w:rsid w:val="001E4034"/>
    <w:rsid w:val="001E46C6"/>
    <w:rsid w:val="001E4C1B"/>
    <w:rsid w:val="001E4CA8"/>
    <w:rsid w:val="001E4EF6"/>
    <w:rsid w:val="001E5D17"/>
    <w:rsid w:val="001E5F5A"/>
    <w:rsid w:val="001E6028"/>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2B3"/>
    <w:rsid w:val="00204AAB"/>
    <w:rsid w:val="00204ADD"/>
    <w:rsid w:val="0020506E"/>
    <w:rsid w:val="00205180"/>
    <w:rsid w:val="0020534F"/>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B24"/>
    <w:rsid w:val="002153D0"/>
    <w:rsid w:val="00215870"/>
    <w:rsid w:val="00215A4E"/>
    <w:rsid w:val="00215FDA"/>
    <w:rsid w:val="002160C2"/>
    <w:rsid w:val="00216446"/>
    <w:rsid w:val="00216713"/>
    <w:rsid w:val="00216B94"/>
    <w:rsid w:val="002178BD"/>
    <w:rsid w:val="00220B81"/>
    <w:rsid w:val="00220D13"/>
    <w:rsid w:val="00220F8E"/>
    <w:rsid w:val="00221A78"/>
    <w:rsid w:val="00221BFC"/>
    <w:rsid w:val="00222072"/>
    <w:rsid w:val="00222BB9"/>
    <w:rsid w:val="00222D88"/>
    <w:rsid w:val="00223166"/>
    <w:rsid w:val="00223511"/>
    <w:rsid w:val="0022368C"/>
    <w:rsid w:val="0022392E"/>
    <w:rsid w:val="00224465"/>
    <w:rsid w:val="00224B4C"/>
    <w:rsid w:val="00224E8D"/>
    <w:rsid w:val="00225158"/>
    <w:rsid w:val="002252E4"/>
    <w:rsid w:val="00225533"/>
    <w:rsid w:val="00225702"/>
    <w:rsid w:val="00225735"/>
    <w:rsid w:val="002258D6"/>
    <w:rsid w:val="002259F7"/>
    <w:rsid w:val="00225C73"/>
    <w:rsid w:val="002262BC"/>
    <w:rsid w:val="002263AC"/>
    <w:rsid w:val="00226594"/>
    <w:rsid w:val="00226A0F"/>
    <w:rsid w:val="002274FB"/>
    <w:rsid w:val="0022757D"/>
    <w:rsid w:val="002275A0"/>
    <w:rsid w:val="00230109"/>
    <w:rsid w:val="00230723"/>
    <w:rsid w:val="002309D2"/>
    <w:rsid w:val="00230FA0"/>
    <w:rsid w:val="00231284"/>
    <w:rsid w:val="0023166C"/>
    <w:rsid w:val="0023168F"/>
    <w:rsid w:val="002316DF"/>
    <w:rsid w:val="00231939"/>
    <w:rsid w:val="00231AFE"/>
    <w:rsid w:val="00231B61"/>
    <w:rsid w:val="00232B57"/>
    <w:rsid w:val="0023315B"/>
    <w:rsid w:val="00233160"/>
    <w:rsid w:val="0023362E"/>
    <w:rsid w:val="00233AF0"/>
    <w:rsid w:val="002347FE"/>
    <w:rsid w:val="00234C21"/>
    <w:rsid w:val="00235480"/>
    <w:rsid w:val="002360D3"/>
    <w:rsid w:val="00236577"/>
    <w:rsid w:val="002376B4"/>
    <w:rsid w:val="002411FB"/>
    <w:rsid w:val="00241614"/>
    <w:rsid w:val="0024178D"/>
    <w:rsid w:val="00242C54"/>
    <w:rsid w:val="002430A1"/>
    <w:rsid w:val="002433F4"/>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C5D"/>
    <w:rsid w:val="00251A10"/>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DD2"/>
    <w:rsid w:val="00256F1D"/>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3B2"/>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70203"/>
    <w:rsid w:val="00270800"/>
    <w:rsid w:val="0027090B"/>
    <w:rsid w:val="00270D11"/>
    <w:rsid w:val="00270DC0"/>
    <w:rsid w:val="00271032"/>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F9E"/>
    <w:rsid w:val="00282001"/>
    <w:rsid w:val="0028247C"/>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125C"/>
    <w:rsid w:val="00291464"/>
    <w:rsid w:val="00291487"/>
    <w:rsid w:val="002914D1"/>
    <w:rsid w:val="002916A2"/>
    <w:rsid w:val="00291F14"/>
    <w:rsid w:val="00292519"/>
    <w:rsid w:val="00293750"/>
    <w:rsid w:val="00293B6F"/>
    <w:rsid w:val="00293E12"/>
    <w:rsid w:val="00293E2A"/>
    <w:rsid w:val="00294F66"/>
    <w:rsid w:val="00295535"/>
    <w:rsid w:val="002967FA"/>
    <w:rsid w:val="002969A4"/>
    <w:rsid w:val="00296B03"/>
    <w:rsid w:val="00296C1F"/>
    <w:rsid w:val="0029709B"/>
    <w:rsid w:val="00297385"/>
    <w:rsid w:val="002977C3"/>
    <w:rsid w:val="00297884"/>
    <w:rsid w:val="00297BEE"/>
    <w:rsid w:val="002A0044"/>
    <w:rsid w:val="002A1326"/>
    <w:rsid w:val="002A1749"/>
    <w:rsid w:val="002A205F"/>
    <w:rsid w:val="002A22B1"/>
    <w:rsid w:val="002A259A"/>
    <w:rsid w:val="002A3029"/>
    <w:rsid w:val="002A33C0"/>
    <w:rsid w:val="002A3492"/>
    <w:rsid w:val="002A3AE7"/>
    <w:rsid w:val="002A3DC4"/>
    <w:rsid w:val="002A3E5F"/>
    <w:rsid w:val="002A41E6"/>
    <w:rsid w:val="002A44C8"/>
    <w:rsid w:val="002A4632"/>
    <w:rsid w:val="002A4AA7"/>
    <w:rsid w:val="002A545A"/>
    <w:rsid w:val="002A5678"/>
    <w:rsid w:val="002A5E48"/>
    <w:rsid w:val="002A62BE"/>
    <w:rsid w:val="002A720B"/>
    <w:rsid w:val="002A745C"/>
    <w:rsid w:val="002A7C69"/>
    <w:rsid w:val="002A7FE4"/>
    <w:rsid w:val="002B0059"/>
    <w:rsid w:val="002B024C"/>
    <w:rsid w:val="002B03BD"/>
    <w:rsid w:val="002B0455"/>
    <w:rsid w:val="002B051B"/>
    <w:rsid w:val="002B101F"/>
    <w:rsid w:val="002B1584"/>
    <w:rsid w:val="002B17C5"/>
    <w:rsid w:val="002B17FB"/>
    <w:rsid w:val="002B1876"/>
    <w:rsid w:val="002B1993"/>
    <w:rsid w:val="002B1CB0"/>
    <w:rsid w:val="002B261C"/>
    <w:rsid w:val="002B2BEE"/>
    <w:rsid w:val="002B35C5"/>
    <w:rsid w:val="002B3935"/>
    <w:rsid w:val="002B3CB2"/>
    <w:rsid w:val="002B406A"/>
    <w:rsid w:val="002B41D4"/>
    <w:rsid w:val="002B44A1"/>
    <w:rsid w:val="002B5323"/>
    <w:rsid w:val="002B543F"/>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FAE"/>
    <w:rsid w:val="002D21CF"/>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E5E"/>
    <w:rsid w:val="002D7F54"/>
    <w:rsid w:val="002E0329"/>
    <w:rsid w:val="002E055C"/>
    <w:rsid w:val="002E05D4"/>
    <w:rsid w:val="002E0664"/>
    <w:rsid w:val="002E0759"/>
    <w:rsid w:val="002E07BA"/>
    <w:rsid w:val="002E07EF"/>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30B1"/>
    <w:rsid w:val="002E3819"/>
    <w:rsid w:val="002E3BEC"/>
    <w:rsid w:val="002E3EB5"/>
    <w:rsid w:val="002E4E94"/>
    <w:rsid w:val="002E52C2"/>
    <w:rsid w:val="002E5435"/>
    <w:rsid w:val="002E5B84"/>
    <w:rsid w:val="002E6010"/>
    <w:rsid w:val="002E708D"/>
    <w:rsid w:val="002E73FE"/>
    <w:rsid w:val="002F02E3"/>
    <w:rsid w:val="002F13DA"/>
    <w:rsid w:val="002F1777"/>
    <w:rsid w:val="002F1F28"/>
    <w:rsid w:val="002F20AD"/>
    <w:rsid w:val="002F22FF"/>
    <w:rsid w:val="002F2439"/>
    <w:rsid w:val="002F27C0"/>
    <w:rsid w:val="002F2CC9"/>
    <w:rsid w:val="002F34F1"/>
    <w:rsid w:val="002F365E"/>
    <w:rsid w:val="002F39F3"/>
    <w:rsid w:val="002F3A98"/>
    <w:rsid w:val="002F43CA"/>
    <w:rsid w:val="002F4668"/>
    <w:rsid w:val="002F57AA"/>
    <w:rsid w:val="002F62D2"/>
    <w:rsid w:val="002F672A"/>
    <w:rsid w:val="002F6750"/>
    <w:rsid w:val="002F6934"/>
    <w:rsid w:val="002F6EF7"/>
    <w:rsid w:val="002F714C"/>
    <w:rsid w:val="002F77BF"/>
    <w:rsid w:val="002F7BDF"/>
    <w:rsid w:val="002F7C82"/>
    <w:rsid w:val="003004A2"/>
    <w:rsid w:val="00300F85"/>
    <w:rsid w:val="00301497"/>
    <w:rsid w:val="00301EA0"/>
    <w:rsid w:val="003023A1"/>
    <w:rsid w:val="00302829"/>
    <w:rsid w:val="00302C4D"/>
    <w:rsid w:val="00302F8F"/>
    <w:rsid w:val="0030315B"/>
    <w:rsid w:val="00303349"/>
    <w:rsid w:val="003034EB"/>
    <w:rsid w:val="00303DD5"/>
    <w:rsid w:val="00304609"/>
    <w:rsid w:val="0030488A"/>
    <w:rsid w:val="00304988"/>
    <w:rsid w:val="00304A30"/>
    <w:rsid w:val="00304FA8"/>
    <w:rsid w:val="00305183"/>
    <w:rsid w:val="0030569F"/>
    <w:rsid w:val="0030573A"/>
    <w:rsid w:val="0030612B"/>
    <w:rsid w:val="00306134"/>
    <w:rsid w:val="00306877"/>
    <w:rsid w:val="00306B74"/>
    <w:rsid w:val="00307103"/>
    <w:rsid w:val="00307556"/>
    <w:rsid w:val="00307798"/>
    <w:rsid w:val="00307911"/>
    <w:rsid w:val="00307B74"/>
    <w:rsid w:val="00307FA2"/>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2ECD"/>
    <w:rsid w:val="00313610"/>
    <w:rsid w:val="00313C0B"/>
    <w:rsid w:val="00314718"/>
    <w:rsid w:val="0031488A"/>
    <w:rsid w:val="003149F3"/>
    <w:rsid w:val="003150D9"/>
    <w:rsid w:val="003162C6"/>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4BFE"/>
    <w:rsid w:val="0032556F"/>
    <w:rsid w:val="0032560F"/>
    <w:rsid w:val="00325D86"/>
    <w:rsid w:val="00325E81"/>
    <w:rsid w:val="00326948"/>
    <w:rsid w:val="00326B59"/>
    <w:rsid w:val="00327052"/>
    <w:rsid w:val="0032729A"/>
    <w:rsid w:val="003304D5"/>
    <w:rsid w:val="00330BE1"/>
    <w:rsid w:val="003319A4"/>
    <w:rsid w:val="003319D7"/>
    <w:rsid w:val="003332DC"/>
    <w:rsid w:val="0033354E"/>
    <w:rsid w:val="00334080"/>
    <w:rsid w:val="003344A1"/>
    <w:rsid w:val="0033486D"/>
    <w:rsid w:val="00335228"/>
    <w:rsid w:val="003357FC"/>
    <w:rsid w:val="003359C4"/>
    <w:rsid w:val="00335B98"/>
    <w:rsid w:val="00335F5F"/>
    <w:rsid w:val="00335FBE"/>
    <w:rsid w:val="003362FA"/>
    <w:rsid w:val="00336418"/>
    <w:rsid w:val="003367C4"/>
    <w:rsid w:val="00336D8E"/>
    <w:rsid w:val="00336F90"/>
    <w:rsid w:val="003372B9"/>
    <w:rsid w:val="00337418"/>
    <w:rsid w:val="003376B3"/>
    <w:rsid w:val="003379EE"/>
    <w:rsid w:val="00337A43"/>
    <w:rsid w:val="00340538"/>
    <w:rsid w:val="0034075D"/>
    <w:rsid w:val="003411D5"/>
    <w:rsid w:val="00342DBA"/>
    <w:rsid w:val="00342E53"/>
    <w:rsid w:val="0034388A"/>
    <w:rsid w:val="00343C92"/>
    <w:rsid w:val="003448C7"/>
    <w:rsid w:val="00345C19"/>
    <w:rsid w:val="00345F79"/>
    <w:rsid w:val="00345F9C"/>
    <w:rsid w:val="003461F5"/>
    <w:rsid w:val="003471C2"/>
    <w:rsid w:val="00347484"/>
    <w:rsid w:val="00347776"/>
    <w:rsid w:val="003478C9"/>
    <w:rsid w:val="0035047F"/>
    <w:rsid w:val="0035080C"/>
    <w:rsid w:val="00350A40"/>
    <w:rsid w:val="00351209"/>
    <w:rsid w:val="00351306"/>
    <w:rsid w:val="00351482"/>
    <w:rsid w:val="00351A91"/>
    <w:rsid w:val="003520C4"/>
    <w:rsid w:val="00352A98"/>
    <w:rsid w:val="00353241"/>
    <w:rsid w:val="003533AE"/>
    <w:rsid w:val="0035349F"/>
    <w:rsid w:val="0035392D"/>
    <w:rsid w:val="003539CA"/>
    <w:rsid w:val="00353D55"/>
    <w:rsid w:val="00353F45"/>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C3E"/>
    <w:rsid w:val="00363D7F"/>
    <w:rsid w:val="00363DCF"/>
    <w:rsid w:val="00364194"/>
    <w:rsid w:val="003649A4"/>
    <w:rsid w:val="00364BEF"/>
    <w:rsid w:val="00364E7E"/>
    <w:rsid w:val="00365719"/>
    <w:rsid w:val="0036599A"/>
    <w:rsid w:val="00365A5C"/>
    <w:rsid w:val="00365DFB"/>
    <w:rsid w:val="00365F47"/>
    <w:rsid w:val="0036655E"/>
    <w:rsid w:val="00366C81"/>
    <w:rsid w:val="003670B3"/>
    <w:rsid w:val="003673F5"/>
    <w:rsid w:val="00367C66"/>
    <w:rsid w:val="00367EDD"/>
    <w:rsid w:val="003700B2"/>
    <w:rsid w:val="00370338"/>
    <w:rsid w:val="003704E6"/>
    <w:rsid w:val="00371E45"/>
    <w:rsid w:val="0037233D"/>
    <w:rsid w:val="003724E8"/>
    <w:rsid w:val="00372705"/>
    <w:rsid w:val="003729AC"/>
    <w:rsid w:val="00372CD7"/>
    <w:rsid w:val="003736EF"/>
    <w:rsid w:val="003737E3"/>
    <w:rsid w:val="00373906"/>
    <w:rsid w:val="003739C3"/>
    <w:rsid w:val="00373CF1"/>
    <w:rsid w:val="0037413D"/>
    <w:rsid w:val="003744E3"/>
    <w:rsid w:val="00374730"/>
    <w:rsid w:val="00374FAA"/>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0BD"/>
    <w:rsid w:val="00395A4D"/>
    <w:rsid w:val="0039619A"/>
    <w:rsid w:val="00396594"/>
    <w:rsid w:val="0039673D"/>
    <w:rsid w:val="0039682A"/>
    <w:rsid w:val="003975DA"/>
    <w:rsid w:val="00397893"/>
    <w:rsid w:val="00397DB3"/>
    <w:rsid w:val="003A0BCB"/>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44B"/>
    <w:rsid w:val="003A68F6"/>
    <w:rsid w:val="003A75E6"/>
    <w:rsid w:val="003B0062"/>
    <w:rsid w:val="003B07A5"/>
    <w:rsid w:val="003B0C17"/>
    <w:rsid w:val="003B0D40"/>
    <w:rsid w:val="003B15AD"/>
    <w:rsid w:val="003B1633"/>
    <w:rsid w:val="003B20CC"/>
    <w:rsid w:val="003B255B"/>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F10"/>
    <w:rsid w:val="003C33ED"/>
    <w:rsid w:val="003C3D0A"/>
    <w:rsid w:val="003C3D8E"/>
    <w:rsid w:val="003C3F24"/>
    <w:rsid w:val="003C44FA"/>
    <w:rsid w:val="003C4F0D"/>
    <w:rsid w:val="003C4F11"/>
    <w:rsid w:val="003C5E61"/>
    <w:rsid w:val="003C634A"/>
    <w:rsid w:val="003C64A0"/>
    <w:rsid w:val="003C6BBD"/>
    <w:rsid w:val="003C6E38"/>
    <w:rsid w:val="003C6F0B"/>
    <w:rsid w:val="003C7022"/>
    <w:rsid w:val="003C78AE"/>
    <w:rsid w:val="003C7BA3"/>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973"/>
    <w:rsid w:val="003E0278"/>
    <w:rsid w:val="003E0297"/>
    <w:rsid w:val="003E06DF"/>
    <w:rsid w:val="003E0914"/>
    <w:rsid w:val="003E0D78"/>
    <w:rsid w:val="003E1564"/>
    <w:rsid w:val="003E1CB1"/>
    <w:rsid w:val="003E1D45"/>
    <w:rsid w:val="003E1F0A"/>
    <w:rsid w:val="003E2866"/>
    <w:rsid w:val="003E2991"/>
    <w:rsid w:val="003E319E"/>
    <w:rsid w:val="003E37AA"/>
    <w:rsid w:val="003E3A1D"/>
    <w:rsid w:val="003E420C"/>
    <w:rsid w:val="003E43B4"/>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710"/>
    <w:rsid w:val="003F4C2F"/>
    <w:rsid w:val="003F4CC9"/>
    <w:rsid w:val="003F5340"/>
    <w:rsid w:val="003F57FB"/>
    <w:rsid w:val="003F58B9"/>
    <w:rsid w:val="003F5CC4"/>
    <w:rsid w:val="003F5DAD"/>
    <w:rsid w:val="003F64E3"/>
    <w:rsid w:val="003F68BF"/>
    <w:rsid w:val="003F6F96"/>
    <w:rsid w:val="003F6FDF"/>
    <w:rsid w:val="003F7A58"/>
    <w:rsid w:val="003F7A9D"/>
    <w:rsid w:val="003F7B77"/>
    <w:rsid w:val="003F7BDF"/>
    <w:rsid w:val="0040085D"/>
    <w:rsid w:val="004010B0"/>
    <w:rsid w:val="00401494"/>
    <w:rsid w:val="004016F5"/>
    <w:rsid w:val="0040295D"/>
    <w:rsid w:val="00402978"/>
    <w:rsid w:val="00402B1D"/>
    <w:rsid w:val="00402B27"/>
    <w:rsid w:val="004040D6"/>
    <w:rsid w:val="00404554"/>
    <w:rsid w:val="004045AA"/>
    <w:rsid w:val="0040496C"/>
    <w:rsid w:val="004051AC"/>
    <w:rsid w:val="0040549A"/>
    <w:rsid w:val="004059D4"/>
    <w:rsid w:val="00405CA9"/>
    <w:rsid w:val="00405CC9"/>
    <w:rsid w:val="0040695B"/>
    <w:rsid w:val="004070A3"/>
    <w:rsid w:val="0040711E"/>
    <w:rsid w:val="004077BF"/>
    <w:rsid w:val="00407D67"/>
    <w:rsid w:val="00407EC1"/>
    <w:rsid w:val="00410020"/>
    <w:rsid w:val="00410115"/>
    <w:rsid w:val="00410395"/>
    <w:rsid w:val="00410750"/>
    <w:rsid w:val="00410E27"/>
    <w:rsid w:val="0041127E"/>
    <w:rsid w:val="0041147E"/>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8AB"/>
    <w:rsid w:val="00420D2E"/>
    <w:rsid w:val="004211D6"/>
    <w:rsid w:val="004215AE"/>
    <w:rsid w:val="004219EF"/>
    <w:rsid w:val="00421A72"/>
    <w:rsid w:val="00421C3A"/>
    <w:rsid w:val="00421D5F"/>
    <w:rsid w:val="00422184"/>
    <w:rsid w:val="00422A39"/>
    <w:rsid w:val="00422E25"/>
    <w:rsid w:val="00422E92"/>
    <w:rsid w:val="004230CE"/>
    <w:rsid w:val="0042328B"/>
    <w:rsid w:val="004233B5"/>
    <w:rsid w:val="004233BC"/>
    <w:rsid w:val="004234B4"/>
    <w:rsid w:val="004234FF"/>
    <w:rsid w:val="00423615"/>
    <w:rsid w:val="004241DA"/>
    <w:rsid w:val="00424348"/>
    <w:rsid w:val="00424C73"/>
    <w:rsid w:val="00424E2A"/>
    <w:rsid w:val="00425AEB"/>
    <w:rsid w:val="00425B1D"/>
    <w:rsid w:val="004262B5"/>
    <w:rsid w:val="0042632F"/>
    <w:rsid w:val="00426CD9"/>
    <w:rsid w:val="00427028"/>
    <w:rsid w:val="00427219"/>
    <w:rsid w:val="00430191"/>
    <w:rsid w:val="004301D8"/>
    <w:rsid w:val="00430396"/>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319B"/>
    <w:rsid w:val="00433677"/>
    <w:rsid w:val="00433A77"/>
    <w:rsid w:val="00433E1F"/>
    <w:rsid w:val="00433ED2"/>
    <w:rsid w:val="004340D5"/>
    <w:rsid w:val="00434130"/>
    <w:rsid w:val="0043421E"/>
    <w:rsid w:val="004346E9"/>
    <w:rsid w:val="00434880"/>
    <w:rsid w:val="00434A21"/>
    <w:rsid w:val="00434F7F"/>
    <w:rsid w:val="0043526D"/>
    <w:rsid w:val="00435363"/>
    <w:rsid w:val="004357BA"/>
    <w:rsid w:val="00435BE7"/>
    <w:rsid w:val="00435F48"/>
    <w:rsid w:val="00436AB5"/>
    <w:rsid w:val="00436CF2"/>
    <w:rsid w:val="0043718D"/>
    <w:rsid w:val="0043763A"/>
    <w:rsid w:val="00437D08"/>
    <w:rsid w:val="00440AB1"/>
    <w:rsid w:val="00440AFA"/>
    <w:rsid w:val="00440F8E"/>
    <w:rsid w:val="00441396"/>
    <w:rsid w:val="0044184C"/>
    <w:rsid w:val="00441BA8"/>
    <w:rsid w:val="00441BE2"/>
    <w:rsid w:val="00442191"/>
    <w:rsid w:val="00442B89"/>
    <w:rsid w:val="00443039"/>
    <w:rsid w:val="00443DAE"/>
    <w:rsid w:val="00444361"/>
    <w:rsid w:val="00444552"/>
    <w:rsid w:val="004447F7"/>
    <w:rsid w:val="00444F01"/>
    <w:rsid w:val="00445451"/>
    <w:rsid w:val="00445E23"/>
    <w:rsid w:val="004460E9"/>
    <w:rsid w:val="00446911"/>
    <w:rsid w:val="00446BBB"/>
    <w:rsid w:val="00446F41"/>
    <w:rsid w:val="00447B6F"/>
    <w:rsid w:val="00451199"/>
    <w:rsid w:val="004513BA"/>
    <w:rsid w:val="0045265F"/>
    <w:rsid w:val="00452D8E"/>
    <w:rsid w:val="00452E66"/>
    <w:rsid w:val="004532CF"/>
    <w:rsid w:val="00453623"/>
    <w:rsid w:val="00453C11"/>
    <w:rsid w:val="004540B0"/>
    <w:rsid w:val="00454937"/>
    <w:rsid w:val="00454EA3"/>
    <w:rsid w:val="00455045"/>
    <w:rsid w:val="00455407"/>
    <w:rsid w:val="004557B0"/>
    <w:rsid w:val="0045643F"/>
    <w:rsid w:val="004567CF"/>
    <w:rsid w:val="00456921"/>
    <w:rsid w:val="004578AD"/>
    <w:rsid w:val="00457946"/>
    <w:rsid w:val="00457998"/>
    <w:rsid w:val="00457D8B"/>
    <w:rsid w:val="00460602"/>
    <w:rsid w:val="00460738"/>
    <w:rsid w:val="00460A17"/>
    <w:rsid w:val="00460D8C"/>
    <w:rsid w:val="004610A9"/>
    <w:rsid w:val="0046120A"/>
    <w:rsid w:val="00462469"/>
    <w:rsid w:val="00462493"/>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E3"/>
    <w:rsid w:val="004677C9"/>
    <w:rsid w:val="00467887"/>
    <w:rsid w:val="00467E8F"/>
    <w:rsid w:val="00470368"/>
    <w:rsid w:val="00470C0D"/>
    <w:rsid w:val="00470CB5"/>
    <w:rsid w:val="00471EAB"/>
    <w:rsid w:val="00471EDE"/>
    <w:rsid w:val="004723EE"/>
    <w:rsid w:val="00472B08"/>
    <w:rsid w:val="00472BED"/>
    <w:rsid w:val="00473C5C"/>
    <w:rsid w:val="00473DCD"/>
    <w:rsid w:val="00473EF2"/>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A38"/>
    <w:rsid w:val="00482E66"/>
    <w:rsid w:val="004831E5"/>
    <w:rsid w:val="00483360"/>
    <w:rsid w:val="00483B32"/>
    <w:rsid w:val="00483F39"/>
    <w:rsid w:val="004843D5"/>
    <w:rsid w:val="004859EE"/>
    <w:rsid w:val="00485C41"/>
    <w:rsid w:val="00486C62"/>
    <w:rsid w:val="00487283"/>
    <w:rsid w:val="00487366"/>
    <w:rsid w:val="004873E4"/>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7BC"/>
    <w:rsid w:val="00496414"/>
    <w:rsid w:val="00496597"/>
    <w:rsid w:val="00496F27"/>
    <w:rsid w:val="0049743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2D1"/>
    <w:rsid w:val="004A45BD"/>
    <w:rsid w:val="004A4656"/>
    <w:rsid w:val="004A4B48"/>
    <w:rsid w:val="004A5427"/>
    <w:rsid w:val="004A5862"/>
    <w:rsid w:val="004A64CE"/>
    <w:rsid w:val="004A6586"/>
    <w:rsid w:val="004A77B0"/>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C6A"/>
    <w:rsid w:val="004B5E16"/>
    <w:rsid w:val="004B61AE"/>
    <w:rsid w:val="004B652A"/>
    <w:rsid w:val="004B6EED"/>
    <w:rsid w:val="004B72AD"/>
    <w:rsid w:val="004B75AC"/>
    <w:rsid w:val="004B787D"/>
    <w:rsid w:val="004B7BDC"/>
    <w:rsid w:val="004B7F67"/>
    <w:rsid w:val="004C06BE"/>
    <w:rsid w:val="004C07F2"/>
    <w:rsid w:val="004C0938"/>
    <w:rsid w:val="004C0DA7"/>
    <w:rsid w:val="004C0F46"/>
    <w:rsid w:val="004C1129"/>
    <w:rsid w:val="004C1730"/>
    <w:rsid w:val="004C1856"/>
    <w:rsid w:val="004C1994"/>
    <w:rsid w:val="004C1FC8"/>
    <w:rsid w:val="004C270A"/>
    <w:rsid w:val="004C322B"/>
    <w:rsid w:val="004C34ED"/>
    <w:rsid w:val="004C4396"/>
    <w:rsid w:val="004C44ED"/>
    <w:rsid w:val="004C4536"/>
    <w:rsid w:val="004C46D1"/>
    <w:rsid w:val="004C55C0"/>
    <w:rsid w:val="004C5A89"/>
    <w:rsid w:val="004C690D"/>
    <w:rsid w:val="004C70FC"/>
    <w:rsid w:val="004C75C7"/>
    <w:rsid w:val="004C7CBE"/>
    <w:rsid w:val="004C7ED9"/>
    <w:rsid w:val="004C7EEC"/>
    <w:rsid w:val="004D022C"/>
    <w:rsid w:val="004D0919"/>
    <w:rsid w:val="004D1997"/>
    <w:rsid w:val="004D2675"/>
    <w:rsid w:val="004D2ADE"/>
    <w:rsid w:val="004D3250"/>
    <w:rsid w:val="004D3A5F"/>
    <w:rsid w:val="004D4080"/>
    <w:rsid w:val="004D56F5"/>
    <w:rsid w:val="004D57C5"/>
    <w:rsid w:val="004D7211"/>
    <w:rsid w:val="004E00AA"/>
    <w:rsid w:val="004E0217"/>
    <w:rsid w:val="004E02F6"/>
    <w:rsid w:val="004E0379"/>
    <w:rsid w:val="004E05FD"/>
    <w:rsid w:val="004E0AEE"/>
    <w:rsid w:val="004E0CC3"/>
    <w:rsid w:val="004E168B"/>
    <w:rsid w:val="004E1A0D"/>
    <w:rsid w:val="004E23F5"/>
    <w:rsid w:val="004E2689"/>
    <w:rsid w:val="004E2755"/>
    <w:rsid w:val="004E289A"/>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D08"/>
    <w:rsid w:val="004F0057"/>
    <w:rsid w:val="004F0789"/>
    <w:rsid w:val="004F0CFB"/>
    <w:rsid w:val="004F0FB0"/>
    <w:rsid w:val="004F1437"/>
    <w:rsid w:val="004F204F"/>
    <w:rsid w:val="004F2427"/>
    <w:rsid w:val="004F3540"/>
    <w:rsid w:val="004F3603"/>
    <w:rsid w:val="004F3B8C"/>
    <w:rsid w:val="004F3E29"/>
    <w:rsid w:val="004F4246"/>
    <w:rsid w:val="004F47A4"/>
    <w:rsid w:val="004F4C8E"/>
    <w:rsid w:val="004F4FE2"/>
    <w:rsid w:val="004F52DB"/>
    <w:rsid w:val="004F5624"/>
    <w:rsid w:val="004F57AB"/>
    <w:rsid w:val="004F5DA4"/>
    <w:rsid w:val="004F62B2"/>
    <w:rsid w:val="004F6424"/>
    <w:rsid w:val="004F6C10"/>
    <w:rsid w:val="004F751E"/>
    <w:rsid w:val="004F7661"/>
    <w:rsid w:val="004F7825"/>
    <w:rsid w:val="0050110E"/>
    <w:rsid w:val="00501215"/>
    <w:rsid w:val="00501769"/>
    <w:rsid w:val="00501B90"/>
    <w:rsid w:val="00501C16"/>
    <w:rsid w:val="00501CF9"/>
    <w:rsid w:val="00501D28"/>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24D"/>
    <w:rsid w:val="00511422"/>
    <w:rsid w:val="00511651"/>
    <w:rsid w:val="005118AE"/>
    <w:rsid w:val="00511FF6"/>
    <w:rsid w:val="00512124"/>
    <w:rsid w:val="0051212F"/>
    <w:rsid w:val="00512583"/>
    <w:rsid w:val="00512D0F"/>
    <w:rsid w:val="00512ED2"/>
    <w:rsid w:val="00514881"/>
    <w:rsid w:val="00514ABB"/>
    <w:rsid w:val="00514C93"/>
    <w:rsid w:val="00515205"/>
    <w:rsid w:val="00515470"/>
    <w:rsid w:val="0051551F"/>
    <w:rsid w:val="0051587A"/>
    <w:rsid w:val="005158FA"/>
    <w:rsid w:val="00515ABC"/>
    <w:rsid w:val="005162DA"/>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5AE"/>
    <w:rsid w:val="00524807"/>
    <w:rsid w:val="00524A21"/>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FA"/>
    <w:rsid w:val="00534C7D"/>
    <w:rsid w:val="00534ECA"/>
    <w:rsid w:val="00534EDD"/>
    <w:rsid w:val="0053550D"/>
    <w:rsid w:val="00535A4D"/>
    <w:rsid w:val="00535C6E"/>
    <w:rsid w:val="00536B4B"/>
    <w:rsid w:val="0053791F"/>
    <w:rsid w:val="00537A02"/>
    <w:rsid w:val="00540808"/>
    <w:rsid w:val="00540C1D"/>
    <w:rsid w:val="0054121D"/>
    <w:rsid w:val="00541913"/>
    <w:rsid w:val="00541CE1"/>
    <w:rsid w:val="0054206F"/>
    <w:rsid w:val="00542591"/>
    <w:rsid w:val="00542C33"/>
    <w:rsid w:val="0054301B"/>
    <w:rsid w:val="00543BEB"/>
    <w:rsid w:val="00544272"/>
    <w:rsid w:val="005443E6"/>
    <w:rsid w:val="005448F7"/>
    <w:rsid w:val="0054562E"/>
    <w:rsid w:val="00545957"/>
    <w:rsid w:val="00546622"/>
    <w:rsid w:val="0054669F"/>
    <w:rsid w:val="00546B2B"/>
    <w:rsid w:val="00547538"/>
    <w:rsid w:val="00547576"/>
    <w:rsid w:val="00547673"/>
    <w:rsid w:val="00547AA1"/>
    <w:rsid w:val="00547CE6"/>
    <w:rsid w:val="00550817"/>
    <w:rsid w:val="005515BD"/>
    <w:rsid w:val="00551F1E"/>
    <w:rsid w:val="005523CA"/>
    <w:rsid w:val="005525EF"/>
    <w:rsid w:val="00552F99"/>
    <w:rsid w:val="00553BFA"/>
    <w:rsid w:val="00553FB5"/>
    <w:rsid w:val="0055457E"/>
    <w:rsid w:val="0055467C"/>
    <w:rsid w:val="005547AA"/>
    <w:rsid w:val="00554BB4"/>
    <w:rsid w:val="00554D05"/>
    <w:rsid w:val="00554E17"/>
    <w:rsid w:val="00554F5A"/>
    <w:rsid w:val="00555616"/>
    <w:rsid w:val="0055596B"/>
    <w:rsid w:val="005559B7"/>
    <w:rsid w:val="00555D8F"/>
    <w:rsid w:val="00556030"/>
    <w:rsid w:val="00556C9E"/>
    <w:rsid w:val="00556EBE"/>
    <w:rsid w:val="005574AA"/>
    <w:rsid w:val="005575BE"/>
    <w:rsid w:val="005575CB"/>
    <w:rsid w:val="00557718"/>
    <w:rsid w:val="00557CC6"/>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3BF"/>
    <w:rsid w:val="005648FA"/>
    <w:rsid w:val="00564CE9"/>
    <w:rsid w:val="00564D50"/>
    <w:rsid w:val="00564FD5"/>
    <w:rsid w:val="00565B4E"/>
    <w:rsid w:val="00565D38"/>
    <w:rsid w:val="00566330"/>
    <w:rsid w:val="00566826"/>
    <w:rsid w:val="005668AD"/>
    <w:rsid w:val="00566A0F"/>
    <w:rsid w:val="00566C0A"/>
    <w:rsid w:val="00567346"/>
    <w:rsid w:val="005676F7"/>
    <w:rsid w:val="0056793F"/>
    <w:rsid w:val="0057042B"/>
    <w:rsid w:val="0057054F"/>
    <w:rsid w:val="00571788"/>
    <w:rsid w:val="00571D49"/>
    <w:rsid w:val="00571DF8"/>
    <w:rsid w:val="00572163"/>
    <w:rsid w:val="00572526"/>
    <w:rsid w:val="00572BB7"/>
    <w:rsid w:val="0057371B"/>
    <w:rsid w:val="005739F8"/>
    <w:rsid w:val="00573AB8"/>
    <w:rsid w:val="00573F99"/>
    <w:rsid w:val="00574148"/>
    <w:rsid w:val="005741DF"/>
    <w:rsid w:val="00574735"/>
    <w:rsid w:val="00575201"/>
    <w:rsid w:val="00575EB8"/>
    <w:rsid w:val="0057613A"/>
    <w:rsid w:val="00576295"/>
    <w:rsid w:val="0057632D"/>
    <w:rsid w:val="00576B89"/>
    <w:rsid w:val="005809A8"/>
    <w:rsid w:val="00580D9A"/>
    <w:rsid w:val="0058106C"/>
    <w:rsid w:val="00581FAD"/>
    <w:rsid w:val="005825A0"/>
    <w:rsid w:val="00582A9B"/>
    <w:rsid w:val="00582FCA"/>
    <w:rsid w:val="005832AB"/>
    <w:rsid w:val="005837DF"/>
    <w:rsid w:val="00583A79"/>
    <w:rsid w:val="00583C6F"/>
    <w:rsid w:val="00583D28"/>
    <w:rsid w:val="0058437C"/>
    <w:rsid w:val="00584BC7"/>
    <w:rsid w:val="00585097"/>
    <w:rsid w:val="00585734"/>
    <w:rsid w:val="00587CC2"/>
    <w:rsid w:val="00587D0B"/>
    <w:rsid w:val="00587EC3"/>
    <w:rsid w:val="00590B1F"/>
    <w:rsid w:val="00590BCB"/>
    <w:rsid w:val="00591728"/>
    <w:rsid w:val="005918C1"/>
    <w:rsid w:val="00591E7C"/>
    <w:rsid w:val="00592349"/>
    <w:rsid w:val="00592773"/>
    <w:rsid w:val="0059278F"/>
    <w:rsid w:val="00592E96"/>
    <w:rsid w:val="00592F25"/>
    <w:rsid w:val="00593440"/>
    <w:rsid w:val="005935F4"/>
    <w:rsid w:val="00593C3D"/>
    <w:rsid w:val="00593C50"/>
    <w:rsid w:val="00593E0A"/>
    <w:rsid w:val="00593FD2"/>
    <w:rsid w:val="0059431A"/>
    <w:rsid w:val="00595330"/>
    <w:rsid w:val="00595BB3"/>
    <w:rsid w:val="00595CE5"/>
    <w:rsid w:val="005965D4"/>
    <w:rsid w:val="0059692F"/>
    <w:rsid w:val="005971B0"/>
    <w:rsid w:val="00597674"/>
    <w:rsid w:val="00597F8B"/>
    <w:rsid w:val="005A0708"/>
    <w:rsid w:val="005A0CA1"/>
    <w:rsid w:val="005A167F"/>
    <w:rsid w:val="005A1CFD"/>
    <w:rsid w:val="005A1ECC"/>
    <w:rsid w:val="005A30C2"/>
    <w:rsid w:val="005A30D4"/>
    <w:rsid w:val="005A346E"/>
    <w:rsid w:val="005A4358"/>
    <w:rsid w:val="005A4A14"/>
    <w:rsid w:val="005A5842"/>
    <w:rsid w:val="005A5919"/>
    <w:rsid w:val="005A6015"/>
    <w:rsid w:val="005A73CF"/>
    <w:rsid w:val="005A7682"/>
    <w:rsid w:val="005B05B3"/>
    <w:rsid w:val="005B0B36"/>
    <w:rsid w:val="005B166D"/>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8CB"/>
    <w:rsid w:val="005B6A82"/>
    <w:rsid w:val="005B6D18"/>
    <w:rsid w:val="005B6EF3"/>
    <w:rsid w:val="005B6F8C"/>
    <w:rsid w:val="005B722F"/>
    <w:rsid w:val="005B798B"/>
    <w:rsid w:val="005B7BEB"/>
    <w:rsid w:val="005B7DE0"/>
    <w:rsid w:val="005C0B00"/>
    <w:rsid w:val="005C11A3"/>
    <w:rsid w:val="005C16C1"/>
    <w:rsid w:val="005C1BBD"/>
    <w:rsid w:val="005C1EE5"/>
    <w:rsid w:val="005C1FAE"/>
    <w:rsid w:val="005C2090"/>
    <w:rsid w:val="005C25BB"/>
    <w:rsid w:val="005C2B6B"/>
    <w:rsid w:val="005C32CF"/>
    <w:rsid w:val="005C3568"/>
    <w:rsid w:val="005C39E8"/>
    <w:rsid w:val="005C3DCF"/>
    <w:rsid w:val="005C4195"/>
    <w:rsid w:val="005C4CB0"/>
    <w:rsid w:val="005C4EBD"/>
    <w:rsid w:val="005C4F6F"/>
    <w:rsid w:val="005C51B0"/>
    <w:rsid w:val="005C5660"/>
    <w:rsid w:val="005C647E"/>
    <w:rsid w:val="005C6C04"/>
    <w:rsid w:val="005C6D42"/>
    <w:rsid w:val="005C7131"/>
    <w:rsid w:val="005C71E4"/>
    <w:rsid w:val="005C72E3"/>
    <w:rsid w:val="005C7625"/>
    <w:rsid w:val="005C77BE"/>
    <w:rsid w:val="005D03CF"/>
    <w:rsid w:val="005D0424"/>
    <w:rsid w:val="005D0978"/>
    <w:rsid w:val="005D0BDB"/>
    <w:rsid w:val="005D0D05"/>
    <w:rsid w:val="005D107A"/>
    <w:rsid w:val="005D11B2"/>
    <w:rsid w:val="005D1737"/>
    <w:rsid w:val="005D39B0"/>
    <w:rsid w:val="005D4B68"/>
    <w:rsid w:val="005D5161"/>
    <w:rsid w:val="005D530F"/>
    <w:rsid w:val="005D58C3"/>
    <w:rsid w:val="005D607B"/>
    <w:rsid w:val="005D63E3"/>
    <w:rsid w:val="005D6C53"/>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D47"/>
    <w:rsid w:val="005E42BF"/>
    <w:rsid w:val="005E44A3"/>
    <w:rsid w:val="005E4E70"/>
    <w:rsid w:val="005E5B1D"/>
    <w:rsid w:val="005E5B4A"/>
    <w:rsid w:val="005E5E60"/>
    <w:rsid w:val="005E6467"/>
    <w:rsid w:val="005E65BB"/>
    <w:rsid w:val="005E678D"/>
    <w:rsid w:val="005E6A68"/>
    <w:rsid w:val="005E727C"/>
    <w:rsid w:val="005E735F"/>
    <w:rsid w:val="005E78C9"/>
    <w:rsid w:val="005E7AB3"/>
    <w:rsid w:val="005F004D"/>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F87"/>
    <w:rsid w:val="005F42B9"/>
    <w:rsid w:val="005F43F7"/>
    <w:rsid w:val="005F4790"/>
    <w:rsid w:val="005F4914"/>
    <w:rsid w:val="005F53F7"/>
    <w:rsid w:val="005F595C"/>
    <w:rsid w:val="005F597F"/>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A50"/>
    <w:rsid w:val="00603054"/>
    <w:rsid w:val="00603148"/>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3F4C"/>
    <w:rsid w:val="006140EB"/>
    <w:rsid w:val="0061457F"/>
    <w:rsid w:val="0061465F"/>
    <w:rsid w:val="00614CAB"/>
    <w:rsid w:val="006150C5"/>
    <w:rsid w:val="0061578A"/>
    <w:rsid w:val="00615ADA"/>
    <w:rsid w:val="00615AFD"/>
    <w:rsid w:val="00616154"/>
    <w:rsid w:val="00616491"/>
    <w:rsid w:val="00617FEB"/>
    <w:rsid w:val="00620260"/>
    <w:rsid w:val="006206C1"/>
    <w:rsid w:val="0062173D"/>
    <w:rsid w:val="00621CFB"/>
    <w:rsid w:val="006221CD"/>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6A9"/>
    <w:rsid w:val="00626737"/>
    <w:rsid w:val="00626906"/>
    <w:rsid w:val="00626A96"/>
    <w:rsid w:val="006275B5"/>
    <w:rsid w:val="00627B8E"/>
    <w:rsid w:val="00630426"/>
    <w:rsid w:val="00630BAB"/>
    <w:rsid w:val="006314E6"/>
    <w:rsid w:val="006316C1"/>
    <w:rsid w:val="006319EC"/>
    <w:rsid w:val="00631ED4"/>
    <w:rsid w:val="00632194"/>
    <w:rsid w:val="00632342"/>
    <w:rsid w:val="0063253E"/>
    <w:rsid w:val="00632B80"/>
    <w:rsid w:val="00632BBA"/>
    <w:rsid w:val="00632DB5"/>
    <w:rsid w:val="006330A1"/>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5AC6"/>
    <w:rsid w:val="0064630E"/>
    <w:rsid w:val="00646FE1"/>
    <w:rsid w:val="00647075"/>
    <w:rsid w:val="006500E2"/>
    <w:rsid w:val="0065029E"/>
    <w:rsid w:val="006502F8"/>
    <w:rsid w:val="0065062E"/>
    <w:rsid w:val="0065306D"/>
    <w:rsid w:val="0065313A"/>
    <w:rsid w:val="00653733"/>
    <w:rsid w:val="00654E01"/>
    <w:rsid w:val="00654FFC"/>
    <w:rsid w:val="00655362"/>
    <w:rsid w:val="006556DE"/>
    <w:rsid w:val="00655768"/>
    <w:rsid w:val="0065581D"/>
    <w:rsid w:val="00655C2F"/>
    <w:rsid w:val="00655C36"/>
    <w:rsid w:val="006565B1"/>
    <w:rsid w:val="0065778B"/>
    <w:rsid w:val="00657CD6"/>
    <w:rsid w:val="00660403"/>
    <w:rsid w:val="00660846"/>
    <w:rsid w:val="00660A0E"/>
    <w:rsid w:val="00661140"/>
    <w:rsid w:val="006614C4"/>
    <w:rsid w:val="006621F8"/>
    <w:rsid w:val="0066223B"/>
    <w:rsid w:val="00662752"/>
    <w:rsid w:val="00662952"/>
    <w:rsid w:val="00662A90"/>
    <w:rsid w:val="006636B7"/>
    <w:rsid w:val="00663828"/>
    <w:rsid w:val="00664E68"/>
    <w:rsid w:val="00665689"/>
    <w:rsid w:val="006660E4"/>
    <w:rsid w:val="006669CA"/>
    <w:rsid w:val="00667711"/>
    <w:rsid w:val="00667938"/>
    <w:rsid w:val="00670783"/>
    <w:rsid w:val="00670A92"/>
    <w:rsid w:val="006710DD"/>
    <w:rsid w:val="006712D9"/>
    <w:rsid w:val="0067155C"/>
    <w:rsid w:val="0067169B"/>
    <w:rsid w:val="006718D4"/>
    <w:rsid w:val="00671C43"/>
    <w:rsid w:val="00671FC9"/>
    <w:rsid w:val="0067232A"/>
    <w:rsid w:val="00673200"/>
    <w:rsid w:val="00673389"/>
    <w:rsid w:val="00673791"/>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227"/>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5856"/>
    <w:rsid w:val="00685901"/>
    <w:rsid w:val="00685BB9"/>
    <w:rsid w:val="00685F7E"/>
    <w:rsid w:val="00686536"/>
    <w:rsid w:val="00686881"/>
    <w:rsid w:val="00686BA4"/>
    <w:rsid w:val="00687110"/>
    <w:rsid w:val="006874DD"/>
    <w:rsid w:val="00687B81"/>
    <w:rsid w:val="00687E06"/>
    <w:rsid w:val="00690127"/>
    <w:rsid w:val="00690368"/>
    <w:rsid w:val="00691170"/>
    <w:rsid w:val="00691178"/>
    <w:rsid w:val="006914FB"/>
    <w:rsid w:val="00691807"/>
    <w:rsid w:val="00691BFF"/>
    <w:rsid w:val="00691E30"/>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5816"/>
    <w:rsid w:val="00696376"/>
    <w:rsid w:val="00696692"/>
    <w:rsid w:val="00696986"/>
    <w:rsid w:val="00696EB2"/>
    <w:rsid w:val="0069710C"/>
    <w:rsid w:val="0069741A"/>
    <w:rsid w:val="00697917"/>
    <w:rsid w:val="006979B2"/>
    <w:rsid w:val="00697F47"/>
    <w:rsid w:val="006A0DEA"/>
    <w:rsid w:val="006A1170"/>
    <w:rsid w:val="006A16B1"/>
    <w:rsid w:val="006A16E9"/>
    <w:rsid w:val="006A2195"/>
    <w:rsid w:val="006A287F"/>
    <w:rsid w:val="006A2E45"/>
    <w:rsid w:val="006A3635"/>
    <w:rsid w:val="006A3C94"/>
    <w:rsid w:val="006A3E3F"/>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469"/>
    <w:rsid w:val="006B08F0"/>
    <w:rsid w:val="006B09A0"/>
    <w:rsid w:val="006B0A32"/>
    <w:rsid w:val="006B0BD8"/>
    <w:rsid w:val="006B1034"/>
    <w:rsid w:val="006B1059"/>
    <w:rsid w:val="006B10EE"/>
    <w:rsid w:val="006B1267"/>
    <w:rsid w:val="006B129C"/>
    <w:rsid w:val="006B133A"/>
    <w:rsid w:val="006B2C1F"/>
    <w:rsid w:val="006B388A"/>
    <w:rsid w:val="006B3B0A"/>
    <w:rsid w:val="006B3C75"/>
    <w:rsid w:val="006B3E75"/>
    <w:rsid w:val="006B3FE3"/>
    <w:rsid w:val="006B4557"/>
    <w:rsid w:val="006B4BCC"/>
    <w:rsid w:val="006B5954"/>
    <w:rsid w:val="006B5EBC"/>
    <w:rsid w:val="006B616A"/>
    <w:rsid w:val="006B62DC"/>
    <w:rsid w:val="006B630E"/>
    <w:rsid w:val="006B6D85"/>
    <w:rsid w:val="006B7DC9"/>
    <w:rsid w:val="006C0251"/>
    <w:rsid w:val="006C02CA"/>
    <w:rsid w:val="006C0320"/>
    <w:rsid w:val="006C0D09"/>
    <w:rsid w:val="006C10FF"/>
    <w:rsid w:val="006C14AF"/>
    <w:rsid w:val="006C2B9A"/>
    <w:rsid w:val="006C2F9A"/>
    <w:rsid w:val="006C35EE"/>
    <w:rsid w:val="006C36D4"/>
    <w:rsid w:val="006C39BB"/>
    <w:rsid w:val="006C4502"/>
    <w:rsid w:val="006C46D8"/>
    <w:rsid w:val="006C4987"/>
    <w:rsid w:val="006C4B0C"/>
    <w:rsid w:val="006C5393"/>
    <w:rsid w:val="006C5D34"/>
    <w:rsid w:val="006C6114"/>
    <w:rsid w:val="006C64DF"/>
    <w:rsid w:val="006C6B43"/>
    <w:rsid w:val="006C6EE3"/>
    <w:rsid w:val="006C7242"/>
    <w:rsid w:val="006C7720"/>
    <w:rsid w:val="006D041E"/>
    <w:rsid w:val="006D0C21"/>
    <w:rsid w:val="006D0E88"/>
    <w:rsid w:val="006D150B"/>
    <w:rsid w:val="006D18C5"/>
    <w:rsid w:val="006D1B23"/>
    <w:rsid w:val="006D2288"/>
    <w:rsid w:val="006D251E"/>
    <w:rsid w:val="006D28B3"/>
    <w:rsid w:val="006D2EBB"/>
    <w:rsid w:val="006D306A"/>
    <w:rsid w:val="006D33B6"/>
    <w:rsid w:val="006D347D"/>
    <w:rsid w:val="006D3628"/>
    <w:rsid w:val="006D4379"/>
    <w:rsid w:val="006D4464"/>
    <w:rsid w:val="006D49E7"/>
    <w:rsid w:val="006D4A05"/>
    <w:rsid w:val="006D4B38"/>
    <w:rsid w:val="006D55D7"/>
    <w:rsid w:val="006D5989"/>
    <w:rsid w:val="006D59C5"/>
    <w:rsid w:val="006D5E91"/>
    <w:rsid w:val="006D61C0"/>
    <w:rsid w:val="006D6D42"/>
    <w:rsid w:val="006D7923"/>
    <w:rsid w:val="006D7E87"/>
    <w:rsid w:val="006D7F05"/>
    <w:rsid w:val="006D7F6B"/>
    <w:rsid w:val="006E0293"/>
    <w:rsid w:val="006E0568"/>
    <w:rsid w:val="006E0BEF"/>
    <w:rsid w:val="006E11C8"/>
    <w:rsid w:val="006E14E6"/>
    <w:rsid w:val="006E1787"/>
    <w:rsid w:val="006E1AEE"/>
    <w:rsid w:val="006E24F5"/>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5B57"/>
    <w:rsid w:val="006E652D"/>
    <w:rsid w:val="006E6BE0"/>
    <w:rsid w:val="006E7660"/>
    <w:rsid w:val="006E7986"/>
    <w:rsid w:val="006E7DC5"/>
    <w:rsid w:val="006F0318"/>
    <w:rsid w:val="006F06CB"/>
    <w:rsid w:val="006F082A"/>
    <w:rsid w:val="006F08C0"/>
    <w:rsid w:val="006F0B7A"/>
    <w:rsid w:val="006F0DE2"/>
    <w:rsid w:val="006F0FF4"/>
    <w:rsid w:val="006F108C"/>
    <w:rsid w:val="006F10DB"/>
    <w:rsid w:val="006F11BD"/>
    <w:rsid w:val="006F13B4"/>
    <w:rsid w:val="006F17A8"/>
    <w:rsid w:val="006F1CAE"/>
    <w:rsid w:val="006F1D22"/>
    <w:rsid w:val="006F2429"/>
    <w:rsid w:val="006F25B4"/>
    <w:rsid w:val="006F32C7"/>
    <w:rsid w:val="006F3392"/>
    <w:rsid w:val="006F3495"/>
    <w:rsid w:val="006F3A46"/>
    <w:rsid w:val="006F417D"/>
    <w:rsid w:val="006F460B"/>
    <w:rsid w:val="006F4735"/>
    <w:rsid w:val="006F48E9"/>
    <w:rsid w:val="006F4CA5"/>
    <w:rsid w:val="006F5C83"/>
    <w:rsid w:val="006F62FD"/>
    <w:rsid w:val="006F648C"/>
    <w:rsid w:val="006F67CC"/>
    <w:rsid w:val="006F6B89"/>
    <w:rsid w:val="006F7B66"/>
    <w:rsid w:val="00700758"/>
    <w:rsid w:val="007008C0"/>
    <w:rsid w:val="00700CAC"/>
    <w:rsid w:val="00700F16"/>
    <w:rsid w:val="00700F8B"/>
    <w:rsid w:val="0070100D"/>
    <w:rsid w:val="007016A9"/>
    <w:rsid w:val="00701826"/>
    <w:rsid w:val="00701C2D"/>
    <w:rsid w:val="00701D27"/>
    <w:rsid w:val="00701F2A"/>
    <w:rsid w:val="00702162"/>
    <w:rsid w:val="007021A9"/>
    <w:rsid w:val="007023E8"/>
    <w:rsid w:val="007029F4"/>
    <w:rsid w:val="0070374E"/>
    <w:rsid w:val="00703930"/>
    <w:rsid w:val="007039B2"/>
    <w:rsid w:val="00703BCE"/>
    <w:rsid w:val="00703C3D"/>
    <w:rsid w:val="007040AB"/>
    <w:rsid w:val="007048AB"/>
    <w:rsid w:val="00704DE2"/>
    <w:rsid w:val="00704E58"/>
    <w:rsid w:val="00705AE6"/>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B8"/>
    <w:rsid w:val="00716FCB"/>
    <w:rsid w:val="0071753B"/>
    <w:rsid w:val="00717620"/>
    <w:rsid w:val="0071776A"/>
    <w:rsid w:val="00717ABA"/>
    <w:rsid w:val="0072018D"/>
    <w:rsid w:val="00720728"/>
    <w:rsid w:val="007207A5"/>
    <w:rsid w:val="00720E96"/>
    <w:rsid w:val="00721189"/>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CA3"/>
    <w:rsid w:val="00725FF0"/>
    <w:rsid w:val="00727322"/>
    <w:rsid w:val="0073004F"/>
    <w:rsid w:val="0073060F"/>
    <w:rsid w:val="00730A74"/>
    <w:rsid w:val="00732D5D"/>
    <w:rsid w:val="00733664"/>
    <w:rsid w:val="00733D54"/>
    <w:rsid w:val="00734CEE"/>
    <w:rsid w:val="0073514B"/>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5DA5"/>
    <w:rsid w:val="00746574"/>
    <w:rsid w:val="00746745"/>
    <w:rsid w:val="00746771"/>
    <w:rsid w:val="00746897"/>
    <w:rsid w:val="00747B8A"/>
    <w:rsid w:val="00750021"/>
    <w:rsid w:val="0075006B"/>
    <w:rsid w:val="00750D0A"/>
    <w:rsid w:val="007511CE"/>
    <w:rsid w:val="007518DD"/>
    <w:rsid w:val="00751905"/>
    <w:rsid w:val="00751BED"/>
    <w:rsid w:val="00751BF6"/>
    <w:rsid w:val="00751D93"/>
    <w:rsid w:val="00751DB4"/>
    <w:rsid w:val="0075216B"/>
    <w:rsid w:val="00752300"/>
    <w:rsid w:val="0075271B"/>
    <w:rsid w:val="0075291F"/>
    <w:rsid w:val="00752B14"/>
    <w:rsid w:val="00752BF7"/>
    <w:rsid w:val="00752CA6"/>
    <w:rsid w:val="00752D9F"/>
    <w:rsid w:val="00753086"/>
    <w:rsid w:val="00753BF5"/>
    <w:rsid w:val="00754133"/>
    <w:rsid w:val="007546F8"/>
    <w:rsid w:val="00754797"/>
    <w:rsid w:val="00754908"/>
    <w:rsid w:val="00754FB4"/>
    <w:rsid w:val="0075579B"/>
    <w:rsid w:val="00755AC5"/>
    <w:rsid w:val="00755BAB"/>
    <w:rsid w:val="00755DE6"/>
    <w:rsid w:val="00756B5F"/>
    <w:rsid w:val="00756EF8"/>
    <w:rsid w:val="00757312"/>
    <w:rsid w:val="0075764B"/>
    <w:rsid w:val="00757967"/>
    <w:rsid w:val="00757974"/>
    <w:rsid w:val="00760105"/>
    <w:rsid w:val="0076067F"/>
    <w:rsid w:val="0076080E"/>
    <w:rsid w:val="00760CB4"/>
    <w:rsid w:val="00760E53"/>
    <w:rsid w:val="00762387"/>
    <w:rsid w:val="0076243D"/>
    <w:rsid w:val="007632D3"/>
    <w:rsid w:val="007636EF"/>
    <w:rsid w:val="00763939"/>
    <w:rsid w:val="00764119"/>
    <w:rsid w:val="0076411D"/>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22BD"/>
    <w:rsid w:val="007728AC"/>
    <w:rsid w:val="00773DC9"/>
    <w:rsid w:val="00774471"/>
    <w:rsid w:val="00774671"/>
    <w:rsid w:val="007746AF"/>
    <w:rsid w:val="00774958"/>
    <w:rsid w:val="00774EF7"/>
    <w:rsid w:val="007752A2"/>
    <w:rsid w:val="007754F2"/>
    <w:rsid w:val="0077572E"/>
    <w:rsid w:val="00775887"/>
    <w:rsid w:val="00775EB8"/>
    <w:rsid w:val="00775FF5"/>
    <w:rsid w:val="007760A5"/>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3D9A"/>
    <w:rsid w:val="00783F2A"/>
    <w:rsid w:val="007844BF"/>
    <w:rsid w:val="00784721"/>
    <w:rsid w:val="00784901"/>
    <w:rsid w:val="00784913"/>
    <w:rsid w:val="00784AC2"/>
    <w:rsid w:val="00784F44"/>
    <w:rsid w:val="0078561C"/>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779"/>
    <w:rsid w:val="00792E47"/>
    <w:rsid w:val="0079307F"/>
    <w:rsid w:val="00793BE5"/>
    <w:rsid w:val="007940C5"/>
    <w:rsid w:val="007945C1"/>
    <w:rsid w:val="007947C4"/>
    <w:rsid w:val="00794EF3"/>
    <w:rsid w:val="00795750"/>
    <w:rsid w:val="00795812"/>
    <w:rsid w:val="00795BAC"/>
    <w:rsid w:val="00795CE1"/>
    <w:rsid w:val="00796024"/>
    <w:rsid w:val="00796084"/>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B49"/>
    <w:rsid w:val="007A3F03"/>
    <w:rsid w:val="007A43F9"/>
    <w:rsid w:val="007A4596"/>
    <w:rsid w:val="007A4636"/>
    <w:rsid w:val="007A46F9"/>
    <w:rsid w:val="007A551F"/>
    <w:rsid w:val="007A5719"/>
    <w:rsid w:val="007A59DE"/>
    <w:rsid w:val="007A6267"/>
    <w:rsid w:val="007A6F59"/>
    <w:rsid w:val="007A7377"/>
    <w:rsid w:val="007A7499"/>
    <w:rsid w:val="007A749C"/>
    <w:rsid w:val="007A762D"/>
    <w:rsid w:val="007A76F1"/>
    <w:rsid w:val="007A77BE"/>
    <w:rsid w:val="007A7E47"/>
    <w:rsid w:val="007B0400"/>
    <w:rsid w:val="007B1014"/>
    <w:rsid w:val="007B103F"/>
    <w:rsid w:val="007B1484"/>
    <w:rsid w:val="007B1A10"/>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6090"/>
    <w:rsid w:val="007B64C9"/>
    <w:rsid w:val="007B6659"/>
    <w:rsid w:val="007B6C39"/>
    <w:rsid w:val="007B76AB"/>
    <w:rsid w:val="007B77D3"/>
    <w:rsid w:val="007B7899"/>
    <w:rsid w:val="007B79A3"/>
    <w:rsid w:val="007B7A4A"/>
    <w:rsid w:val="007B7C61"/>
    <w:rsid w:val="007B7DBD"/>
    <w:rsid w:val="007C0307"/>
    <w:rsid w:val="007C09EA"/>
    <w:rsid w:val="007C0BAB"/>
    <w:rsid w:val="007C0D69"/>
    <w:rsid w:val="007C0FBA"/>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A89"/>
    <w:rsid w:val="007C51C8"/>
    <w:rsid w:val="007C56A8"/>
    <w:rsid w:val="007C597B"/>
    <w:rsid w:val="007C6232"/>
    <w:rsid w:val="007C666A"/>
    <w:rsid w:val="007C6CF1"/>
    <w:rsid w:val="007C6EFE"/>
    <w:rsid w:val="007C732E"/>
    <w:rsid w:val="007C760C"/>
    <w:rsid w:val="007D04D5"/>
    <w:rsid w:val="007D081C"/>
    <w:rsid w:val="007D08FD"/>
    <w:rsid w:val="007D093B"/>
    <w:rsid w:val="007D0D3A"/>
    <w:rsid w:val="007D10D7"/>
    <w:rsid w:val="007D1584"/>
    <w:rsid w:val="007D1E5B"/>
    <w:rsid w:val="007D2044"/>
    <w:rsid w:val="007D21BE"/>
    <w:rsid w:val="007D2C85"/>
    <w:rsid w:val="007D3825"/>
    <w:rsid w:val="007D405D"/>
    <w:rsid w:val="007D44F5"/>
    <w:rsid w:val="007D4845"/>
    <w:rsid w:val="007D48CB"/>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977"/>
    <w:rsid w:val="007E0A6B"/>
    <w:rsid w:val="007E0DA9"/>
    <w:rsid w:val="007E1361"/>
    <w:rsid w:val="007E1C80"/>
    <w:rsid w:val="007E2334"/>
    <w:rsid w:val="007E23CE"/>
    <w:rsid w:val="007E259E"/>
    <w:rsid w:val="007E2CE7"/>
    <w:rsid w:val="007E2FDB"/>
    <w:rsid w:val="007E38DA"/>
    <w:rsid w:val="007E43D0"/>
    <w:rsid w:val="007E4AF4"/>
    <w:rsid w:val="007E4F00"/>
    <w:rsid w:val="007E52F4"/>
    <w:rsid w:val="007E54F8"/>
    <w:rsid w:val="007E5555"/>
    <w:rsid w:val="007E5580"/>
    <w:rsid w:val="007E5987"/>
    <w:rsid w:val="007E5BD8"/>
    <w:rsid w:val="007E648F"/>
    <w:rsid w:val="007E6C34"/>
    <w:rsid w:val="007E73B8"/>
    <w:rsid w:val="007E7BF9"/>
    <w:rsid w:val="007F02BC"/>
    <w:rsid w:val="007F0447"/>
    <w:rsid w:val="007F05D0"/>
    <w:rsid w:val="007F0E03"/>
    <w:rsid w:val="007F129D"/>
    <w:rsid w:val="007F1356"/>
    <w:rsid w:val="007F1D17"/>
    <w:rsid w:val="007F1DA1"/>
    <w:rsid w:val="007F1E4E"/>
    <w:rsid w:val="007F20D7"/>
    <w:rsid w:val="007F22A6"/>
    <w:rsid w:val="007F2850"/>
    <w:rsid w:val="007F2E65"/>
    <w:rsid w:val="007F3395"/>
    <w:rsid w:val="007F3E6C"/>
    <w:rsid w:val="007F3E73"/>
    <w:rsid w:val="007F411C"/>
    <w:rsid w:val="007F43BA"/>
    <w:rsid w:val="007F44CF"/>
    <w:rsid w:val="007F45D1"/>
    <w:rsid w:val="007F4E5D"/>
    <w:rsid w:val="007F5DED"/>
    <w:rsid w:val="007F64BE"/>
    <w:rsid w:val="007F6DC3"/>
    <w:rsid w:val="007F7070"/>
    <w:rsid w:val="007F75FD"/>
    <w:rsid w:val="00800147"/>
    <w:rsid w:val="008006B4"/>
    <w:rsid w:val="008012C2"/>
    <w:rsid w:val="008015B6"/>
    <w:rsid w:val="008017D1"/>
    <w:rsid w:val="00801813"/>
    <w:rsid w:val="00801C6B"/>
    <w:rsid w:val="00802093"/>
    <w:rsid w:val="008020D3"/>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C51"/>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C54"/>
    <w:rsid w:val="00831355"/>
    <w:rsid w:val="00831528"/>
    <w:rsid w:val="00831532"/>
    <w:rsid w:val="00831981"/>
    <w:rsid w:val="008324E5"/>
    <w:rsid w:val="008326C1"/>
    <w:rsid w:val="008327C5"/>
    <w:rsid w:val="008328AB"/>
    <w:rsid w:val="00833117"/>
    <w:rsid w:val="0083354D"/>
    <w:rsid w:val="0083468C"/>
    <w:rsid w:val="00834EC5"/>
    <w:rsid w:val="0083561B"/>
    <w:rsid w:val="008359A8"/>
    <w:rsid w:val="00836034"/>
    <w:rsid w:val="0083637E"/>
    <w:rsid w:val="008365C4"/>
    <w:rsid w:val="008368FF"/>
    <w:rsid w:val="00836FDA"/>
    <w:rsid w:val="008372A9"/>
    <w:rsid w:val="00837936"/>
    <w:rsid w:val="00837D1E"/>
    <w:rsid w:val="00837D63"/>
    <w:rsid w:val="00837D78"/>
    <w:rsid w:val="0084025B"/>
    <w:rsid w:val="00840D79"/>
    <w:rsid w:val="00840ED6"/>
    <w:rsid w:val="0084182A"/>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FF"/>
    <w:rsid w:val="008510D4"/>
    <w:rsid w:val="00851377"/>
    <w:rsid w:val="008513C5"/>
    <w:rsid w:val="0085149B"/>
    <w:rsid w:val="0085162E"/>
    <w:rsid w:val="00851912"/>
    <w:rsid w:val="008523A0"/>
    <w:rsid w:val="00852695"/>
    <w:rsid w:val="0085270C"/>
    <w:rsid w:val="00852A18"/>
    <w:rsid w:val="00853458"/>
    <w:rsid w:val="008536CA"/>
    <w:rsid w:val="00853885"/>
    <w:rsid w:val="00853E50"/>
    <w:rsid w:val="00854306"/>
    <w:rsid w:val="0085437C"/>
    <w:rsid w:val="008544D2"/>
    <w:rsid w:val="00854B2F"/>
    <w:rsid w:val="00855124"/>
    <w:rsid w:val="00855420"/>
    <w:rsid w:val="00855481"/>
    <w:rsid w:val="00856354"/>
    <w:rsid w:val="00856749"/>
    <w:rsid w:val="008568E1"/>
    <w:rsid w:val="0085692A"/>
    <w:rsid w:val="008569FF"/>
    <w:rsid w:val="00856BE9"/>
    <w:rsid w:val="0085730B"/>
    <w:rsid w:val="0085764C"/>
    <w:rsid w:val="00857684"/>
    <w:rsid w:val="008578F8"/>
    <w:rsid w:val="00857DB6"/>
    <w:rsid w:val="00860566"/>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98D"/>
    <w:rsid w:val="00866457"/>
    <w:rsid w:val="00866D1D"/>
    <w:rsid w:val="008671BD"/>
    <w:rsid w:val="0086784F"/>
    <w:rsid w:val="00867B67"/>
    <w:rsid w:val="00870394"/>
    <w:rsid w:val="0087073B"/>
    <w:rsid w:val="00870C8D"/>
    <w:rsid w:val="008714CC"/>
    <w:rsid w:val="00871D74"/>
    <w:rsid w:val="00872577"/>
    <w:rsid w:val="00872EF5"/>
    <w:rsid w:val="00873712"/>
    <w:rsid w:val="00873967"/>
    <w:rsid w:val="00874201"/>
    <w:rsid w:val="008743BB"/>
    <w:rsid w:val="008746B2"/>
    <w:rsid w:val="0087480C"/>
    <w:rsid w:val="00874D37"/>
    <w:rsid w:val="0087523D"/>
    <w:rsid w:val="008758EB"/>
    <w:rsid w:val="00875B2E"/>
    <w:rsid w:val="00875BC8"/>
    <w:rsid w:val="008767C2"/>
    <w:rsid w:val="0087699F"/>
    <w:rsid w:val="008770D4"/>
    <w:rsid w:val="00877152"/>
    <w:rsid w:val="00877250"/>
    <w:rsid w:val="008773DB"/>
    <w:rsid w:val="008779A7"/>
    <w:rsid w:val="00877FAC"/>
    <w:rsid w:val="00880021"/>
    <w:rsid w:val="008800E5"/>
    <w:rsid w:val="0088100F"/>
    <w:rsid w:val="0088127F"/>
    <w:rsid w:val="008815EF"/>
    <w:rsid w:val="008829C1"/>
    <w:rsid w:val="008832D3"/>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960"/>
    <w:rsid w:val="008919C9"/>
    <w:rsid w:val="00891B33"/>
    <w:rsid w:val="00892459"/>
    <w:rsid w:val="008929AA"/>
    <w:rsid w:val="00892AA5"/>
    <w:rsid w:val="00893396"/>
    <w:rsid w:val="00893D94"/>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A5C"/>
    <w:rsid w:val="008A6F07"/>
    <w:rsid w:val="008A7049"/>
    <w:rsid w:val="008A7146"/>
    <w:rsid w:val="008A7316"/>
    <w:rsid w:val="008A7FE2"/>
    <w:rsid w:val="008B0866"/>
    <w:rsid w:val="008B1314"/>
    <w:rsid w:val="008B1A46"/>
    <w:rsid w:val="008B2602"/>
    <w:rsid w:val="008B301E"/>
    <w:rsid w:val="008B370A"/>
    <w:rsid w:val="008B39A9"/>
    <w:rsid w:val="008B39AF"/>
    <w:rsid w:val="008B3CE4"/>
    <w:rsid w:val="008B41EF"/>
    <w:rsid w:val="008B440E"/>
    <w:rsid w:val="008B4508"/>
    <w:rsid w:val="008B452F"/>
    <w:rsid w:val="008B491D"/>
    <w:rsid w:val="008B4A1C"/>
    <w:rsid w:val="008B500A"/>
    <w:rsid w:val="008B5447"/>
    <w:rsid w:val="008B624B"/>
    <w:rsid w:val="008B68D5"/>
    <w:rsid w:val="008B72AF"/>
    <w:rsid w:val="008B780E"/>
    <w:rsid w:val="008B7A98"/>
    <w:rsid w:val="008C090B"/>
    <w:rsid w:val="008C1160"/>
    <w:rsid w:val="008C1610"/>
    <w:rsid w:val="008C1665"/>
    <w:rsid w:val="008C1DC9"/>
    <w:rsid w:val="008C204E"/>
    <w:rsid w:val="008C2F1E"/>
    <w:rsid w:val="008C30E5"/>
    <w:rsid w:val="008C387C"/>
    <w:rsid w:val="008C3B5B"/>
    <w:rsid w:val="008C3E36"/>
    <w:rsid w:val="008C409F"/>
    <w:rsid w:val="008C43A3"/>
    <w:rsid w:val="008C4858"/>
    <w:rsid w:val="008C499A"/>
    <w:rsid w:val="008C53AA"/>
    <w:rsid w:val="008C55F8"/>
    <w:rsid w:val="008C58FF"/>
    <w:rsid w:val="008C5CAD"/>
    <w:rsid w:val="008C602D"/>
    <w:rsid w:val="008C649A"/>
    <w:rsid w:val="008C6899"/>
    <w:rsid w:val="008C6BCC"/>
    <w:rsid w:val="008C6C0C"/>
    <w:rsid w:val="008C6EC0"/>
    <w:rsid w:val="008C746A"/>
    <w:rsid w:val="008C7526"/>
    <w:rsid w:val="008C787F"/>
    <w:rsid w:val="008D0424"/>
    <w:rsid w:val="008D098D"/>
    <w:rsid w:val="008D0B58"/>
    <w:rsid w:val="008D0D23"/>
    <w:rsid w:val="008D12B9"/>
    <w:rsid w:val="008D12F3"/>
    <w:rsid w:val="008D135A"/>
    <w:rsid w:val="008D150E"/>
    <w:rsid w:val="008D1745"/>
    <w:rsid w:val="008D2205"/>
    <w:rsid w:val="008D2331"/>
    <w:rsid w:val="008D2340"/>
    <w:rsid w:val="008D2D60"/>
    <w:rsid w:val="008D3196"/>
    <w:rsid w:val="008D347F"/>
    <w:rsid w:val="008D35AD"/>
    <w:rsid w:val="008D36CD"/>
    <w:rsid w:val="008D3767"/>
    <w:rsid w:val="008D3AEE"/>
    <w:rsid w:val="008D4380"/>
    <w:rsid w:val="008D48D1"/>
    <w:rsid w:val="008D4F08"/>
    <w:rsid w:val="008D5493"/>
    <w:rsid w:val="008D5544"/>
    <w:rsid w:val="008D57CE"/>
    <w:rsid w:val="008D5FB8"/>
    <w:rsid w:val="008D6981"/>
    <w:rsid w:val="008D6BE8"/>
    <w:rsid w:val="008D6E6E"/>
    <w:rsid w:val="008D7845"/>
    <w:rsid w:val="008D78AF"/>
    <w:rsid w:val="008D7CD9"/>
    <w:rsid w:val="008D7D48"/>
    <w:rsid w:val="008D7DE9"/>
    <w:rsid w:val="008E0115"/>
    <w:rsid w:val="008E07F7"/>
    <w:rsid w:val="008E1057"/>
    <w:rsid w:val="008E1305"/>
    <w:rsid w:val="008E145A"/>
    <w:rsid w:val="008E17AD"/>
    <w:rsid w:val="008E1A88"/>
    <w:rsid w:val="008E2373"/>
    <w:rsid w:val="008E27E9"/>
    <w:rsid w:val="008E2C0B"/>
    <w:rsid w:val="008E4234"/>
    <w:rsid w:val="008E42DE"/>
    <w:rsid w:val="008E435A"/>
    <w:rsid w:val="008E43E0"/>
    <w:rsid w:val="008E47DC"/>
    <w:rsid w:val="008E4CD2"/>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5AA"/>
    <w:rsid w:val="008F1D68"/>
    <w:rsid w:val="008F24E9"/>
    <w:rsid w:val="008F2C49"/>
    <w:rsid w:val="008F36F0"/>
    <w:rsid w:val="008F377F"/>
    <w:rsid w:val="008F44F5"/>
    <w:rsid w:val="008F4CB5"/>
    <w:rsid w:val="008F4D6F"/>
    <w:rsid w:val="008F4EF6"/>
    <w:rsid w:val="008F5574"/>
    <w:rsid w:val="008F5617"/>
    <w:rsid w:val="008F655C"/>
    <w:rsid w:val="008F66BC"/>
    <w:rsid w:val="008F66E3"/>
    <w:rsid w:val="008F6B57"/>
    <w:rsid w:val="008F7CFF"/>
    <w:rsid w:val="008F7ED1"/>
    <w:rsid w:val="00900017"/>
    <w:rsid w:val="00900493"/>
    <w:rsid w:val="00900D6C"/>
    <w:rsid w:val="00901770"/>
    <w:rsid w:val="009017E3"/>
    <w:rsid w:val="0090185B"/>
    <w:rsid w:val="00901C8D"/>
    <w:rsid w:val="00902CBD"/>
    <w:rsid w:val="00902DFF"/>
    <w:rsid w:val="009035FF"/>
    <w:rsid w:val="009038CF"/>
    <w:rsid w:val="00903F0D"/>
    <w:rsid w:val="00904555"/>
    <w:rsid w:val="009049A6"/>
    <w:rsid w:val="00904A4D"/>
    <w:rsid w:val="009051FE"/>
    <w:rsid w:val="00905643"/>
    <w:rsid w:val="00905C32"/>
    <w:rsid w:val="00905EE9"/>
    <w:rsid w:val="0090626A"/>
    <w:rsid w:val="009065F4"/>
    <w:rsid w:val="00906846"/>
    <w:rsid w:val="009068CA"/>
    <w:rsid w:val="00906CBF"/>
    <w:rsid w:val="0090700B"/>
    <w:rsid w:val="009075A7"/>
    <w:rsid w:val="009078A4"/>
    <w:rsid w:val="009078E6"/>
    <w:rsid w:val="00907DFB"/>
    <w:rsid w:val="009100DD"/>
    <w:rsid w:val="0091018B"/>
    <w:rsid w:val="009102AA"/>
    <w:rsid w:val="00910434"/>
    <w:rsid w:val="00910624"/>
    <w:rsid w:val="00910812"/>
    <w:rsid w:val="00910FBA"/>
    <w:rsid w:val="0091121F"/>
    <w:rsid w:val="00911279"/>
    <w:rsid w:val="00911448"/>
    <w:rsid w:val="00911B29"/>
    <w:rsid w:val="00911D39"/>
    <w:rsid w:val="00911E45"/>
    <w:rsid w:val="00912B9F"/>
    <w:rsid w:val="00912FDF"/>
    <w:rsid w:val="00913EB9"/>
    <w:rsid w:val="00913FBB"/>
    <w:rsid w:val="00914067"/>
    <w:rsid w:val="00914266"/>
    <w:rsid w:val="00914A78"/>
    <w:rsid w:val="00915D08"/>
    <w:rsid w:val="009160B9"/>
    <w:rsid w:val="00916359"/>
    <w:rsid w:val="00916FBD"/>
    <w:rsid w:val="00917A15"/>
    <w:rsid w:val="00917C0F"/>
    <w:rsid w:val="00917D47"/>
    <w:rsid w:val="00917F35"/>
    <w:rsid w:val="00917FF3"/>
    <w:rsid w:val="009203BD"/>
    <w:rsid w:val="0092040E"/>
    <w:rsid w:val="00920C6C"/>
    <w:rsid w:val="00920DBA"/>
    <w:rsid w:val="00920F2D"/>
    <w:rsid w:val="00920F48"/>
    <w:rsid w:val="00921592"/>
    <w:rsid w:val="009215E4"/>
    <w:rsid w:val="00921897"/>
    <w:rsid w:val="00921C6D"/>
    <w:rsid w:val="009222F9"/>
    <w:rsid w:val="00922318"/>
    <w:rsid w:val="009225B4"/>
    <w:rsid w:val="009227D9"/>
    <w:rsid w:val="00922879"/>
    <w:rsid w:val="00922C14"/>
    <w:rsid w:val="00922FC9"/>
    <w:rsid w:val="00923414"/>
    <w:rsid w:val="009236FF"/>
    <w:rsid w:val="00923828"/>
    <w:rsid w:val="00923C44"/>
    <w:rsid w:val="00924023"/>
    <w:rsid w:val="00924283"/>
    <w:rsid w:val="00924CCA"/>
    <w:rsid w:val="00924DAF"/>
    <w:rsid w:val="00925D3A"/>
    <w:rsid w:val="009266E1"/>
    <w:rsid w:val="009270FA"/>
    <w:rsid w:val="0092753A"/>
    <w:rsid w:val="00927714"/>
    <w:rsid w:val="00927791"/>
    <w:rsid w:val="009302E9"/>
    <w:rsid w:val="00930607"/>
    <w:rsid w:val="00930828"/>
    <w:rsid w:val="00930B4C"/>
    <w:rsid w:val="00930CCC"/>
    <w:rsid w:val="00930D0A"/>
    <w:rsid w:val="00931391"/>
    <w:rsid w:val="009318B2"/>
    <w:rsid w:val="00931978"/>
    <w:rsid w:val="00931A18"/>
    <w:rsid w:val="00931E5D"/>
    <w:rsid w:val="00931EBF"/>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32C"/>
    <w:rsid w:val="009357F7"/>
    <w:rsid w:val="00935A25"/>
    <w:rsid w:val="00936396"/>
    <w:rsid w:val="0093645A"/>
    <w:rsid w:val="00936939"/>
    <w:rsid w:val="0093699D"/>
    <w:rsid w:val="00937071"/>
    <w:rsid w:val="00937509"/>
    <w:rsid w:val="0094053B"/>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31"/>
    <w:rsid w:val="00945AE1"/>
    <w:rsid w:val="00945F20"/>
    <w:rsid w:val="00946474"/>
    <w:rsid w:val="0094665C"/>
    <w:rsid w:val="00946F69"/>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ABE"/>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3362"/>
    <w:rsid w:val="00963B8F"/>
    <w:rsid w:val="00963BD1"/>
    <w:rsid w:val="00964894"/>
    <w:rsid w:val="00964E95"/>
    <w:rsid w:val="009651B9"/>
    <w:rsid w:val="009652F3"/>
    <w:rsid w:val="00965CB5"/>
    <w:rsid w:val="00966143"/>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4163"/>
    <w:rsid w:val="0097421C"/>
    <w:rsid w:val="00974518"/>
    <w:rsid w:val="009745F6"/>
    <w:rsid w:val="00974D0C"/>
    <w:rsid w:val="00974D47"/>
    <w:rsid w:val="00974E5C"/>
    <w:rsid w:val="009751A7"/>
    <w:rsid w:val="00975209"/>
    <w:rsid w:val="00975588"/>
    <w:rsid w:val="00975601"/>
    <w:rsid w:val="009758F4"/>
    <w:rsid w:val="00975A59"/>
    <w:rsid w:val="00975DD6"/>
    <w:rsid w:val="00976129"/>
    <w:rsid w:val="009764BF"/>
    <w:rsid w:val="00976A07"/>
    <w:rsid w:val="00977BB3"/>
    <w:rsid w:val="00980393"/>
    <w:rsid w:val="009804E8"/>
    <w:rsid w:val="00980BD6"/>
    <w:rsid w:val="00980FE0"/>
    <w:rsid w:val="00981419"/>
    <w:rsid w:val="0098235E"/>
    <w:rsid w:val="00982B18"/>
    <w:rsid w:val="00983049"/>
    <w:rsid w:val="009835B2"/>
    <w:rsid w:val="00983A8B"/>
    <w:rsid w:val="00983F90"/>
    <w:rsid w:val="0098408D"/>
    <w:rsid w:val="00984783"/>
    <w:rsid w:val="0098518C"/>
    <w:rsid w:val="009854BE"/>
    <w:rsid w:val="0098559A"/>
    <w:rsid w:val="00985CA5"/>
    <w:rsid w:val="00985F8B"/>
    <w:rsid w:val="00985F90"/>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4405"/>
    <w:rsid w:val="009947E8"/>
    <w:rsid w:val="009948E0"/>
    <w:rsid w:val="00994CC2"/>
    <w:rsid w:val="0099548D"/>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C0E"/>
    <w:rsid w:val="009A1C64"/>
    <w:rsid w:val="009A22D0"/>
    <w:rsid w:val="009A268E"/>
    <w:rsid w:val="009A397A"/>
    <w:rsid w:val="009A41D1"/>
    <w:rsid w:val="009A4DCC"/>
    <w:rsid w:val="009A51A3"/>
    <w:rsid w:val="009A697B"/>
    <w:rsid w:val="009A780F"/>
    <w:rsid w:val="009A7E78"/>
    <w:rsid w:val="009B048C"/>
    <w:rsid w:val="009B1C2B"/>
    <w:rsid w:val="009B33B8"/>
    <w:rsid w:val="009B3D3B"/>
    <w:rsid w:val="009B4477"/>
    <w:rsid w:val="009B48F0"/>
    <w:rsid w:val="009B4C2C"/>
    <w:rsid w:val="009B4E93"/>
    <w:rsid w:val="009B4EF1"/>
    <w:rsid w:val="009B536C"/>
    <w:rsid w:val="009B5729"/>
    <w:rsid w:val="009B5C19"/>
    <w:rsid w:val="009B5F75"/>
    <w:rsid w:val="009B61F3"/>
    <w:rsid w:val="009B6496"/>
    <w:rsid w:val="009B64BC"/>
    <w:rsid w:val="009B6E86"/>
    <w:rsid w:val="009B793B"/>
    <w:rsid w:val="009B7B56"/>
    <w:rsid w:val="009B7CAE"/>
    <w:rsid w:val="009C01C6"/>
    <w:rsid w:val="009C01DA"/>
    <w:rsid w:val="009C020B"/>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2F2C"/>
    <w:rsid w:val="009C3105"/>
    <w:rsid w:val="009C3558"/>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7DE"/>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7096"/>
    <w:rsid w:val="009D7181"/>
    <w:rsid w:val="009D7F91"/>
    <w:rsid w:val="009E0165"/>
    <w:rsid w:val="009E03BD"/>
    <w:rsid w:val="009E09F0"/>
    <w:rsid w:val="009E0EB6"/>
    <w:rsid w:val="009E120B"/>
    <w:rsid w:val="009E1326"/>
    <w:rsid w:val="009E14DE"/>
    <w:rsid w:val="009E19E8"/>
    <w:rsid w:val="009E2245"/>
    <w:rsid w:val="009E224E"/>
    <w:rsid w:val="009E2756"/>
    <w:rsid w:val="009E27F2"/>
    <w:rsid w:val="009E377C"/>
    <w:rsid w:val="009E411C"/>
    <w:rsid w:val="009E458A"/>
    <w:rsid w:val="009E4E04"/>
    <w:rsid w:val="009E5316"/>
    <w:rsid w:val="009E5336"/>
    <w:rsid w:val="009E56DF"/>
    <w:rsid w:val="009E5985"/>
    <w:rsid w:val="009E5D7C"/>
    <w:rsid w:val="009E5DFC"/>
    <w:rsid w:val="009E6524"/>
    <w:rsid w:val="009E6F63"/>
    <w:rsid w:val="009E6F92"/>
    <w:rsid w:val="009F0583"/>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C24"/>
    <w:rsid w:val="009F603B"/>
    <w:rsid w:val="009F61B2"/>
    <w:rsid w:val="009F665D"/>
    <w:rsid w:val="009F66ED"/>
    <w:rsid w:val="009F6987"/>
    <w:rsid w:val="009F720F"/>
    <w:rsid w:val="009F741F"/>
    <w:rsid w:val="009F75B1"/>
    <w:rsid w:val="009F7A25"/>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109E"/>
    <w:rsid w:val="00A115F0"/>
    <w:rsid w:val="00A119C0"/>
    <w:rsid w:val="00A11A29"/>
    <w:rsid w:val="00A11FF4"/>
    <w:rsid w:val="00A12DC8"/>
    <w:rsid w:val="00A12EBC"/>
    <w:rsid w:val="00A13659"/>
    <w:rsid w:val="00A1374D"/>
    <w:rsid w:val="00A13E96"/>
    <w:rsid w:val="00A13EE9"/>
    <w:rsid w:val="00A14DE0"/>
    <w:rsid w:val="00A15A56"/>
    <w:rsid w:val="00A15D0A"/>
    <w:rsid w:val="00A1637F"/>
    <w:rsid w:val="00A16388"/>
    <w:rsid w:val="00A16BE3"/>
    <w:rsid w:val="00A1744E"/>
    <w:rsid w:val="00A17CC8"/>
    <w:rsid w:val="00A17F6C"/>
    <w:rsid w:val="00A206ED"/>
    <w:rsid w:val="00A20806"/>
    <w:rsid w:val="00A20C7F"/>
    <w:rsid w:val="00A20D80"/>
    <w:rsid w:val="00A21D41"/>
    <w:rsid w:val="00A220E2"/>
    <w:rsid w:val="00A22DBA"/>
    <w:rsid w:val="00A2329D"/>
    <w:rsid w:val="00A23B17"/>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3A34"/>
    <w:rsid w:val="00A33E74"/>
    <w:rsid w:val="00A33FF3"/>
    <w:rsid w:val="00A34D0C"/>
    <w:rsid w:val="00A34D72"/>
    <w:rsid w:val="00A34D76"/>
    <w:rsid w:val="00A3506B"/>
    <w:rsid w:val="00A35125"/>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10B6"/>
    <w:rsid w:val="00A41E99"/>
    <w:rsid w:val="00A4245A"/>
    <w:rsid w:val="00A42462"/>
    <w:rsid w:val="00A42591"/>
    <w:rsid w:val="00A437D9"/>
    <w:rsid w:val="00A43C16"/>
    <w:rsid w:val="00A44233"/>
    <w:rsid w:val="00A443A6"/>
    <w:rsid w:val="00A44A7C"/>
    <w:rsid w:val="00A452E5"/>
    <w:rsid w:val="00A458DB"/>
    <w:rsid w:val="00A45A1A"/>
    <w:rsid w:val="00A45E61"/>
    <w:rsid w:val="00A46311"/>
    <w:rsid w:val="00A4654E"/>
    <w:rsid w:val="00A46E64"/>
    <w:rsid w:val="00A470BE"/>
    <w:rsid w:val="00A4795F"/>
    <w:rsid w:val="00A47E76"/>
    <w:rsid w:val="00A47F32"/>
    <w:rsid w:val="00A500B8"/>
    <w:rsid w:val="00A50208"/>
    <w:rsid w:val="00A50310"/>
    <w:rsid w:val="00A50D24"/>
    <w:rsid w:val="00A510B5"/>
    <w:rsid w:val="00A51616"/>
    <w:rsid w:val="00A5254C"/>
    <w:rsid w:val="00A53220"/>
    <w:rsid w:val="00A538E6"/>
    <w:rsid w:val="00A53D72"/>
    <w:rsid w:val="00A54514"/>
    <w:rsid w:val="00A54C2A"/>
    <w:rsid w:val="00A54DB8"/>
    <w:rsid w:val="00A54FE3"/>
    <w:rsid w:val="00A55100"/>
    <w:rsid w:val="00A55160"/>
    <w:rsid w:val="00A551B8"/>
    <w:rsid w:val="00A55375"/>
    <w:rsid w:val="00A56078"/>
    <w:rsid w:val="00A56102"/>
    <w:rsid w:val="00A56282"/>
    <w:rsid w:val="00A56702"/>
    <w:rsid w:val="00A567EF"/>
    <w:rsid w:val="00A56800"/>
    <w:rsid w:val="00A56D10"/>
    <w:rsid w:val="00A56D7E"/>
    <w:rsid w:val="00A56F03"/>
    <w:rsid w:val="00A57404"/>
    <w:rsid w:val="00A575BD"/>
    <w:rsid w:val="00A576D3"/>
    <w:rsid w:val="00A57C6E"/>
    <w:rsid w:val="00A57DCC"/>
    <w:rsid w:val="00A60009"/>
    <w:rsid w:val="00A600FB"/>
    <w:rsid w:val="00A606DA"/>
    <w:rsid w:val="00A60D45"/>
    <w:rsid w:val="00A60E25"/>
    <w:rsid w:val="00A60EEC"/>
    <w:rsid w:val="00A6129A"/>
    <w:rsid w:val="00A6174A"/>
    <w:rsid w:val="00A61AC9"/>
    <w:rsid w:val="00A61B9E"/>
    <w:rsid w:val="00A61C40"/>
    <w:rsid w:val="00A61D2D"/>
    <w:rsid w:val="00A624B7"/>
    <w:rsid w:val="00A62D3B"/>
    <w:rsid w:val="00A630BA"/>
    <w:rsid w:val="00A633FD"/>
    <w:rsid w:val="00A6387B"/>
    <w:rsid w:val="00A63B83"/>
    <w:rsid w:val="00A63BBA"/>
    <w:rsid w:val="00A640CB"/>
    <w:rsid w:val="00A643C6"/>
    <w:rsid w:val="00A64569"/>
    <w:rsid w:val="00A64B9C"/>
    <w:rsid w:val="00A64BED"/>
    <w:rsid w:val="00A65314"/>
    <w:rsid w:val="00A656BB"/>
    <w:rsid w:val="00A657E5"/>
    <w:rsid w:val="00A65873"/>
    <w:rsid w:val="00A65925"/>
    <w:rsid w:val="00A65B01"/>
    <w:rsid w:val="00A65BD9"/>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EB6"/>
    <w:rsid w:val="00A82829"/>
    <w:rsid w:val="00A82967"/>
    <w:rsid w:val="00A82CAF"/>
    <w:rsid w:val="00A82DE9"/>
    <w:rsid w:val="00A837FE"/>
    <w:rsid w:val="00A83ECB"/>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273"/>
    <w:rsid w:val="00A92689"/>
    <w:rsid w:val="00A9268A"/>
    <w:rsid w:val="00A9396F"/>
    <w:rsid w:val="00A93A17"/>
    <w:rsid w:val="00A93C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3688"/>
    <w:rsid w:val="00AA3FEF"/>
    <w:rsid w:val="00AA4006"/>
    <w:rsid w:val="00AA49DE"/>
    <w:rsid w:val="00AA4F6D"/>
    <w:rsid w:val="00AA5887"/>
    <w:rsid w:val="00AA5EE5"/>
    <w:rsid w:val="00AA60BA"/>
    <w:rsid w:val="00AA64E6"/>
    <w:rsid w:val="00AA7336"/>
    <w:rsid w:val="00AA74FB"/>
    <w:rsid w:val="00AA78AD"/>
    <w:rsid w:val="00AA78BF"/>
    <w:rsid w:val="00AB055E"/>
    <w:rsid w:val="00AB09B1"/>
    <w:rsid w:val="00AB12AC"/>
    <w:rsid w:val="00AB19F8"/>
    <w:rsid w:val="00AB1F71"/>
    <w:rsid w:val="00AB2A61"/>
    <w:rsid w:val="00AB3A12"/>
    <w:rsid w:val="00AB3EFD"/>
    <w:rsid w:val="00AB3F4F"/>
    <w:rsid w:val="00AB3FAD"/>
    <w:rsid w:val="00AB4681"/>
    <w:rsid w:val="00AB56DF"/>
    <w:rsid w:val="00AB5A8D"/>
    <w:rsid w:val="00AB5F55"/>
    <w:rsid w:val="00AB6642"/>
    <w:rsid w:val="00AB75BE"/>
    <w:rsid w:val="00AB75F3"/>
    <w:rsid w:val="00AB75F9"/>
    <w:rsid w:val="00AB7CDC"/>
    <w:rsid w:val="00AB7D76"/>
    <w:rsid w:val="00AC038C"/>
    <w:rsid w:val="00AC043C"/>
    <w:rsid w:val="00AC0D05"/>
    <w:rsid w:val="00AC14A6"/>
    <w:rsid w:val="00AC1768"/>
    <w:rsid w:val="00AC24FF"/>
    <w:rsid w:val="00AC26A9"/>
    <w:rsid w:val="00AC2C3A"/>
    <w:rsid w:val="00AC2CA1"/>
    <w:rsid w:val="00AC2CFF"/>
    <w:rsid w:val="00AC2EFE"/>
    <w:rsid w:val="00AC2F91"/>
    <w:rsid w:val="00AC3056"/>
    <w:rsid w:val="00AC3383"/>
    <w:rsid w:val="00AC36EB"/>
    <w:rsid w:val="00AC3930"/>
    <w:rsid w:val="00AC3A8B"/>
    <w:rsid w:val="00AC3AB1"/>
    <w:rsid w:val="00AC4AD8"/>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1E89"/>
    <w:rsid w:val="00AD2425"/>
    <w:rsid w:val="00AD31BE"/>
    <w:rsid w:val="00AD3C2F"/>
    <w:rsid w:val="00AD4510"/>
    <w:rsid w:val="00AD493B"/>
    <w:rsid w:val="00AD4A64"/>
    <w:rsid w:val="00AD4D4E"/>
    <w:rsid w:val="00AD4EF4"/>
    <w:rsid w:val="00AD5064"/>
    <w:rsid w:val="00AD5184"/>
    <w:rsid w:val="00AD5436"/>
    <w:rsid w:val="00AD559D"/>
    <w:rsid w:val="00AD598F"/>
    <w:rsid w:val="00AD5F94"/>
    <w:rsid w:val="00AD6493"/>
    <w:rsid w:val="00AD6A07"/>
    <w:rsid w:val="00AD6D09"/>
    <w:rsid w:val="00AD6E67"/>
    <w:rsid w:val="00AD7424"/>
    <w:rsid w:val="00AD79F7"/>
    <w:rsid w:val="00AE0166"/>
    <w:rsid w:val="00AE04A5"/>
    <w:rsid w:val="00AE07DA"/>
    <w:rsid w:val="00AE098E"/>
    <w:rsid w:val="00AE0A27"/>
    <w:rsid w:val="00AE0BBA"/>
    <w:rsid w:val="00AE0DDD"/>
    <w:rsid w:val="00AE0F2A"/>
    <w:rsid w:val="00AE0FB0"/>
    <w:rsid w:val="00AE14F1"/>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6381"/>
    <w:rsid w:val="00AE656F"/>
    <w:rsid w:val="00AE6C13"/>
    <w:rsid w:val="00AE756E"/>
    <w:rsid w:val="00AE778A"/>
    <w:rsid w:val="00AE7BD9"/>
    <w:rsid w:val="00AE7D78"/>
    <w:rsid w:val="00AF0075"/>
    <w:rsid w:val="00AF0ADE"/>
    <w:rsid w:val="00AF146E"/>
    <w:rsid w:val="00AF1B98"/>
    <w:rsid w:val="00AF2090"/>
    <w:rsid w:val="00AF20EE"/>
    <w:rsid w:val="00AF2380"/>
    <w:rsid w:val="00AF254A"/>
    <w:rsid w:val="00AF2B79"/>
    <w:rsid w:val="00AF2E35"/>
    <w:rsid w:val="00AF3182"/>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7077"/>
    <w:rsid w:val="00AF7506"/>
    <w:rsid w:val="00AF7B21"/>
    <w:rsid w:val="00AF7DB1"/>
    <w:rsid w:val="00B00148"/>
    <w:rsid w:val="00B0067D"/>
    <w:rsid w:val="00B007DD"/>
    <w:rsid w:val="00B0098A"/>
    <w:rsid w:val="00B00D2B"/>
    <w:rsid w:val="00B00DBC"/>
    <w:rsid w:val="00B01016"/>
    <w:rsid w:val="00B0146E"/>
    <w:rsid w:val="00B01E3B"/>
    <w:rsid w:val="00B02160"/>
    <w:rsid w:val="00B027CB"/>
    <w:rsid w:val="00B033D0"/>
    <w:rsid w:val="00B0352B"/>
    <w:rsid w:val="00B03615"/>
    <w:rsid w:val="00B037A8"/>
    <w:rsid w:val="00B03FBF"/>
    <w:rsid w:val="00B04278"/>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0448"/>
    <w:rsid w:val="00B21BE7"/>
    <w:rsid w:val="00B21C53"/>
    <w:rsid w:val="00B221FF"/>
    <w:rsid w:val="00B22200"/>
    <w:rsid w:val="00B223E0"/>
    <w:rsid w:val="00B223F8"/>
    <w:rsid w:val="00B2271B"/>
    <w:rsid w:val="00B2288D"/>
    <w:rsid w:val="00B22AB6"/>
    <w:rsid w:val="00B22C5F"/>
    <w:rsid w:val="00B22D70"/>
    <w:rsid w:val="00B23687"/>
    <w:rsid w:val="00B23AAA"/>
    <w:rsid w:val="00B23DFC"/>
    <w:rsid w:val="00B23EF0"/>
    <w:rsid w:val="00B24CB1"/>
    <w:rsid w:val="00B24CBF"/>
    <w:rsid w:val="00B24F83"/>
    <w:rsid w:val="00B25276"/>
    <w:rsid w:val="00B25710"/>
    <w:rsid w:val="00B259E6"/>
    <w:rsid w:val="00B25CA1"/>
    <w:rsid w:val="00B2616A"/>
    <w:rsid w:val="00B263B2"/>
    <w:rsid w:val="00B265B7"/>
    <w:rsid w:val="00B2682D"/>
    <w:rsid w:val="00B269A5"/>
    <w:rsid w:val="00B26A08"/>
    <w:rsid w:val="00B26A5C"/>
    <w:rsid w:val="00B26AF9"/>
    <w:rsid w:val="00B26B4B"/>
    <w:rsid w:val="00B26DDF"/>
    <w:rsid w:val="00B2753A"/>
    <w:rsid w:val="00B27B03"/>
    <w:rsid w:val="00B303BE"/>
    <w:rsid w:val="00B30816"/>
    <w:rsid w:val="00B30C09"/>
    <w:rsid w:val="00B30CE4"/>
    <w:rsid w:val="00B310D6"/>
    <w:rsid w:val="00B31201"/>
    <w:rsid w:val="00B31506"/>
    <w:rsid w:val="00B31B62"/>
    <w:rsid w:val="00B3208E"/>
    <w:rsid w:val="00B33711"/>
    <w:rsid w:val="00B34472"/>
    <w:rsid w:val="00B34889"/>
    <w:rsid w:val="00B34ACB"/>
    <w:rsid w:val="00B34D9C"/>
    <w:rsid w:val="00B34EEE"/>
    <w:rsid w:val="00B34F0A"/>
    <w:rsid w:val="00B34FBE"/>
    <w:rsid w:val="00B35890"/>
    <w:rsid w:val="00B35CCA"/>
    <w:rsid w:val="00B36239"/>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B25"/>
    <w:rsid w:val="00B42F53"/>
    <w:rsid w:val="00B42F69"/>
    <w:rsid w:val="00B43009"/>
    <w:rsid w:val="00B43A00"/>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56A"/>
    <w:rsid w:val="00B50A91"/>
    <w:rsid w:val="00B5160B"/>
    <w:rsid w:val="00B51677"/>
    <w:rsid w:val="00B51761"/>
    <w:rsid w:val="00B51871"/>
    <w:rsid w:val="00B52022"/>
    <w:rsid w:val="00B52187"/>
    <w:rsid w:val="00B52246"/>
    <w:rsid w:val="00B52953"/>
    <w:rsid w:val="00B52E4C"/>
    <w:rsid w:val="00B5338C"/>
    <w:rsid w:val="00B54249"/>
    <w:rsid w:val="00B54691"/>
    <w:rsid w:val="00B54F91"/>
    <w:rsid w:val="00B55140"/>
    <w:rsid w:val="00B55517"/>
    <w:rsid w:val="00B5573B"/>
    <w:rsid w:val="00B55953"/>
    <w:rsid w:val="00B55A9D"/>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D18"/>
    <w:rsid w:val="00B62EF1"/>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2E9"/>
    <w:rsid w:val="00B70425"/>
    <w:rsid w:val="00B70B0F"/>
    <w:rsid w:val="00B71388"/>
    <w:rsid w:val="00B71AB9"/>
    <w:rsid w:val="00B71D97"/>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D5"/>
    <w:rsid w:val="00B81768"/>
    <w:rsid w:val="00B81CFA"/>
    <w:rsid w:val="00B8258D"/>
    <w:rsid w:val="00B82594"/>
    <w:rsid w:val="00B825B4"/>
    <w:rsid w:val="00B827F9"/>
    <w:rsid w:val="00B82A04"/>
    <w:rsid w:val="00B83137"/>
    <w:rsid w:val="00B83201"/>
    <w:rsid w:val="00B832DA"/>
    <w:rsid w:val="00B83AF1"/>
    <w:rsid w:val="00B84118"/>
    <w:rsid w:val="00B84250"/>
    <w:rsid w:val="00B84E7E"/>
    <w:rsid w:val="00B85723"/>
    <w:rsid w:val="00B8585A"/>
    <w:rsid w:val="00B85A08"/>
    <w:rsid w:val="00B85E45"/>
    <w:rsid w:val="00B86062"/>
    <w:rsid w:val="00B86608"/>
    <w:rsid w:val="00B87847"/>
    <w:rsid w:val="00B87930"/>
    <w:rsid w:val="00B90477"/>
    <w:rsid w:val="00B906AB"/>
    <w:rsid w:val="00B9079D"/>
    <w:rsid w:val="00B91472"/>
    <w:rsid w:val="00B92479"/>
    <w:rsid w:val="00B92AA5"/>
    <w:rsid w:val="00B93904"/>
    <w:rsid w:val="00B9394E"/>
    <w:rsid w:val="00B93DCD"/>
    <w:rsid w:val="00B93F7F"/>
    <w:rsid w:val="00B94499"/>
    <w:rsid w:val="00B94705"/>
    <w:rsid w:val="00B9493D"/>
    <w:rsid w:val="00B95027"/>
    <w:rsid w:val="00B9506E"/>
    <w:rsid w:val="00B955FE"/>
    <w:rsid w:val="00B95BC7"/>
    <w:rsid w:val="00B95C55"/>
    <w:rsid w:val="00B9647F"/>
    <w:rsid w:val="00B966E3"/>
    <w:rsid w:val="00B96730"/>
    <w:rsid w:val="00B96744"/>
    <w:rsid w:val="00B967D4"/>
    <w:rsid w:val="00B96EF6"/>
    <w:rsid w:val="00B97094"/>
    <w:rsid w:val="00B97226"/>
    <w:rsid w:val="00BA008F"/>
    <w:rsid w:val="00BA0393"/>
    <w:rsid w:val="00BA0B9F"/>
    <w:rsid w:val="00BA0DFE"/>
    <w:rsid w:val="00BA0F3A"/>
    <w:rsid w:val="00BA15B6"/>
    <w:rsid w:val="00BA2771"/>
    <w:rsid w:val="00BA3052"/>
    <w:rsid w:val="00BA3287"/>
    <w:rsid w:val="00BA32AA"/>
    <w:rsid w:val="00BA401D"/>
    <w:rsid w:val="00BA49C2"/>
    <w:rsid w:val="00BA55E8"/>
    <w:rsid w:val="00BA5B58"/>
    <w:rsid w:val="00BA6419"/>
    <w:rsid w:val="00BA650F"/>
    <w:rsid w:val="00BA6550"/>
    <w:rsid w:val="00BA6F16"/>
    <w:rsid w:val="00BA6FF9"/>
    <w:rsid w:val="00BA7AE8"/>
    <w:rsid w:val="00BB0048"/>
    <w:rsid w:val="00BB052D"/>
    <w:rsid w:val="00BB0E26"/>
    <w:rsid w:val="00BB1371"/>
    <w:rsid w:val="00BB1670"/>
    <w:rsid w:val="00BB183E"/>
    <w:rsid w:val="00BB1B38"/>
    <w:rsid w:val="00BB26A6"/>
    <w:rsid w:val="00BB2931"/>
    <w:rsid w:val="00BB3098"/>
    <w:rsid w:val="00BB30F6"/>
    <w:rsid w:val="00BB3642"/>
    <w:rsid w:val="00BB401A"/>
    <w:rsid w:val="00BB4652"/>
    <w:rsid w:val="00BB4A3B"/>
    <w:rsid w:val="00BB4F12"/>
    <w:rsid w:val="00BB519E"/>
    <w:rsid w:val="00BB59F6"/>
    <w:rsid w:val="00BB5CE8"/>
    <w:rsid w:val="00BB5EF0"/>
    <w:rsid w:val="00BB66AB"/>
    <w:rsid w:val="00BB6A32"/>
    <w:rsid w:val="00BB7AD9"/>
    <w:rsid w:val="00BB7BBA"/>
    <w:rsid w:val="00BC0429"/>
    <w:rsid w:val="00BC055D"/>
    <w:rsid w:val="00BC0AD6"/>
    <w:rsid w:val="00BC0ADD"/>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838"/>
    <w:rsid w:val="00BC6265"/>
    <w:rsid w:val="00BC6DC2"/>
    <w:rsid w:val="00BC766A"/>
    <w:rsid w:val="00BC7ACB"/>
    <w:rsid w:val="00BD0104"/>
    <w:rsid w:val="00BD0172"/>
    <w:rsid w:val="00BD033B"/>
    <w:rsid w:val="00BD09C7"/>
    <w:rsid w:val="00BD0A02"/>
    <w:rsid w:val="00BD0C68"/>
    <w:rsid w:val="00BD0E2E"/>
    <w:rsid w:val="00BD106B"/>
    <w:rsid w:val="00BD13C3"/>
    <w:rsid w:val="00BD1C68"/>
    <w:rsid w:val="00BD26D4"/>
    <w:rsid w:val="00BD2A48"/>
    <w:rsid w:val="00BD2D07"/>
    <w:rsid w:val="00BD35C8"/>
    <w:rsid w:val="00BD457D"/>
    <w:rsid w:val="00BD490A"/>
    <w:rsid w:val="00BD4FB6"/>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02"/>
    <w:rsid w:val="00BE618F"/>
    <w:rsid w:val="00BE6836"/>
    <w:rsid w:val="00BE748E"/>
    <w:rsid w:val="00BE7920"/>
    <w:rsid w:val="00BE7E1E"/>
    <w:rsid w:val="00BE7F66"/>
    <w:rsid w:val="00BF00D7"/>
    <w:rsid w:val="00BF1201"/>
    <w:rsid w:val="00BF1305"/>
    <w:rsid w:val="00BF16B8"/>
    <w:rsid w:val="00BF1DEE"/>
    <w:rsid w:val="00BF1E46"/>
    <w:rsid w:val="00BF28B8"/>
    <w:rsid w:val="00BF2A3A"/>
    <w:rsid w:val="00BF2CD1"/>
    <w:rsid w:val="00BF2F69"/>
    <w:rsid w:val="00BF3924"/>
    <w:rsid w:val="00BF3B09"/>
    <w:rsid w:val="00BF46E5"/>
    <w:rsid w:val="00BF4B6A"/>
    <w:rsid w:val="00BF4BF0"/>
    <w:rsid w:val="00BF5135"/>
    <w:rsid w:val="00BF54C5"/>
    <w:rsid w:val="00BF5592"/>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5AFD"/>
    <w:rsid w:val="00C05C3D"/>
    <w:rsid w:val="00C05CD9"/>
    <w:rsid w:val="00C063DA"/>
    <w:rsid w:val="00C0649F"/>
    <w:rsid w:val="00C067B2"/>
    <w:rsid w:val="00C06827"/>
    <w:rsid w:val="00C06A75"/>
    <w:rsid w:val="00C07004"/>
    <w:rsid w:val="00C07059"/>
    <w:rsid w:val="00C071AC"/>
    <w:rsid w:val="00C079C4"/>
    <w:rsid w:val="00C109A2"/>
    <w:rsid w:val="00C11166"/>
    <w:rsid w:val="00C11707"/>
    <w:rsid w:val="00C118DB"/>
    <w:rsid w:val="00C119E7"/>
    <w:rsid w:val="00C11E4C"/>
    <w:rsid w:val="00C11FCD"/>
    <w:rsid w:val="00C128D6"/>
    <w:rsid w:val="00C12AD4"/>
    <w:rsid w:val="00C136FB"/>
    <w:rsid w:val="00C1402A"/>
    <w:rsid w:val="00C14954"/>
    <w:rsid w:val="00C14A33"/>
    <w:rsid w:val="00C14C03"/>
    <w:rsid w:val="00C1523E"/>
    <w:rsid w:val="00C154C6"/>
    <w:rsid w:val="00C15BDE"/>
    <w:rsid w:val="00C16FFD"/>
    <w:rsid w:val="00C17023"/>
    <w:rsid w:val="00C1723A"/>
    <w:rsid w:val="00C1731E"/>
    <w:rsid w:val="00C179B0"/>
    <w:rsid w:val="00C20245"/>
    <w:rsid w:val="00C204CC"/>
    <w:rsid w:val="00C207D5"/>
    <w:rsid w:val="00C20CA6"/>
    <w:rsid w:val="00C210F9"/>
    <w:rsid w:val="00C21690"/>
    <w:rsid w:val="00C21712"/>
    <w:rsid w:val="00C2182F"/>
    <w:rsid w:val="00C21AD6"/>
    <w:rsid w:val="00C226F9"/>
    <w:rsid w:val="00C22BEB"/>
    <w:rsid w:val="00C23398"/>
    <w:rsid w:val="00C2340E"/>
    <w:rsid w:val="00C23765"/>
    <w:rsid w:val="00C239F1"/>
    <w:rsid w:val="00C23B23"/>
    <w:rsid w:val="00C23C32"/>
    <w:rsid w:val="00C23EEE"/>
    <w:rsid w:val="00C2428B"/>
    <w:rsid w:val="00C2448B"/>
    <w:rsid w:val="00C24731"/>
    <w:rsid w:val="00C24CE5"/>
    <w:rsid w:val="00C24F10"/>
    <w:rsid w:val="00C26064"/>
    <w:rsid w:val="00C26469"/>
    <w:rsid w:val="00C2665B"/>
    <w:rsid w:val="00C269F9"/>
    <w:rsid w:val="00C26C22"/>
    <w:rsid w:val="00C270DF"/>
    <w:rsid w:val="00C27B03"/>
    <w:rsid w:val="00C3089B"/>
    <w:rsid w:val="00C326E0"/>
    <w:rsid w:val="00C3274C"/>
    <w:rsid w:val="00C32759"/>
    <w:rsid w:val="00C327DB"/>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8CC"/>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E99"/>
    <w:rsid w:val="00C5636D"/>
    <w:rsid w:val="00C563CF"/>
    <w:rsid w:val="00C57741"/>
    <w:rsid w:val="00C57EAA"/>
    <w:rsid w:val="00C60017"/>
    <w:rsid w:val="00C60148"/>
    <w:rsid w:val="00C6074F"/>
    <w:rsid w:val="00C60972"/>
    <w:rsid w:val="00C60987"/>
    <w:rsid w:val="00C60E7A"/>
    <w:rsid w:val="00C61292"/>
    <w:rsid w:val="00C61432"/>
    <w:rsid w:val="00C61738"/>
    <w:rsid w:val="00C619AF"/>
    <w:rsid w:val="00C61E71"/>
    <w:rsid w:val="00C62568"/>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707A"/>
    <w:rsid w:val="00C67446"/>
    <w:rsid w:val="00C6760F"/>
    <w:rsid w:val="00C67737"/>
    <w:rsid w:val="00C677A7"/>
    <w:rsid w:val="00C67995"/>
    <w:rsid w:val="00C67B06"/>
    <w:rsid w:val="00C70438"/>
    <w:rsid w:val="00C70962"/>
    <w:rsid w:val="00C70F26"/>
    <w:rsid w:val="00C7127A"/>
    <w:rsid w:val="00C71326"/>
    <w:rsid w:val="00C71524"/>
    <w:rsid w:val="00C715D8"/>
    <w:rsid w:val="00C71658"/>
    <w:rsid w:val="00C71674"/>
    <w:rsid w:val="00C71BBE"/>
    <w:rsid w:val="00C720E5"/>
    <w:rsid w:val="00C7232B"/>
    <w:rsid w:val="00C727CF"/>
    <w:rsid w:val="00C7282D"/>
    <w:rsid w:val="00C733F7"/>
    <w:rsid w:val="00C73A3F"/>
    <w:rsid w:val="00C74728"/>
    <w:rsid w:val="00C75186"/>
    <w:rsid w:val="00C756BC"/>
    <w:rsid w:val="00C759C6"/>
    <w:rsid w:val="00C75A3E"/>
    <w:rsid w:val="00C765AC"/>
    <w:rsid w:val="00C765AE"/>
    <w:rsid w:val="00C766FD"/>
    <w:rsid w:val="00C768CC"/>
    <w:rsid w:val="00C7697F"/>
    <w:rsid w:val="00C76D13"/>
    <w:rsid w:val="00C7716A"/>
    <w:rsid w:val="00C7750F"/>
    <w:rsid w:val="00C805FC"/>
    <w:rsid w:val="00C80A70"/>
    <w:rsid w:val="00C8136C"/>
    <w:rsid w:val="00C8188E"/>
    <w:rsid w:val="00C81DDD"/>
    <w:rsid w:val="00C81E84"/>
    <w:rsid w:val="00C81F5D"/>
    <w:rsid w:val="00C821C6"/>
    <w:rsid w:val="00C828C9"/>
    <w:rsid w:val="00C82B63"/>
    <w:rsid w:val="00C82FAC"/>
    <w:rsid w:val="00C82FFA"/>
    <w:rsid w:val="00C83A40"/>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12F5"/>
    <w:rsid w:val="00C914C3"/>
    <w:rsid w:val="00C91FB4"/>
    <w:rsid w:val="00C92646"/>
    <w:rsid w:val="00C92DC7"/>
    <w:rsid w:val="00C9316A"/>
    <w:rsid w:val="00C93242"/>
    <w:rsid w:val="00C9341F"/>
    <w:rsid w:val="00C93445"/>
    <w:rsid w:val="00C937E7"/>
    <w:rsid w:val="00C93B5E"/>
    <w:rsid w:val="00C93E20"/>
    <w:rsid w:val="00C94A3E"/>
    <w:rsid w:val="00C95022"/>
    <w:rsid w:val="00C95122"/>
    <w:rsid w:val="00C95282"/>
    <w:rsid w:val="00C95538"/>
    <w:rsid w:val="00C958BF"/>
    <w:rsid w:val="00C95D8D"/>
    <w:rsid w:val="00C96450"/>
    <w:rsid w:val="00C9662D"/>
    <w:rsid w:val="00C9686E"/>
    <w:rsid w:val="00C96ECF"/>
    <w:rsid w:val="00C96F76"/>
    <w:rsid w:val="00C9764D"/>
    <w:rsid w:val="00C97790"/>
    <w:rsid w:val="00C97A06"/>
    <w:rsid w:val="00C97C63"/>
    <w:rsid w:val="00C97C7F"/>
    <w:rsid w:val="00CA05C2"/>
    <w:rsid w:val="00CA0817"/>
    <w:rsid w:val="00CA0CC9"/>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BCC"/>
    <w:rsid w:val="00CB11CE"/>
    <w:rsid w:val="00CB1582"/>
    <w:rsid w:val="00CB15D8"/>
    <w:rsid w:val="00CB1ED5"/>
    <w:rsid w:val="00CB22B7"/>
    <w:rsid w:val="00CB2C67"/>
    <w:rsid w:val="00CB31DA"/>
    <w:rsid w:val="00CB4835"/>
    <w:rsid w:val="00CB4B55"/>
    <w:rsid w:val="00CB5032"/>
    <w:rsid w:val="00CB53C1"/>
    <w:rsid w:val="00CB574D"/>
    <w:rsid w:val="00CB66F0"/>
    <w:rsid w:val="00CB670B"/>
    <w:rsid w:val="00CB6CDE"/>
    <w:rsid w:val="00CB7205"/>
    <w:rsid w:val="00CB74FA"/>
    <w:rsid w:val="00CB7DF6"/>
    <w:rsid w:val="00CC0839"/>
    <w:rsid w:val="00CC0ED9"/>
    <w:rsid w:val="00CC17A0"/>
    <w:rsid w:val="00CC1C91"/>
    <w:rsid w:val="00CC1F3E"/>
    <w:rsid w:val="00CC23A2"/>
    <w:rsid w:val="00CC2530"/>
    <w:rsid w:val="00CC2584"/>
    <w:rsid w:val="00CC2D50"/>
    <w:rsid w:val="00CC303F"/>
    <w:rsid w:val="00CC32C1"/>
    <w:rsid w:val="00CC3536"/>
    <w:rsid w:val="00CC3C96"/>
    <w:rsid w:val="00CC4BC8"/>
    <w:rsid w:val="00CC5E59"/>
    <w:rsid w:val="00CC6009"/>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546A"/>
    <w:rsid w:val="00CD5829"/>
    <w:rsid w:val="00CD59A7"/>
    <w:rsid w:val="00CD5B31"/>
    <w:rsid w:val="00CD5B61"/>
    <w:rsid w:val="00CD6083"/>
    <w:rsid w:val="00CD608F"/>
    <w:rsid w:val="00CD6E70"/>
    <w:rsid w:val="00CD734D"/>
    <w:rsid w:val="00CD7D45"/>
    <w:rsid w:val="00CE08EB"/>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40FC"/>
    <w:rsid w:val="00CF4699"/>
    <w:rsid w:val="00CF4C13"/>
    <w:rsid w:val="00CF6012"/>
    <w:rsid w:val="00CF62E0"/>
    <w:rsid w:val="00CF6384"/>
    <w:rsid w:val="00CF6902"/>
    <w:rsid w:val="00CF6B11"/>
    <w:rsid w:val="00CF6CBC"/>
    <w:rsid w:val="00CF6ED6"/>
    <w:rsid w:val="00CF7390"/>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857"/>
    <w:rsid w:val="00D06E37"/>
    <w:rsid w:val="00D06E51"/>
    <w:rsid w:val="00D06E88"/>
    <w:rsid w:val="00D07537"/>
    <w:rsid w:val="00D0792A"/>
    <w:rsid w:val="00D10009"/>
    <w:rsid w:val="00D1041C"/>
    <w:rsid w:val="00D1073F"/>
    <w:rsid w:val="00D1074F"/>
    <w:rsid w:val="00D110D6"/>
    <w:rsid w:val="00D11181"/>
    <w:rsid w:val="00D113ED"/>
    <w:rsid w:val="00D11F90"/>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FC"/>
    <w:rsid w:val="00D1630E"/>
    <w:rsid w:val="00D16F4E"/>
    <w:rsid w:val="00D17428"/>
    <w:rsid w:val="00D17601"/>
    <w:rsid w:val="00D1792D"/>
    <w:rsid w:val="00D17AD6"/>
    <w:rsid w:val="00D200D2"/>
    <w:rsid w:val="00D20991"/>
    <w:rsid w:val="00D20D6E"/>
    <w:rsid w:val="00D212D6"/>
    <w:rsid w:val="00D21300"/>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C9A"/>
    <w:rsid w:val="00D2705D"/>
    <w:rsid w:val="00D276BC"/>
    <w:rsid w:val="00D27839"/>
    <w:rsid w:val="00D27E17"/>
    <w:rsid w:val="00D303E8"/>
    <w:rsid w:val="00D305D6"/>
    <w:rsid w:val="00D30BD0"/>
    <w:rsid w:val="00D30C28"/>
    <w:rsid w:val="00D31BA6"/>
    <w:rsid w:val="00D32225"/>
    <w:rsid w:val="00D322E5"/>
    <w:rsid w:val="00D32A04"/>
    <w:rsid w:val="00D32FEA"/>
    <w:rsid w:val="00D335E1"/>
    <w:rsid w:val="00D339DB"/>
    <w:rsid w:val="00D34040"/>
    <w:rsid w:val="00D349DF"/>
    <w:rsid w:val="00D34A8B"/>
    <w:rsid w:val="00D34EFD"/>
    <w:rsid w:val="00D3545E"/>
    <w:rsid w:val="00D3556F"/>
    <w:rsid w:val="00D35CD6"/>
    <w:rsid w:val="00D35FBA"/>
    <w:rsid w:val="00D35FEA"/>
    <w:rsid w:val="00D3634D"/>
    <w:rsid w:val="00D36646"/>
    <w:rsid w:val="00D366E4"/>
    <w:rsid w:val="00D36F12"/>
    <w:rsid w:val="00D372D7"/>
    <w:rsid w:val="00D373CC"/>
    <w:rsid w:val="00D376BC"/>
    <w:rsid w:val="00D40DFD"/>
    <w:rsid w:val="00D40EB0"/>
    <w:rsid w:val="00D41102"/>
    <w:rsid w:val="00D422F7"/>
    <w:rsid w:val="00D423AC"/>
    <w:rsid w:val="00D42B5B"/>
    <w:rsid w:val="00D4318A"/>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F95"/>
    <w:rsid w:val="00D56083"/>
    <w:rsid w:val="00D572E0"/>
    <w:rsid w:val="00D57897"/>
    <w:rsid w:val="00D57E1B"/>
    <w:rsid w:val="00D57F4C"/>
    <w:rsid w:val="00D60188"/>
    <w:rsid w:val="00D602DE"/>
    <w:rsid w:val="00D6049F"/>
    <w:rsid w:val="00D6096A"/>
    <w:rsid w:val="00D60ABE"/>
    <w:rsid w:val="00D60CE5"/>
    <w:rsid w:val="00D60E9D"/>
    <w:rsid w:val="00D610FB"/>
    <w:rsid w:val="00D614C4"/>
    <w:rsid w:val="00D616F0"/>
    <w:rsid w:val="00D61811"/>
    <w:rsid w:val="00D62184"/>
    <w:rsid w:val="00D625AA"/>
    <w:rsid w:val="00D62D6A"/>
    <w:rsid w:val="00D62EFD"/>
    <w:rsid w:val="00D63164"/>
    <w:rsid w:val="00D636CF"/>
    <w:rsid w:val="00D637C5"/>
    <w:rsid w:val="00D63F9F"/>
    <w:rsid w:val="00D646D3"/>
    <w:rsid w:val="00D6480B"/>
    <w:rsid w:val="00D6541F"/>
    <w:rsid w:val="00D65917"/>
    <w:rsid w:val="00D65A7E"/>
    <w:rsid w:val="00D662F2"/>
    <w:rsid w:val="00D665F1"/>
    <w:rsid w:val="00D66A1C"/>
    <w:rsid w:val="00D66A55"/>
    <w:rsid w:val="00D6711E"/>
    <w:rsid w:val="00D67C49"/>
    <w:rsid w:val="00D7031B"/>
    <w:rsid w:val="00D70598"/>
    <w:rsid w:val="00D706F7"/>
    <w:rsid w:val="00D70770"/>
    <w:rsid w:val="00D70962"/>
    <w:rsid w:val="00D711C0"/>
    <w:rsid w:val="00D719E2"/>
    <w:rsid w:val="00D72321"/>
    <w:rsid w:val="00D7272C"/>
    <w:rsid w:val="00D730D4"/>
    <w:rsid w:val="00D73362"/>
    <w:rsid w:val="00D73637"/>
    <w:rsid w:val="00D73721"/>
    <w:rsid w:val="00D73810"/>
    <w:rsid w:val="00D739AD"/>
    <w:rsid w:val="00D73B08"/>
    <w:rsid w:val="00D73F57"/>
    <w:rsid w:val="00D743EC"/>
    <w:rsid w:val="00D74BBC"/>
    <w:rsid w:val="00D750BA"/>
    <w:rsid w:val="00D7549D"/>
    <w:rsid w:val="00D760AB"/>
    <w:rsid w:val="00D77018"/>
    <w:rsid w:val="00D7712E"/>
    <w:rsid w:val="00D772C4"/>
    <w:rsid w:val="00D7778A"/>
    <w:rsid w:val="00D80127"/>
    <w:rsid w:val="00D804E2"/>
    <w:rsid w:val="00D805D1"/>
    <w:rsid w:val="00D8075D"/>
    <w:rsid w:val="00D80911"/>
    <w:rsid w:val="00D80F29"/>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C77"/>
    <w:rsid w:val="00D87DF2"/>
    <w:rsid w:val="00D9103B"/>
    <w:rsid w:val="00D9130C"/>
    <w:rsid w:val="00D918EC"/>
    <w:rsid w:val="00D91E24"/>
    <w:rsid w:val="00D91E9F"/>
    <w:rsid w:val="00D92025"/>
    <w:rsid w:val="00D9204D"/>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5E8"/>
    <w:rsid w:val="00DA1618"/>
    <w:rsid w:val="00DA1922"/>
    <w:rsid w:val="00DA1AAD"/>
    <w:rsid w:val="00DA1B2B"/>
    <w:rsid w:val="00DA1B41"/>
    <w:rsid w:val="00DA1E08"/>
    <w:rsid w:val="00DA21E1"/>
    <w:rsid w:val="00DA252A"/>
    <w:rsid w:val="00DA275A"/>
    <w:rsid w:val="00DA3327"/>
    <w:rsid w:val="00DA49B8"/>
    <w:rsid w:val="00DA4A52"/>
    <w:rsid w:val="00DA4BFF"/>
    <w:rsid w:val="00DA4FBC"/>
    <w:rsid w:val="00DA545B"/>
    <w:rsid w:val="00DA61B9"/>
    <w:rsid w:val="00DA6E2B"/>
    <w:rsid w:val="00DA7451"/>
    <w:rsid w:val="00DA7457"/>
    <w:rsid w:val="00DA7826"/>
    <w:rsid w:val="00DA7ACF"/>
    <w:rsid w:val="00DB01F9"/>
    <w:rsid w:val="00DB0858"/>
    <w:rsid w:val="00DB0B0F"/>
    <w:rsid w:val="00DB0E55"/>
    <w:rsid w:val="00DB1083"/>
    <w:rsid w:val="00DB10C8"/>
    <w:rsid w:val="00DB196F"/>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667B"/>
    <w:rsid w:val="00DC6897"/>
    <w:rsid w:val="00DC6B01"/>
    <w:rsid w:val="00DC6CC3"/>
    <w:rsid w:val="00DC70B1"/>
    <w:rsid w:val="00DC7797"/>
    <w:rsid w:val="00DC7C00"/>
    <w:rsid w:val="00DC7E53"/>
    <w:rsid w:val="00DD0681"/>
    <w:rsid w:val="00DD078A"/>
    <w:rsid w:val="00DD1400"/>
    <w:rsid w:val="00DD1737"/>
    <w:rsid w:val="00DD1B71"/>
    <w:rsid w:val="00DD2520"/>
    <w:rsid w:val="00DD2968"/>
    <w:rsid w:val="00DD2ABB"/>
    <w:rsid w:val="00DD314B"/>
    <w:rsid w:val="00DD34E1"/>
    <w:rsid w:val="00DD41AD"/>
    <w:rsid w:val="00DD45E7"/>
    <w:rsid w:val="00DD4864"/>
    <w:rsid w:val="00DD53FA"/>
    <w:rsid w:val="00DD5B2D"/>
    <w:rsid w:val="00DD5E4E"/>
    <w:rsid w:val="00DD6232"/>
    <w:rsid w:val="00DD6987"/>
    <w:rsid w:val="00DD71F6"/>
    <w:rsid w:val="00DD7667"/>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68E"/>
    <w:rsid w:val="00DF0B9B"/>
    <w:rsid w:val="00DF0FE3"/>
    <w:rsid w:val="00DF1B05"/>
    <w:rsid w:val="00DF24AB"/>
    <w:rsid w:val="00DF2777"/>
    <w:rsid w:val="00DF29F7"/>
    <w:rsid w:val="00DF2CB1"/>
    <w:rsid w:val="00DF301B"/>
    <w:rsid w:val="00DF340D"/>
    <w:rsid w:val="00DF42B0"/>
    <w:rsid w:val="00DF4723"/>
    <w:rsid w:val="00DF4EFA"/>
    <w:rsid w:val="00DF5AD9"/>
    <w:rsid w:val="00DF5B3A"/>
    <w:rsid w:val="00DF5EF8"/>
    <w:rsid w:val="00DF5F8D"/>
    <w:rsid w:val="00DF617D"/>
    <w:rsid w:val="00DF631D"/>
    <w:rsid w:val="00DF69F9"/>
    <w:rsid w:val="00DF6BBD"/>
    <w:rsid w:val="00DF745A"/>
    <w:rsid w:val="00E005D7"/>
    <w:rsid w:val="00E0069A"/>
    <w:rsid w:val="00E00897"/>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F64"/>
    <w:rsid w:val="00E060C1"/>
    <w:rsid w:val="00E06B1E"/>
    <w:rsid w:val="00E071DB"/>
    <w:rsid w:val="00E0774E"/>
    <w:rsid w:val="00E07787"/>
    <w:rsid w:val="00E103AB"/>
    <w:rsid w:val="00E106EC"/>
    <w:rsid w:val="00E107B0"/>
    <w:rsid w:val="00E10AAF"/>
    <w:rsid w:val="00E11809"/>
    <w:rsid w:val="00E118C3"/>
    <w:rsid w:val="00E11D49"/>
    <w:rsid w:val="00E128E8"/>
    <w:rsid w:val="00E1292C"/>
    <w:rsid w:val="00E12B5D"/>
    <w:rsid w:val="00E12B77"/>
    <w:rsid w:val="00E13DA8"/>
    <w:rsid w:val="00E147D5"/>
    <w:rsid w:val="00E14C0E"/>
    <w:rsid w:val="00E14DEF"/>
    <w:rsid w:val="00E152AB"/>
    <w:rsid w:val="00E15B2C"/>
    <w:rsid w:val="00E162BF"/>
    <w:rsid w:val="00E163E4"/>
    <w:rsid w:val="00E16642"/>
    <w:rsid w:val="00E16A23"/>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C18"/>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300F9"/>
    <w:rsid w:val="00E307CD"/>
    <w:rsid w:val="00E30A2F"/>
    <w:rsid w:val="00E30E97"/>
    <w:rsid w:val="00E30FA8"/>
    <w:rsid w:val="00E31324"/>
    <w:rsid w:val="00E31B1E"/>
    <w:rsid w:val="00E31BD0"/>
    <w:rsid w:val="00E31C23"/>
    <w:rsid w:val="00E323C5"/>
    <w:rsid w:val="00E323F9"/>
    <w:rsid w:val="00E324BD"/>
    <w:rsid w:val="00E32CD0"/>
    <w:rsid w:val="00E32FAD"/>
    <w:rsid w:val="00E34A6C"/>
    <w:rsid w:val="00E34CA3"/>
    <w:rsid w:val="00E34D5F"/>
    <w:rsid w:val="00E35BA9"/>
    <w:rsid w:val="00E35C4A"/>
    <w:rsid w:val="00E35E90"/>
    <w:rsid w:val="00E366F7"/>
    <w:rsid w:val="00E36A3B"/>
    <w:rsid w:val="00E36AF5"/>
    <w:rsid w:val="00E36C28"/>
    <w:rsid w:val="00E36F19"/>
    <w:rsid w:val="00E37533"/>
    <w:rsid w:val="00E37820"/>
    <w:rsid w:val="00E37A0F"/>
    <w:rsid w:val="00E37DA6"/>
    <w:rsid w:val="00E37FE3"/>
    <w:rsid w:val="00E40B4B"/>
    <w:rsid w:val="00E40EB7"/>
    <w:rsid w:val="00E40EE5"/>
    <w:rsid w:val="00E4116E"/>
    <w:rsid w:val="00E41477"/>
    <w:rsid w:val="00E41F2D"/>
    <w:rsid w:val="00E431B2"/>
    <w:rsid w:val="00E43A89"/>
    <w:rsid w:val="00E43AAA"/>
    <w:rsid w:val="00E43BAD"/>
    <w:rsid w:val="00E443DE"/>
    <w:rsid w:val="00E446BF"/>
    <w:rsid w:val="00E44C62"/>
    <w:rsid w:val="00E44CBB"/>
    <w:rsid w:val="00E450DF"/>
    <w:rsid w:val="00E46D33"/>
    <w:rsid w:val="00E477C8"/>
    <w:rsid w:val="00E501A0"/>
    <w:rsid w:val="00E50AD3"/>
    <w:rsid w:val="00E50D15"/>
    <w:rsid w:val="00E50F2B"/>
    <w:rsid w:val="00E5113A"/>
    <w:rsid w:val="00E51622"/>
    <w:rsid w:val="00E51CEA"/>
    <w:rsid w:val="00E52624"/>
    <w:rsid w:val="00E526E4"/>
    <w:rsid w:val="00E52893"/>
    <w:rsid w:val="00E53074"/>
    <w:rsid w:val="00E53476"/>
    <w:rsid w:val="00E53619"/>
    <w:rsid w:val="00E5387C"/>
    <w:rsid w:val="00E53B03"/>
    <w:rsid w:val="00E53E1B"/>
    <w:rsid w:val="00E53FC2"/>
    <w:rsid w:val="00E54208"/>
    <w:rsid w:val="00E54B71"/>
    <w:rsid w:val="00E54C71"/>
    <w:rsid w:val="00E54EF2"/>
    <w:rsid w:val="00E55C2D"/>
    <w:rsid w:val="00E55D42"/>
    <w:rsid w:val="00E564C0"/>
    <w:rsid w:val="00E566FA"/>
    <w:rsid w:val="00E57555"/>
    <w:rsid w:val="00E57D8A"/>
    <w:rsid w:val="00E6002A"/>
    <w:rsid w:val="00E60916"/>
    <w:rsid w:val="00E60AEF"/>
    <w:rsid w:val="00E60CB1"/>
    <w:rsid w:val="00E60D65"/>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67DB"/>
    <w:rsid w:val="00E67027"/>
    <w:rsid w:val="00E67180"/>
    <w:rsid w:val="00E676E2"/>
    <w:rsid w:val="00E67DEC"/>
    <w:rsid w:val="00E67FCC"/>
    <w:rsid w:val="00E7033C"/>
    <w:rsid w:val="00E70F65"/>
    <w:rsid w:val="00E7101C"/>
    <w:rsid w:val="00E711D9"/>
    <w:rsid w:val="00E71548"/>
    <w:rsid w:val="00E7162E"/>
    <w:rsid w:val="00E71FD5"/>
    <w:rsid w:val="00E72073"/>
    <w:rsid w:val="00E72F05"/>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808B5"/>
    <w:rsid w:val="00E80E2F"/>
    <w:rsid w:val="00E81611"/>
    <w:rsid w:val="00E81725"/>
    <w:rsid w:val="00E81DED"/>
    <w:rsid w:val="00E81FCF"/>
    <w:rsid w:val="00E82316"/>
    <w:rsid w:val="00E82409"/>
    <w:rsid w:val="00E824E4"/>
    <w:rsid w:val="00E825B3"/>
    <w:rsid w:val="00E827E0"/>
    <w:rsid w:val="00E82DC8"/>
    <w:rsid w:val="00E83133"/>
    <w:rsid w:val="00E83B80"/>
    <w:rsid w:val="00E83C52"/>
    <w:rsid w:val="00E83CD7"/>
    <w:rsid w:val="00E84926"/>
    <w:rsid w:val="00E849DE"/>
    <w:rsid w:val="00E8530F"/>
    <w:rsid w:val="00E85948"/>
    <w:rsid w:val="00E8653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7FC"/>
    <w:rsid w:val="00E93BA5"/>
    <w:rsid w:val="00E93D6B"/>
    <w:rsid w:val="00E93F3F"/>
    <w:rsid w:val="00E93FF9"/>
    <w:rsid w:val="00E940A0"/>
    <w:rsid w:val="00E9459B"/>
    <w:rsid w:val="00E945F0"/>
    <w:rsid w:val="00E94AC3"/>
    <w:rsid w:val="00E952C2"/>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7D7"/>
    <w:rsid w:val="00EA3B20"/>
    <w:rsid w:val="00EA3E41"/>
    <w:rsid w:val="00EA3ECD"/>
    <w:rsid w:val="00EA4A44"/>
    <w:rsid w:val="00EA4C3E"/>
    <w:rsid w:val="00EA4EAB"/>
    <w:rsid w:val="00EA5257"/>
    <w:rsid w:val="00EA53AA"/>
    <w:rsid w:val="00EA56B0"/>
    <w:rsid w:val="00EA56D5"/>
    <w:rsid w:val="00EA59B6"/>
    <w:rsid w:val="00EA60C3"/>
    <w:rsid w:val="00EA6907"/>
    <w:rsid w:val="00EA6BAE"/>
    <w:rsid w:val="00EA6CFB"/>
    <w:rsid w:val="00EA7415"/>
    <w:rsid w:val="00EA7529"/>
    <w:rsid w:val="00EA75EB"/>
    <w:rsid w:val="00EA7843"/>
    <w:rsid w:val="00EA7A5E"/>
    <w:rsid w:val="00EA7ED7"/>
    <w:rsid w:val="00EB0433"/>
    <w:rsid w:val="00EB0665"/>
    <w:rsid w:val="00EB0999"/>
    <w:rsid w:val="00EB0C0F"/>
    <w:rsid w:val="00EB0C77"/>
    <w:rsid w:val="00EB0D29"/>
    <w:rsid w:val="00EB0D66"/>
    <w:rsid w:val="00EB1431"/>
    <w:rsid w:val="00EB1B8B"/>
    <w:rsid w:val="00EB1C46"/>
    <w:rsid w:val="00EB24EC"/>
    <w:rsid w:val="00EB2927"/>
    <w:rsid w:val="00EB31DB"/>
    <w:rsid w:val="00EB3375"/>
    <w:rsid w:val="00EB361A"/>
    <w:rsid w:val="00EB3C54"/>
    <w:rsid w:val="00EB3D5E"/>
    <w:rsid w:val="00EB3F8D"/>
    <w:rsid w:val="00EB4951"/>
    <w:rsid w:val="00EB4BF4"/>
    <w:rsid w:val="00EB595B"/>
    <w:rsid w:val="00EB5F13"/>
    <w:rsid w:val="00EB5FF5"/>
    <w:rsid w:val="00EB63D6"/>
    <w:rsid w:val="00EB6876"/>
    <w:rsid w:val="00EB6E8B"/>
    <w:rsid w:val="00EB7560"/>
    <w:rsid w:val="00EC005A"/>
    <w:rsid w:val="00EC02F9"/>
    <w:rsid w:val="00EC098E"/>
    <w:rsid w:val="00EC0BCB"/>
    <w:rsid w:val="00EC0E71"/>
    <w:rsid w:val="00EC1826"/>
    <w:rsid w:val="00EC1EAE"/>
    <w:rsid w:val="00EC23D1"/>
    <w:rsid w:val="00EC26B0"/>
    <w:rsid w:val="00EC3B04"/>
    <w:rsid w:val="00EC4762"/>
    <w:rsid w:val="00EC48A1"/>
    <w:rsid w:val="00EC4FF1"/>
    <w:rsid w:val="00EC5334"/>
    <w:rsid w:val="00EC581D"/>
    <w:rsid w:val="00EC606D"/>
    <w:rsid w:val="00EC7092"/>
    <w:rsid w:val="00EC70BD"/>
    <w:rsid w:val="00EC7792"/>
    <w:rsid w:val="00EC7FA5"/>
    <w:rsid w:val="00ED01A2"/>
    <w:rsid w:val="00ED0528"/>
    <w:rsid w:val="00ED0A92"/>
    <w:rsid w:val="00ED0F73"/>
    <w:rsid w:val="00ED138D"/>
    <w:rsid w:val="00ED16A5"/>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AC7"/>
    <w:rsid w:val="00ED60E3"/>
    <w:rsid w:val="00ED613A"/>
    <w:rsid w:val="00ED6469"/>
    <w:rsid w:val="00ED6B3F"/>
    <w:rsid w:val="00ED6B5E"/>
    <w:rsid w:val="00ED6CFA"/>
    <w:rsid w:val="00ED6D53"/>
    <w:rsid w:val="00ED7A59"/>
    <w:rsid w:val="00ED7C2C"/>
    <w:rsid w:val="00ED7C34"/>
    <w:rsid w:val="00ED7F13"/>
    <w:rsid w:val="00EE029C"/>
    <w:rsid w:val="00EE0A4C"/>
    <w:rsid w:val="00EE0AC0"/>
    <w:rsid w:val="00EE1855"/>
    <w:rsid w:val="00EE1E1F"/>
    <w:rsid w:val="00EE2B68"/>
    <w:rsid w:val="00EE30AC"/>
    <w:rsid w:val="00EE3733"/>
    <w:rsid w:val="00EE37DC"/>
    <w:rsid w:val="00EE37F4"/>
    <w:rsid w:val="00EE395E"/>
    <w:rsid w:val="00EE3AED"/>
    <w:rsid w:val="00EE3B4D"/>
    <w:rsid w:val="00EE3E5F"/>
    <w:rsid w:val="00EE4514"/>
    <w:rsid w:val="00EE456A"/>
    <w:rsid w:val="00EE4D01"/>
    <w:rsid w:val="00EE5343"/>
    <w:rsid w:val="00EE55AF"/>
    <w:rsid w:val="00EE57D2"/>
    <w:rsid w:val="00EE5DE3"/>
    <w:rsid w:val="00EE5E0A"/>
    <w:rsid w:val="00EE6D70"/>
    <w:rsid w:val="00EE725A"/>
    <w:rsid w:val="00EE72B3"/>
    <w:rsid w:val="00EE76BC"/>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2CD5"/>
    <w:rsid w:val="00EF38BB"/>
    <w:rsid w:val="00EF3B39"/>
    <w:rsid w:val="00EF47B0"/>
    <w:rsid w:val="00EF4D95"/>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F001A7"/>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2"/>
    <w:rsid w:val="00F1030E"/>
    <w:rsid w:val="00F10925"/>
    <w:rsid w:val="00F11663"/>
    <w:rsid w:val="00F11FC0"/>
    <w:rsid w:val="00F125F5"/>
    <w:rsid w:val="00F12EC3"/>
    <w:rsid w:val="00F12F6C"/>
    <w:rsid w:val="00F132AB"/>
    <w:rsid w:val="00F133FB"/>
    <w:rsid w:val="00F13BC0"/>
    <w:rsid w:val="00F13BC6"/>
    <w:rsid w:val="00F13CDC"/>
    <w:rsid w:val="00F13D7C"/>
    <w:rsid w:val="00F13DAE"/>
    <w:rsid w:val="00F141EC"/>
    <w:rsid w:val="00F14B0E"/>
    <w:rsid w:val="00F15525"/>
    <w:rsid w:val="00F157D8"/>
    <w:rsid w:val="00F158BE"/>
    <w:rsid w:val="00F15C97"/>
    <w:rsid w:val="00F160CA"/>
    <w:rsid w:val="00F16113"/>
    <w:rsid w:val="00F1672E"/>
    <w:rsid w:val="00F16A1B"/>
    <w:rsid w:val="00F171A6"/>
    <w:rsid w:val="00F17C05"/>
    <w:rsid w:val="00F201AD"/>
    <w:rsid w:val="00F20339"/>
    <w:rsid w:val="00F2079B"/>
    <w:rsid w:val="00F20E00"/>
    <w:rsid w:val="00F20EF5"/>
    <w:rsid w:val="00F21346"/>
    <w:rsid w:val="00F21481"/>
    <w:rsid w:val="00F21B21"/>
    <w:rsid w:val="00F21E07"/>
    <w:rsid w:val="00F222BB"/>
    <w:rsid w:val="00F227A6"/>
    <w:rsid w:val="00F22CE9"/>
    <w:rsid w:val="00F22EAD"/>
    <w:rsid w:val="00F238E0"/>
    <w:rsid w:val="00F23FF9"/>
    <w:rsid w:val="00F24083"/>
    <w:rsid w:val="00F2491A"/>
    <w:rsid w:val="00F24A77"/>
    <w:rsid w:val="00F24DE7"/>
    <w:rsid w:val="00F24EF6"/>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81E"/>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D8E"/>
    <w:rsid w:val="00F36FE2"/>
    <w:rsid w:val="00F377AE"/>
    <w:rsid w:val="00F378F2"/>
    <w:rsid w:val="00F402E1"/>
    <w:rsid w:val="00F402E7"/>
    <w:rsid w:val="00F4046B"/>
    <w:rsid w:val="00F40526"/>
    <w:rsid w:val="00F40676"/>
    <w:rsid w:val="00F40D17"/>
    <w:rsid w:val="00F4106A"/>
    <w:rsid w:val="00F41269"/>
    <w:rsid w:val="00F41319"/>
    <w:rsid w:val="00F417FB"/>
    <w:rsid w:val="00F41A7A"/>
    <w:rsid w:val="00F41CB3"/>
    <w:rsid w:val="00F4351E"/>
    <w:rsid w:val="00F43698"/>
    <w:rsid w:val="00F440E2"/>
    <w:rsid w:val="00F44419"/>
    <w:rsid w:val="00F44AEC"/>
    <w:rsid w:val="00F44B13"/>
    <w:rsid w:val="00F45111"/>
    <w:rsid w:val="00F45966"/>
    <w:rsid w:val="00F45BE7"/>
    <w:rsid w:val="00F46122"/>
    <w:rsid w:val="00F463D7"/>
    <w:rsid w:val="00F46650"/>
    <w:rsid w:val="00F46834"/>
    <w:rsid w:val="00F4720D"/>
    <w:rsid w:val="00F47247"/>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62E4"/>
    <w:rsid w:val="00F563B2"/>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579"/>
    <w:rsid w:val="00F62824"/>
    <w:rsid w:val="00F62D7C"/>
    <w:rsid w:val="00F63276"/>
    <w:rsid w:val="00F634C8"/>
    <w:rsid w:val="00F64424"/>
    <w:rsid w:val="00F67155"/>
    <w:rsid w:val="00F67711"/>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C02"/>
    <w:rsid w:val="00F75F94"/>
    <w:rsid w:val="00F7603A"/>
    <w:rsid w:val="00F76BFC"/>
    <w:rsid w:val="00F76D05"/>
    <w:rsid w:val="00F77ECB"/>
    <w:rsid w:val="00F8055B"/>
    <w:rsid w:val="00F805ED"/>
    <w:rsid w:val="00F80602"/>
    <w:rsid w:val="00F80EB4"/>
    <w:rsid w:val="00F814A5"/>
    <w:rsid w:val="00F81936"/>
    <w:rsid w:val="00F81A95"/>
    <w:rsid w:val="00F81BF8"/>
    <w:rsid w:val="00F81E47"/>
    <w:rsid w:val="00F824EF"/>
    <w:rsid w:val="00F82ADD"/>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51D"/>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5E34"/>
    <w:rsid w:val="00F965FC"/>
    <w:rsid w:val="00F9673D"/>
    <w:rsid w:val="00F9688E"/>
    <w:rsid w:val="00F97D72"/>
    <w:rsid w:val="00F97F5B"/>
    <w:rsid w:val="00FA0920"/>
    <w:rsid w:val="00FA09E0"/>
    <w:rsid w:val="00FA0C35"/>
    <w:rsid w:val="00FA0D20"/>
    <w:rsid w:val="00FA1C27"/>
    <w:rsid w:val="00FA1CDC"/>
    <w:rsid w:val="00FA1CE3"/>
    <w:rsid w:val="00FA2972"/>
    <w:rsid w:val="00FA2992"/>
    <w:rsid w:val="00FA2B4A"/>
    <w:rsid w:val="00FA328C"/>
    <w:rsid w:val="00FA3B0F"/>
    <w:rsid w:val="00FA4339"/>
    <w:rsid w:val="00FA4399"/>
    <w:rsid w:val="00FA44EC"/>
    <w:rsid w:val="00FA459A"/>
    <w:rsid w:val="00FA5038"/>
    <w:rsid w:val="00FA5546"/>
    <w:rsid w:val="00FA5DF9"/>
    <w:rsid w:val="00FA5EB0"/>
    <w:rsid w:val="00FA648C"/>
    <w:rsid w:val="00FA6753"/>
    <w:rsid w:val="00FA6B07"/>
    <w:rsid w:val="00FA78FD"/>
    <w:rsid w:val="00FA7A4B"/>
    <w:rsid w:val="00FB08B8"/>
    <w:rsid w:val="00FB09AA"/>
    <w:rsid w:val="00FB11BE"/>
    <w:rsid w:val="00FB1357"/>
    <w:rsid w:val="00FB1799"/>
    <w:rsid w:val="00FB1B56"/>
    <w:rsid w:val="00FB222A"/>
    <w:rsid w:val="00FB249F"/>
    <w:rsid w:val="00FB2732"/>
    <w:rsid w:val="00FB27F1"/>
    <w:rsid w:val="00FB32FE"/>
    <w:rsid w:val="00FB3E7E"/>
    <w:rsid w:val="00FB41D0"/>
    <w:rsid w:val="00FB4C6F"/>
    <w:rsid w:val="00FB60B1"/>
    <w:rsid w:val="00FB6500"/>
    <w:rsid w:val="00FB6ECF"/>
    <w:rsid w:val="00FB7298"/>
    <w:rsid w:val="00FB7DBC"/>
    <w:rsid w:val="00FC00BB"/>
    <w:rsid w:val="00FC050E"/>
    <w:rsid w:val="00FC0C75"/>
    <w:rsid w:val="00FC171B"/>
    <w:rsid w:val="00FC1925"/>
    <w:rsid w:val="00FC1A66"/>
    <w:rsid w:val="00FC3BC1"/>
    <w:rsid w:val="00FC3E2F"/>
    <w:rsid w:val="00FC3EE6"/>
    <w:rsid w:val="00FC4025"/>
    <w:rsid w:val="00FC47A3"/>
    <w:rsid w:val="00FC48E6"/>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41F4"/>
    <w:rsid w:val="00FD435F"/>
    <w:rsid w:val="00FD47AD"/>
    <w:rsid w:val="00FD554F"/>
    <w:rsid w:val="00FD59F1"/>
    <w:rsid w:val="00FD5CB8"/>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6BC"/>
    <w:rsid w:val="00FE185C"/>
    <w:rsid w:val="00FE1BD0"/>
    <w:rsid w:val="00FE20D7"/>
    <w:rsid w:val="00FE26DA"/>
    <w:rsid w:val="00FE37E7"/>
    <w:rsid w:val="00FE37F3"/>
    <w:rsid w:val="00FE3928"/>
    <w:rsid w:val="00FE3C5F"/>
    <w:rsid w:val="00FE401B"/>
    <w:rsid w:val="00FE41DC"/>
    <w:rsid w:val="00FE4464"/>
    <w:rsid w:val="00FE45FD"/>
    <w:rsid w:val="00FE4705"/>
    <w:rsid w:val="00FE4C4A"/>
    <w:rsid w:val="00FE557C"/>
    <w:rsid w:val="00FE6600"/>
    <w:rsid w:val="00FE68AD"/>
    <w:rsid w:val="00FE68EB"/>
    <w:rsid w:val="00FE6C95"/>
    <w:rsid w:val="00FE745D"/>
    <w:rsid w:val="00FE7984"/>
    <w:rsid w:val="00FE7FE1"/>
    <w:rsid w:val="00FF0449"/>
    <w:rsid w:val="00FF0AE8"/>
    <w:rsid w:val="00FF189E"/>
    <w:rsid w:val="00FF1E69"/>
    <w:rsid w:val="00FF23D4"/>
    <w:rsid w:val="00FF2718"/>
    <w:rsid w:val="00FF2E7E"/>
    <w:rsid w:val="00FF324C"/>
    <w:rsid w:val="00FF32DA"/>
    <w:rsid w:val="00FF3DA8"/>
    <w:rsid w:val="00FF4BFD"/>
    <w:rsid w:val="00FF4C3A"/>
    <w:rsid w:val="00FF51E4"/>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7A89B6A"/>
  <w15:docId w15:val="{1B911D14-08DB-46FF-81F2-1ACF450D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val="ro-R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ro-RO"/>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val="ro-RO"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val="ro-RO"/>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ro-RO"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s://www.ema.europa.eu/documents/other/minimuminhibitoryconcentrationmicbreakpoints_en.xls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mailto:info@mundipharma.d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8AC86-A807-4355-8AF7-C7822FA1D84A}">
  <ds:schemaRefs>
    <ds:schemaRef ds:uri="http://schemas.openxmlformats.org/officeDocument/2006/bibliography"/>
  </ds:schemaRefs>
</ds:datastoreItem>
</file>

<file path=customXml/itemProps2.xml><?xml version="1.0" encoding="utf-8"?>
<ds:datastoreItem xmlns:ds="http://schemas.openxmlformats.org/officeDocument/2006/customXml" ds:itemID="{4DB05180-D1DA-4773-9F97-B246256C949F}"/>
</file>

<file path=customXml/itemProps3.xml><?xml version="1.0" encoding="utf-8"?>
<ds:datastoreItem xmlns:ds="http://schemas.openxmlformats.org/officeDocument/2006/customXml" ds:itemID="{1F0C1F26-CC8B-4FED-AC13-F14CB918C65D}"/>
</file>

<file path=customXml/itemProps4.xml><?xml version="1.0" encoding="utf-8"?>
<ds:datastoreItem xmlns:ds="http://schemas.openxmlformats.org/officeDocument/2006/customXml" ds:itemID="{BE26D6A8-B37F-46C5-B1D1-6045CB29D699}"/>
</file>

<file path=docProps/app.xml><?xml version="1.0" encoding="utf-8"?>
<Properties xmlns="http://schemas.openxmlformats.org/officeDocument/2006/extended-properties" xmlns:vt="http://schemas.openxmlformats.org/officeDocument/2006/docPropsVTypes">
  <Template>Normal</Template>
  <TotalTime>0</TotalTime>
  <Pages>27</Pages>
  <Words>7639</Words>
  <Characters>43546</Characters>
  <Application>Microsoft Office Word</Application>
  <DocSecurity>0</DocSecurity>
  <Lines>362</Lines>
  <Paragraphs>102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51083</CharactersWithSpaces>
  <SharedDoc>false</SharedDoc>
  <HLinks>
    <vt:vector size="36" baseType="variant">
      <vt:variant>
        <vt:i4>3932195</vt:i4>
      </vt:variant>
      <vt:variant>
        <vt:i4>15</vt:i4>
      </vt:variant>
      <vt:variant>
        <vt:i4>0</vt:i4>
      </vt:variant>
      <vt:variant>
        <vt:i4>5</vt:i4>
      </vt:variant>
      <vt:variant>
        <vt:lpwstr>http://www.ema.europa.eu./</vt:lpwstr>
      </vt:variant>
      <vt:variant>
        <vt:lpwstr/>
      </vt:variant>
      <vt:variant>
        <vt:i4>720958</vt:i4>
      </vt:variant>
      <vt:variant>
        <vt:i4>12</vt:i4>
      </vt:variant>
      <vt:variant>
        <vt:i4>0</vt:i4>
      </vt:variant>
      <vt:variant>
        <vt:i4>5</vt:i4>
      </vt:variant>
      <vt:variant>
        <vt:lpwstr>mailto:info@mundipharma.de</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6422592</vt:i4>
      </vt:variant>
      <vt:variant>
        <vt:i4>3</vt:i4>
      </vt:variant>
      <vt:variant>
        <vt:i4>0</vt:i4>
      </vt:variant>
      <vt:variant>
        <vt:i4>5</vt:i4>
      </vt:variant>
      <vt:variant>
        <vt:lpwstr>https://www.ema.europa.eu/documents/other/minimuminhibitoryconcentrationmicbreakpoints_en.xlsx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9</cp:revision>
  <dcterms:created xsi:type="dcterms:W3CDTF">2025-03-01T08:12:00Z</dcterms:created>
  <dcterms:modified xsi:type="dcterms:W3CDTF">2025-03-24T13:10:00Z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