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B411" w14:textId="700F8DB7" w:rsidR="00F070DB" w:rsidRPr="00F2298C" w:rsidRDefault="00F070DB" w:rsidP="00F070DB">
      <w:pPr>
        <w:widowControl w:val="0"/>
        <w:pBdr>
          <w:top w:val="single" w:sz="4" w:space="1" w:color="auto"/>
          <w:left w:val="single" w:sz="4" w:space="4" w:color="auto"/>
          <w:bottom w:val="single" w:sz="4" w:space="1" w:color="auto"/>
          <w:right w:val="single" w:sz="4" w:space="4" w:color="auto"/>
        </w:pBdr>
        <w:rPr>
          <w:szCs w:val="22"/>
          <w:lang w:val="pt-PT"/>
        </w:rPr>
      </w:pPr>
      <w:r w:rsidRPr="00F2298C">
        <w:rPr>
          <w:szCs w:val="22"/>
          <w:lang w:val="pt-PT"/>
        </w:rPr>
        <w:t xml:space="preserve">Prezentul document conține informațiile aprobate referitoare la produs pentru </w:t>
      </w:r>
      <w:r w:rsidRPr="00F070DB">
        <w:rPr>
          <w:szCs w:val="22"/>
          <w:lang w:val="pt-PT"/>
        </w:rPr>
        <w:t>Rybrevant</w:t>
      </w:r>
      <w:r w:rsidRPr="00F2298C">
        <w:rPr>
          <w:szCs w:val="22"/>
          <w:lang w:val="pt-PT"/>
        </w:rPr>
        <w:t xml:space="preserve">, cu evidențierea modificărilor aduse de la procedura anterioară care au afectat informațiile referitoare la produs </w:t>
      </w:r>
      <w:r w:rsidRPr="00F070DB">
        <w:rPr>
          <w:szCs w:val="22"/>
          <w:lang w:val="pt-PT"/>
        </w:rPr>
        <w:t>(EMA/H/C/5454/X/014)</w:t>
      </w:r>
      <w:r w:rsidRPr="00F2298C">
        <w:rPr>
          <w:szCs w:val="22"/>
          <w:lang w:val="pt-PT"/>
        </w:rPr>
        <w:t>.</w:t>
      </w:r>
    </w:p>
    <w:p w14:paraId="536DDA80" w14:textId="77777777" w:rsidR="00F070DB" w:rsidRPr="00F2298C" w:rsidRDefault="00F070DB" w:rsidP="00F070DB">
      <w:pPr>
        <w:widowControl w:val="0"/>
        <w:pBdr>
          <w:top w:val="single" w:sz="4" w:space="1" w:color="auto"/>
          <w:left w:val="single" w:sz="4" w:space="4" w:color="auto"/>
          <w:bottom w:val="single" w:sz="4" w:space="1" w:color="auto"/>
          <w:right w:val="single" w:sz="4" w:space="4" w:color="auto"/>
        </w:pBdr>
        <w:rPr>
          <w:szCs w:val="22"/>
          <w:lang w:val="pt-PT"/>
        </w:rPr>
      </w:pPr>
    </w:p>
    <w:p w14:paraId="386430AD" w14:textId="6A0F9E08" w:rsidR="00F070DB" w:rsidRPr="00F070DB" w:rsidRDefault="00F070DB" w:rsidP="00F070DB">
      <w:pPr>
        <w:widowControl w:val="0"/>
        <w:pBdr>
          <w:top w:val="single" w:sz="4" w:space="1" w:color="auto"/>
          <w:left w:val="single" w:sz="4" w:space="4" w:color="auto"/>
          <w:bottom w:val="single" w:sz="4" w:space="1" w:color="auto"/>
          <w:right w:val="single" w:sz="4" w:space="4" w:color="auto"/>
        </w:pBdr>
        <w:rPr>
          <w:szCs w:val="22"/>
          <w:lang w:val="it-IT"/>
        </w:rPr>
      </w:pPr>
      <w:r w:rsidRPr="00F2298C">
        <w:rPr>
          <w:szCs w:val="22"/>
        </w:rPr>
        <w:t>Mai multe informații se pot găsi pe site-ul Agenției Europene pentru Medicamente:</w:t>
      </w:r>
      <w:r w:rsidRPr="00A144FF">
        <w:t xml:space="preserve"> </w:t>
      </w:r>
      <w:hyperlink r:id="rId11" w:history="1">
        <w:r w:rsidR="00E06A43" w:rsidRPr="008C53F3">
          <w:rPr>
            <w:rStyle w:val="Hyperlink"/>
          </w:rPr>
          <w:t>https://www.ema.europa.eu/en/medicines/human/EPAR/rybrevant</w:t>
        </w:r>
      </w:hyperlink>
      <w:r>
        <w:t xml:space="preserve"> </w:t>
      </w:r>
    </w:p>
    <w:p w14:paraId="712B8B94" w14:textId="70EFB45E" w:rsidR="00812D16" w:rsidRPr="0096680D" w:rsidRDefault="00812D16" w:rsidP="002A2932">
      <w:pPr>
        <w:jc w:val="center"/>
        <w:rPr>
          <w:bCs/>
          <w:noProof/>
          <w:szCs w:val="22"/>
        </w:rPr>
      </w:pPr>
    </w:p>
    <w:p w14:paraId="2E96AA6C" w14:textId="77777777" w:rsidR="00812D16" w:rsidRPr="0096680D" w:rsidRDefault="00812D16" w:rsidP="002A2932">
      <w:pPr>
        <w:jc w:val="center"/>
        <w:rPr>
          <w:bCs/>
          <w:noProof/>
          <w:szCs w:val="22"/>
        </w:rPr>
      </w:pPr>
    </w:p>
    <w:p w14:paraId="6514BC3C" w14:textId="77777777" w:rsidR="00812D16" w:rsidRPr="0096680D" w:rsidRDefault="00812D16" w:rsidP="002A2932">
      <w:pPr>
        <w:jc w:val="center"/>
        <w:rPr>
          <w:bCs/>
          <w:noProof/>
          <w:szCs w:val="22"/>
        </w:rPr>
      </w:pPr>
    </w:p>
    <w:p w14:paraId="6786432E" w14:textId="77777777" w:rsidR="00812D16" w:rsidRPr="0096680D" w:rsidRDefault="00812D16" w:rsidP="002A2932">
      <w:pPr>
        <w:jc w:val="center"/>
        <w:rPr>
          <w:bCs/>
          <w:noProof/>
          <w:szCs w:val="22"/>
        </w:rPr>
      </w:pPr>
    </w:p>
    <w:p w14:paraId="24CC1F71" w14:textId="77777777" w:rsidR="00812D16" w:rsidRPr="0096680D" w:rsidRDefault="00812D16" w:rsidP="002A2932">
      <w:pPr>
        <w:jc w:val="center"/>
        <w:rPr>
          <w:bCs/>
          <w:noProof/>
          <w:szCs w:val="22"/>
        </w:rPr>
      </w:pPr>
    </w:p>
    <w:p w14:paraId="45DF02D3" w14:textId="77777777" w:rsidR="00812D16" w:rsidRPr="0096680D" w:rsidRDefault="00812D16" w:rsidP="002A2932">
      <w:pPr>
        <w:jc w:val="center"/>
        <w:rPr>
          <w:bCs/>
          <w:noProof/>
          <w:szCs w:val="22"/>
        </w:rPr>
      </w:pPr>
    </w:p>
    <w:p w14:paraId="177C2B27" w14:textId="77777777" w:rsidR="00812D16" w:rsidRPr="0096680D" w:rsidRDefault="00812D16" w:rsidP="002A2932">
      <w:pPr>
        <w:jc w:val="center"/>
        <w:rPr>
          <w:bCs/>
          <w:noProof/>
          <w:szCs w:val="22"/>
        </w:rPr>
      </w:pPr>
    </w:p>
    <w:p w14:paraId="11902A1F" w14:textId="77777777" w:rsidR="00812D16" w:rsidRPr="0096680D" w:rsidRDefault="00812D16" w:rsidP="002A2932">
      <w:pPr>
        <w:jc w:val="center"/>
        <w:rPr>
          <w:bCs/>
          <w:noProof/>
        </w:rPr>
      </w:pPr>
    </w:p>
    <w:p w14:paraId="62ACAE84" w14:textId="77777777" w:rsidR="00812D16" w:rsidRPr="0096680D" w:rsidRDefault="00812D16" w:rsidP="002A2932">
      <w:pPr>
        <w:jc w:val="center"/>
        <w:rPr>
          <w:bCs/>
          <w:noProof/>
        </w:rPr>
      </w:pPr>
    </w:p>
    <w:p w14:paraId="15AFF431" w14:textId="77777777" w:rsidR="00812D16" w:rsidRPr="0096680D" w:rsidRDefault="00812D16" w:rsidP="002A2932">
      <w:pPr>
        <w:jc w:val="center"/>
        <w:rPr>
          <w:bCs/>
          <w:noProof/>
        </w:rPr>
      </w:pPr>
    </w:p>
    <w:p w14:paraId="1A37C768" w14:textId="77777777" w:rsidR="00812D16" w:rsidRPr="0096680D" w:rsidRDefault="00812D16" w:rsidP="002A2932">
      <w:pPr>
        <w:jc w:val="center"/>
        <w:rPr>
          <w:bCs/>
          <w:noProof/>
        </w:rPr>
      </w:pPr>
    </w:p>
    <w:p w14:paraId="68E99ED2" w14:textId="4BBA8F10" w:rsidR="00812D16" w:rsidRPr="0096680D" w:rsidRDefault="00812D16" w:rsidP="002A2932">
      <w:pPr>
        <w:jc w:val="center"/>
        <w:rPr>
          <w:bCs/>
          <w:noProof/>
        </w:rPr>
      </w:pPr>
    </w:p>
    <w:p w14:paraId="350175EF" w14:textId="28390B1D" w:rsidR="00C52033" w:rsidRPr="0096680D" w:rsidRDefault="00C52033" w:rsidP="002A2932">
      <w:pPr>
        <w:tabs>
          <w:tab w:val="left" w:pos="6390"/>
        </w:tabs>
        <w:jc w:val="center"/>
        <w:rPr>
          <w:bCs/>
          <w:noProof/>
        </w:rPr>
      </w:pPr>
    </w:p>
    <w:p w14:paraId="2F6C2FF4" w14:textId="64786401" w:rsidR="00F41F19" w:rsidRPr="0096680D" w:rsidRDefault="00F41F19" w:rsidP="002A2932">
      <w:pPr>
        <w:tabs>
          <w:tab w:val="left" w:pos="6390"/>
        </w:tabs>
        <w:jc w:val="center"/>
        <w:rPr>
          <w:bCs/>
          <w:noProof/>
        </w:rPr>
      </w:pPr>
    </w:p>
    <w:p w14:paraId="79A15553" w14:textId="3D533EA0" w:rsidR="00F41F19" w:rsidRPr="0096680D" w:rsidRDefault="00F41F19" w:rsidP="002A2932">
      <w:pPr>
        <w:tabs>
          <w:tab w:val="left" w:pos="6390"/>
        </w:tabs>
        <w:jc w:val="center"/>
        <w:rPr>
          <w:bCs/>
          <w:noProof/>
        </w:rPr>
      </w:pPr>
    </w:p>
    <w:p w14:paraId="06758D01" w14:textId="66AF0520" w:rsidR="00F41F19" w:rsidRPr="0096680D" w:rsidRDefault="00F41F19" w:rsidP="002A2932">
      <w:pPr>
        <w:tabs>
          <w:tab w:val="left" w:pos="6390"/>
        </w:tabs>
        <w:jc w:val="center"/>
        <w:rPr>
          <w:bCs/>
          <w:noProof/>
        </w:rPr>
      </w:pPr>
    </w:p>
    <w:p w14:paraId="63648B71" w14:textId="77777777" w:rsidR="00F41F19" w:rsidRPr="0096680D" w:rsidRDefault="00F41F19" w:rsidP="002A2932">
      <w:pPr>
        <w:tabs>
          <w:tab w:val="left" w:pos="6390"/>
        </w:tabs>
        <w:jc w:val="center"/>
        <w:rPr>
          <w:bCs/>
          <w:noProof/>
        </w:rPr>
      </w:pPr>
    </w:p>
    <w:p w14:paraId="657EC769" w14:textId="6DCFCB08" w:rsidR="00812D16" w:rsidRPr="0096680D" w:rsidRDefault="00812D16" w:rsidP="002A2932">
      <w:pPr>
        <w:jc w:val="center"/>
        <w:outlineLvl w:val="0"/>
        <w:rPr>
          <w:noProof/>
        </w:rPr>
      </w:pPr>
      <w:r w:rsidRPr="0096680D">
        <w:rPr>
          <w:b/>
          <w:noProof/>
        </w:rPr>
        <w:t>ANEXA I</w:t>
      </w:r>
    </w:p>
    <w:p w14:paraId="4BB50147" w14:textId="77777777" w:rsidR="00812D16" w:rsidRPr="0096680D" w:rsidRDefault="00812D16" w:rsidP="002A2932">
      <w:pPr>
        <w:jc w:val="center"/>
        <w:rPr>
          <w:noProof/>
        </w:rPr>
      </w:pPr>
    </w:p>
    <w:p w14:paraId="79FEDD7A" w14:textId="77777777" w:rsidR="00812D16" w:rsidRPr="0096680D" w:rsidRDefault="00812D16" w:rsidP="002A2932">
      <w:pPr>
        <w:pStyle w:val="EUCP-Heading-1"/>
        <w:contextualSpacing/>
        <w:rPr>
          <w:noProof/>
        </w:rPr>
      </w:pPr>
      <w:r w:rsidRPr="0096680D">
        <w:rPr>
          <w:noProof/>
        </w:rPr>
        <w:t>REZUMATUL CARACTERISTICILOR PRODUSULUI</w:t>
      </w:r>
    </w:p>
    <w:p w14:paraId="4183859C" w14:textId="26B69460" w:rsidR="00033D26" w:rsidRPr="0096680D" w:rsidRDefault="00812D16" w:rsidP="002A2932">
      <w:pPr>
        <w:rPr>
          <w:noProof/>
          <w:szCs w:val="22"/>
        </w:rPr>
      </w:pPr>
      <w:r w:rsidRPr="0096680D">
        <w:rPr>
          <w:noProof/>
        </w:rPr>
        <w:br w:type="page"/>
      </w:r>
      <w:r w:rsidR="001A6AF1" w:rsidRPr="0096680D">
        <w:rPr>
          <w:noProof/>
          <w:lang w:eastAsia="ro-RO"/>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6680D">
        <w:rPr>
          <w:noProof/>
        </w:rP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6DA987E9" w14:textId="77777777" w:rsidR="00033D26" w:rsidRPr="0096680D" w:rsidRDefault="00033D26" w:rsidP="002A2932">
      <w:pPr>
        <w:rPr>
          <w:noProof/>
          <w:szCs w:val="22"/>
        </w:rPr>
      </w:pPr>
    </w:p>
    <w:p w14:paraId="1BCFF879" w14:textId="77777777" w:rsidR="00033D26" w:rsidRPr="0096680D" w:rsidRDefault="00033D26" w:rsidP="002A2932">
      <w:pPr>
        <w:rPr>
          <w:noProof/>
          <w:szCs w:val="22"/>
        </w:rPr>
      </w:pPr>
    </w:p>
    <w:p w14:paraId="6AA529B5" w14:textId="77777777" w:rsidR="00D8362C" w:rsidRPr="0096680D" w:rsidRDefault="00D8362C" w:rsidP="002A2932">
      <w:pPr>
        <w:keepNext/>
        <w:suppressAutoHyphens/>
        <w:outlineLvl w:val="1"/>
        <w:rPr>
          <w:noProof/>
          <w:szCs w:val="22"/>
        </w:rPr>
      </w:pPr>
      <w:r w:rsidRPr="0096680D">
        <w:rPr>
          <w:b/>
          <w:noProof/>
        </w:rPr>
        <w:t>1.</w:t>
      </w:r>
      <w:r w:rsidRPr="0096680D">
        <w:rPr>
          <w:b/>
          <w:noProof/>
          <w:szCs w:val="22"/>
        </w:rPr>
        <w:tab/>
      </w:r>
      <w:r w:rsidRPr="0096680D">
        <w:rPr>
          <w:b/>
          <w:noProof/>
        </w:rPr>
        <w:t>DENUMIREA COMERCIALĂ A MEDICAMENTULUI</w:t>
      </w:r>
    </w:p>
    <w:p w14:paraId="5D3DF944" w14:textId="77777777" w:rsidR="00D8362C" w:rsidRPr="0096680D" w:rsidRDefault="00D8362C" w:rsidP="002A2932">
      <w:pPr>
        <w:keepNext/>
        <w:rPr>
          <w:iCs/>
          <w:noProof/>
          <w:szCs w:val="22"/>
        </w:rPr>
      </w:pPr>
    </w:p>
    <w:p w14:paraId="2D9090DA" w14:textId="52BE2BEE" w:rsidR="00D8362C" w:rsidRPr="0096680D" w:rsidRDefault="00D8362C" w:rsidP="002A2932">
      <w:pPr>
        <w:widowControl w:val="0"/>
        <w:rPr>
          <w:noProof/>
        </w:rPr>
      </w:pPr>
      <w:bookmarkStart w:id="0" w:name="_Hlk55313961"/>
      <w:r w:rsidRPr="0096680D">
        <w:rPr>
          <w:noProof/>
        </w:rPr>
        <w:t>Rybrevant</w:t>
      </w:r>
      <w:bookmarkEnd w:id="0"/>
      <w:r w:rsidRPr="0096680D">
        <w:rPr>
          <w:noProof/>
        </w:rPr>
        <w:t xml:space="preserve"> 350 mg concentrat pentru soluție perfuzabilă.</w:t>
      </w:r>
    </w:p>
    <w:p w14:paraId="1E11CB4C" w14:textId="77777777" w:rsidR="00D8362C" w:rsidRPr="0096680D" w:rsidRDefault="00D8362C" w:rsidP="002A2932">
      <w:pPr>
        <w:widowControl w:val="0"/>
        <w:rPr>
          <w:noProof/>
          <w:szCs w:val="22"/>
        </w:rPr>
      </w:pPr>
    </w:p>
    <w:p w14:paraId="2BB0DCC1" w14:textId="77777777" w:rsidR="00D8362C" w:rsidRPr="0096680D" w:rsidRDefault="00D8362C" w:rsidP="002A2932">
      <w:pPr>
        <w:rPr>
          <w:iCs/>
          <w:noProof/>
          <w:szCs w:val="22"/>
        </w:rPr>
      </w:pPr>
    </w:p>
    <w:p w14:paraId="538B6F7E" w14:textId="77777777" w:rsidR="00812D16" w:rsidRPr="0096680D" w:rsidRDefault="00812D16" w:rsidP="002A2932">
      <w:pPr>
        <w:keepNext/>
        <w:suppressAutoHyphens/>
        <w:ind w:left="567" w:hanging="567"/>
        <w:outlineLvl w:val="1"/>
        <w:rPr>
          <w:b/>
          <w:noProof/>
        </w:rPr>
      </w:pPr>
      <w:r w:rsidRPr="0096680D">
        <w:rPr>
          <w:b/>
          <w:noProof/>
        </w:rPr>
        <w:t>2.</w:t>
      </w:r>
      <w:r w:rsidRPr="0096680D">
        <w:rPr>
          <w:b/>
          <w:noProof/>
        </w:rPr>
        <w:tab/>
        <w:t>COMPOZIȚIA CALITATIVǍ ȘI CANTITATIVǍ</w:t>
      </w:r>
    </w:p>
    <w:p w14:paraId="7129FE2E" w14:textId="77777777" w:rsidR="00812D16" w:rsidRPr="0096680D" w:rsidRDefault="00812D16" w:rsidP="002A2932">
      <w:pPr>
        <w:keepNext/>
        <w:rPr>
          <w:noProof/>
        </w:rPr>
      </w:pPr>
    </w:p>
    <w:p w14:paraId="5640DD6F" w14:textId="77777777" w:rsidR="00FD1A27" w:rsidRPr="0096680D" w:rsidRDefault="00FD1A27" w:rsidP="002A2932">
      <w:pPr>
        <w:widowControl w:val="0"/>
        <w:rPr>
          <w:noProof/>
        </w:rPr>
      </w:pPr>
      <w:r w:rsidRPr="0096680D">
        <w:rPr>
          <w:noProof/>
        </w:rPr>
        <w:t>Un ml de concentrat pentru soluție perfuzabilă conține amivantamab 50 mg.</w:t>
      </w:r>
    </w:p>
    <w:p w14:paraId="402EA96D" w14:textId="0F1582F2" w:rsidR="004335DF" w:rsidRPr="0096680D" w:rsidRDefault="00FD1A27" w:rsidP="002A2932">
      <w:pPr>
        <w:widowControl w:val="0"/>
        <w:rPr>
          <w:noProof/>
        </w:rPr>
      </w:pPr>
      <w:r w:rsidRPr="0096680D">
        <w:rPr>
          <w:noProof/>
        </w:rPr>
        <w:t xml:space="preserve">Un flacon de 7 ml conține 350 mg de </w:t>
      </w:r>
      <w:bookmarkStart w:id="1" w:name="_Hlk55313972"/>
      <w:r w:rsidRPr="0096680D">
        <w:rPr>
          <w:noProof/>
        </w:rPr>
        <w:t>amivantamab</w:t>
      </w:r>
      <w:bookmarkEnd w:id="1"/>
      <w:r w:rsidRPr="0096680D">
        <w:rPr>
          <w:noProof/>
        </w:rPr>
        <w:t>.</w:t>
      </w:r>
    </w:p>
    <w:p w14:paraId="5819A956" w14:textId="6B823F9A" w:rsidR="003C69F7" w:rsidRPr="0096680D" w:rsidRDefault="003C69F7" w:rsidP="002A2932">
      <w:pPr>
        <w:widowControl w:val="0"/>
        <w:rPr>
          <w:noProof/>
        </w:rPr>
      </w:pPr>
    </w:p>
    <w:p w14:paraId="7ECEDE58" w14:textId="62160DE5" w:rsidR="003C69F7" w:rsidRPr="0096680D" w:rsidRDefault="0091256F" w:rsidP="002A2932">
      <w:pPr>
        <w:widowControl w:val="0"/>
        <w:rPr>
          <w:noProof/>
          <w:szCs w:val="22"/>
        </w:rPr>
      </w:pPr>
      <w:bookmarkStart w:id="2" w:name="_Hlk35350896"/>
      <w:r w:rsidRPr="0096680D">
        <w:rPr>
          <w:noProof/>
        </w:rPr>
        <w:t>Amivantamab</w:t>
      </w:r>
      <w:bookmarkEnd w:id="2"/>
      <w:r w:rsidRPr="0096680D">
        <w:rPr>
          <w:noProof/>
        </w:rPr>
        <w:t xml:space="preserve"> este un anticorp bispecific complet uman, pe bază de imunoglobulină G1 (IgG1), care vizează factorul de creștere epidermică (</w:t>
      </w:r>
      <w:r w:rsidR="005077A4" w:rsidRPr="0096680D">
        <w:rPr>
          <w:noProof/>
        </w:rPr>
        <w:t>EGF</w:t>
      </w:r>
      <w:r w:rsidRPr="0096680D">
        <w:rPr>
          <w:noProof/>
        </w:rPr>
        <w:t>) și receptorii de tranziție mezenchimal-epidermică (TME), produși de o linie de celule ale mamiferelor (ovar de hamster chinezesc [CHO]) utilizând tehnologia ADN-ului recombinant.</w:t>
      </w:r>
    </w:p>
    <w:p w14:paraId="418FAEB8" w14:textId="77777777" w:rsidR="004335DF" w:rsidRPr="0096680D" w:rsidRDefault="004335DF" w:rsidP="002A2932">
      <w:pPr>
        <w:rPr>
          <w:noProof/>
        </w:rPr>
      </w:pPr>
    </w:p>
    <w:p w14:paraId="787228EE" w14:textId="7AAEA636" w:rsidR="00B37DD4" w:rsidRPr="00E64848" w:rsidRDefault="00B37DD4" w:rsidP="00E64848">
      <w:pPr>
        <w:keepNext/>
        <w:rPr>
          <w:noProof/>
          <w:u w:val="single"/>
        </w:rPr>
      </w:pPr>
      <w:r w:rsidRPr="00E64848">
        <w:rPr>
          <w:noProof/>
          <w:u w:val="single"/>
        </w:rPr>
        <w:t>Excipienți cu efect cunoscut:</w:t>
      </w:r>
    </w:p>
    <w:p w14:paraId="3D16EBCF" w14:textId="2EB089BB" w:rsidR="00B37DD4" w:rsidRPr="0096680D" w:rsidRDefault="00B37DD4" w:rsidP="002A2932">
      <w:pPr>
        <w:rPr>
          <w:noProof/>
        </w:rPr>
      </w:pPr>
      <w:r w:rsidRPr="00E64848">
        <w:rPr>
          <w:noProof/>
        </w:rPr>
        <w:t>Un ml de soluție conține 0,6</w:t>
      </w:r>
      <w:r w:rsidR="007E79E8" w:rsidRPr="0096680D">
        <w:rPr>
          <w:noProof/>
        </w:rPr>
        <w:t> </w:t>
      </w:r>
      <w:r w:rsidRPr="00E64848">
        <w:rPr>
          <w:noProof/>
        </w:rPr>
        <w:t>mg de polisorbat</w:t>
      </w:r>
      <w:r w:rsidR="007E79E8" w:rsidRPr="0096680D">
        <w:rPr>
          <w:noProof/>
        </w:rPr>
        <w:t> </w:t>
      </w:r>
      <w:r w:rsidRPr="00E64848">
        <w:rPr>
          <w:noProof/>
        </w:rPr>
        <w:t>80.</w:t>
      </w:r>
    </w:p>
    <w:p w14:paraId="3A556F45" w14:textId="77777777" w:rsidR="00B37DD4" w:rsidRPr="0096680D" w:rsidRDefault="00B37DD4" w:rsidP="002A2932">
      <w:pPr>
        <w:rPr>
          <w:noProof/>
        </w:rPr>
      </w:pPr>
    </w:p>
    <w:p w14:paraId="41CE8409" w14:textId="0DC0D91A" w:rsidR="00812D16" w:rsidRPr="0096680D" w:rsidRDefault="00812D16" w:rsidP="002A2932">
      <w:pPr>
        <w:rPr>
          <w:noProof/>
        </w:rPr>
      </w:pPr>
      <w:r w:rsidRPr="0096680D">
        <w:rPr>
          <w:noProof/>
        </w:rPr>
        <w:t>Pentru lista tuturor excipienților, vezi pct. 6.1.</w:t>
      </w:r>
    </w:p>
    <w:p w14:paraId="2AAC1221" w14:textId="43F65BEC" w:rsidR="00812D16" w:rsidRPr="0096680D" w:rsidRDefault="00812D16" w:rsidP="002A2932">
      <w:pPr>
        <w:rPr>
          <w:noProof/>
          <w:szCs w:val="22"/>
        </w:rPr>
      </w:pPr>
    </w:p>
    <w:p w14:paraId="35BA8C93" w14:textId="77777777" w:rsidR="00704055" w:rsidRPr="0096680D" w:rsidRDefault="00704055" w:rsidP="002A2932">
      <w:pPr>
        <w:rPr>
          <w:noProof/>
          <w:szCs w:val="22"/>
        </w:rPr>
      </w:pPr>
    </w:p>
    <w:p w14:paraId="0CBF1C7A" w14:textId="77777777" w:rsidR="00812D16" w:rsidRPr="0096680D" w:rsidRDefault="00812D16" w:rsidP="002A2932">
      <w:pPr>
        <w:keepNext/>
        <w:suppressAutoHyphens/>
        <w:ind w:left="567" w:hanging="567"/>
        <w:outlineLvl w:val="1"/>
        <w:rPr>
          <w:b/>
          <w:noProof/>
        </w:rPr>
      </w:pPr>
      <w:r w:rsidRPr="0096680D">
        <w:rPr>
          <w:b/>
          <w:noProof/>
        </w:rPr>
        <w:t>3.</w:t>
      </w:r>
      <w:r w:rsidRPr="0096680D">
        <w:rPr>
          <w:b/>
          <w:noProof/>
        </w:rPr>
        <w:tab/>
        <w:t>FORMA FARMACEUTICĂ</w:t>
      </w:r>
    </w:p>
    <w:p w14:paraId="1AB42660" w14:textId="77777777" w:rsidR="00812D16" w:rsidRPr="0096680D" w:rsidRDefault="00812D16" w:rsidP="002A2932">
      <w:pPr>
        <w:keepNext/>
        <w:rPr>
          <w:noProof/>
          <w:szCs w:val="22"/>
        </w:rPr>
      </w:pPr>
    </w:p>
    <w:p w14:paraId="0C30F13E" w14:textId="770DBA7A" w:rsidR="00812D16" w:rsidRPr="0096680D" w:rsidRDefault="000E7AD8" w:rsidP="002A2932">
      <w:pPr>
        <w:rPr>
          <w:noProof/>
          <w:szCs w:val="22"/>
        </w:rPr>
      </w:pPr>
      <w:r w:rsidRPr="0096680D">
        <w:rPr>
          <w:noProof/>
        </w:rPr>
        <w:t>Concentrat pentru soluție perfuzabilă.</w:t>
      </w:r>
    </w:p>
    <w:p w14:paraId="2BBC9F00" w14:textId="77777777" w:rsidR="00F53B0A" w:rsidRPr="0096680D" w:rsidRDefault="00F53B0A" w:rsidP="002A2932">
      <w:pPr>
        <w:widowControl w:val="0"/>
        <w:rPr>
          <w:noProof/>
        </w:rPr>
      </w:pPr>
    </w:p>
    <w:p w14:paraId="608F5E28" w14:textId="3F9AABC6" w:rsidR="00601EC7" w:rsidRPr="0096680D" w:rsidRDefault="00463DC0" w:rsidP="002A2932">
      <w:pPr>
        <w:widowControl w:val="0"/>
        <w:rPr>
          <w:noProof/>
        </w:rPr>
      </w:pPr>
      <w:r w:rsidRPr="0096680D">
        <w:rPr>
          <w:noProof/>
        </w:rPr>
        <w:t>Soluția este</w:t>
      </w:r>
      <w:r w:rsidR="00601EC7" w:rsidRPr="0096680D">
        <w:rPr>
          <w:noProof/>
        </w:rPr>
        <w:t xml:space="preserve"> de la incoloră până la galben deschis, are un pH de 5,7 și osmolalitate de aproximativ 310 mOsm/Kg.</w:t>
      </w:r>
    </w:p>
    <w:p w14:paraId="7D6F6E0F" w14:textId="75B3BA0F" w:rsidR="00704055" w:rsidRPr="0096680D" w:rsidRDefault="00704055" w:rsidP="002A2932">
      <w:pPr>
        <w:rPr>
          <w:noProof/>
          <w:szCs w:val="22"/>
        </w:rPr>
      </w:pPr>
    </w:p>
    <w:p w14:paraId="7DEEF53B" w14:textId="77777777" w:rsidR="00EB65BA" w:rsidRPr="0096680D" w:rsidRDefault="00EB65BA" w:rsidP="002A2932">
      <w:pPr>
        <w:rPr>
          <w:noProof/>
          <w:szCs w:val="22"/>
        </w:rPr>
      </w:pPr>
    </w:p>
    <w:p w14:paraId="4232684F" w14:textId="79BF1BDE" w:rsidR="00812D16" w:rsidRPr="0096680D" w:rsidRDefault="00156598" w:rsidP="002A2932">
      <w:pPr>
        <w:keepNext/>
        <w:suppressAutoHyphens/>
        <w:ind w:left="567" w:hanging="567"/>
        <w:outlineLvl w:val="1"/>
        <w:rPr>
          <w:b/>
          <w:noProof/>
        </w:rPr>
      </w:pPr>
      <w:r w:rsidRPr="0096680D">
        <w:rPr>
          <w:b/>
          <w:noProof/>
        </w:rPr>
        <w:t>4.</w:t>
      </w:r>
      <w:r w:rsidRPr="0096680D">
        <w:rPr>
          <w:b/>
          <w:noProof/>
        </w:rPr>
        <w:tab/>
        <w:t>DATE CLINICE</w:t>
      </w:r>
    </w:p>
    <w:p w14:paraId="22D86F79" w14:textId="77777777" w:rsidR="00812D16" w:rsidRPr="0096680D" w:rsidRDefault="00812D16" w:rsidP="002A2932">
      <w:pPr>
        <w:keepNext/>
        <w:rPr>
          <w:noProof/>
          <w:szCs w:val="22"/>
        </w:rPr>
      </w:pPr>
    </w:p>
    <w:p w14:paraId="64394774" w14:textId="77777777" w:rsidR="00812D16" w:rsidRPr="0096680D" w:rsidRDefault="00812D16" w:rsidP="002A2932">
      <w:pPr>
        <w:keepNext/>
        <w:outlineLvl w:val="2"/>
        <w:rPr>
          <w:noProof/>
          <w:szCs w:val="22"/>
        </w:rPr>
      </w:pPr>
      <w:r w:rsidRPr="0096680D">
        <w:rPr>
          <w:b/>
          <w:noProof/>
        </w:rPr>
        <w:t>4.1</w:t>
      </w:r>
      <w:r w:rsidRPr="0096680D">
        <w:rPr>
          <w:b/>
          <w:noProof/>
          <w:szCs w:val="22"/>
        </w:rPr>
        <w:tab/>
      </w:r>
      <w:r w:rsidRPr="0096680D">
        <w:rPr>
          <w:b/>
          <w:noProof/>
        </w:rPr>
        <w:t>Indicații terapeutice</w:t>
      </w:r>
    </w:p>
    <w:p w14:paraId="04770676" w14:textId="77777777" w:rsidR="00812D16" w:rsidRPr="0096680D" w:rsidRDefault="00812D16" w:rsidP="002A2932">
      <w:pPr>
        <w:keepNext/>
        <w:rPr>
          <w:noProof/>
          <w:szCs w:val="22"/>
        </w:rPr>
      </w:pPr>
    </w:p>
    <w:p w14:paraId="7580895F" w14:textId="52EAE370" w:rsidR="003D17FB" w:rsidRPr="0096680D" w:rsidRDefault="000E162F" w:rsidP="002A2932">
      <w:pPr>
        <w:rPr>
          <w:noProof/>
        </w:rPr>
      </w:pPr>
      <w:bookmarkStart w:id="3" w:name="_Hlk163811921"/>
      <w:bookmarkStart w:id="4" w:name="_Hlk48558891"/>
      <w:r w:rsidRPr="0096680D">
        <w:rPr>
          <w:noProof/>
        </w:rPr>
        <w:t>R</w:t>
      </w:r>
      <w:r w:rsidR="00534CDC" w:rsidRPr="0096680D">
        <w:rPr>
          <w:noProof/>
        </w:rPr>
        <w:t>ybrevant</w:t>
      </w:r>
      <w:r w:rsidRPr="0096680D">
        <w:rPr>
          <w:noProof/>
        </w:rPr>
        <w:t xml:space="preserve"> este indicat</w:t>
      </w:r>
      <w:r w:rsidR="003D17FB" w:rsidRPr="0096680D">
        <w:rPr>
          <w:noProof/>
        </w:rPr>
        <w:t>:</w:t>
      </w:r>
    </w:p>
    <w:p w14:paraId="18241003" w14:textId="2D38F3D5" w:rsidR="003F781F" w:rsidRPr="0096680D" w:rsidRDefault="003F781F" w:rsidP="002A2932">
      <w:pPr>
        <w:numPr>
          <w:ilvl w:val="0"/>
          <w:numId w:val="2"/>
        </w:numPr>
        <w:ind w:left="567" w:hanging="567"/>
        <w:rPr>
          <w:noProof/>
        </w:rPr>
      </w:pPr>
      <w:bookmarkStart w:id="5" w:name="_Hlk181189655"/>
      <w:r w:rsidRPr="0096680D">
        <w:rPr>
          <w:noProof/>
        </w:rPr>
        <w:t xml:space="preserve">în asociere cu lazertinib pentru tratamentul de primă linie la pacienții adulți cu cancer pulmonar fără celule mici (NSCLC) în stadiu avansat, </w:t>
      </w:r>
      <w:r w:rsidR="0065131D" w:rsidRPr="0096680D">
        <w:rPr>
          <w:noProof/>
        </w:rPr>
        <w:t xml:space="preserve">cu deleții în Exonul 19 </w:t>
      </w:r>
      <w:r w:rsidR="00B41632" w:rsidRPr="0096680D">
        <w:rPr>
          <w:noProof/>
        </w:rPr>
        <w:t xml:space="preserve">al EGFR </w:t>
      </w:r>
      <w:r w:rsidR="0065131D" w:rsidRPr="0096680D">
        <w:rPr>
          <w:noProof/>
        </w:rPr>
        <w:t>sau cu mutații de substituție în Exonul 21 L858R.</w:t>
      </w:r>
    </w:p>
    <w:p w14:paraId="1119D5D9" w14:textId="311437D2" w:rsidR="00CB30E7" w:rsidRPr="0096680D" w:rsidRDefault="00CB30E7" w:rsidP="002A2932">
      <w:pPr>
        <w:numPr>
          <w:ilvl w:val="0"/>
          <w:numId w:val="2"/>
        </w:numPr>
        <w:autoSpaceDE w:val="0"/>
        <w:autoSpaceDN w:val="0"/>
        <w:adjustRightInd w:val="0"/>
        <w:ind w:left="567" w:hanging="567"/>
        <w:rPr>
          <w:noProof/>
        </w:rPr>
      </w:pPr>
      <w:bookmarkStart w:id="6" w:name="_Hlk171675307"/>
      <w:bookmarkEnd w:id="5"/>
      <w:r w:rsidRPr="0096680D">
        <w:rPr>
          <w:noProof/>
        </w:rPr>
        <w:t xml:space="preserve">în asociere cu carboplatină și pemetrexed pentru tratamentul pacienților adulți cu NSCLC în stadiu avansat, cu </w:t>
      </w:r>
      <w:r w:rsidR="00AE7418" w:rsidRPr="0096680D">
        <w:rPr>
          <w:noProof/>
        </w:rPr>
        <w:t xml:space="preserve">deleții </w:t>
      </w:r>
      <w:r w:rsidR="00BF6338" w:rsidRPr="0096680D">
        <w:rPr>
          <w:noProof/>
        </w:rPr>
        <w:t>în</w:t>
      </w:r>
      <w:r w:rsidR="00AE7418" w:rsidRPr="0096680D">
        <w:rPr>
          <w:noProof/>
        </w:rPr>
        <w:t xml:space="preserve"> Exon</w:t>
      </w:r>
      <w:r w:rsidR="00BF6338" w:rsidRPr="0096680D">
        <w:rPr>
          <w:noProof/>
        </w:rPr>
        <w:t>ul</w:t>
      </w:r>
      <w:r w:rsidR="00AE7418" w:rsidRPr="0096680D">
        <w:rPr>
          <w:noProof/>
        </w:rPr>
        <w:t xml:space="preserve"> 19 a</w:t>
      </w:r>
      <w:r w:rsidR="00BF6338" w:rsidRPr="0096680D">
        <w:rPr>
          <w:noProof/>
        </w:rPr>
        <w:t>l</w:t>
      </w:r>
      <w:r w:rsidR="00AE7418" w:rsidRPr="0096680D">
        <w:rPr>
          <w:noProof/>
        </w:rPr>
        <w:t xml:space="preserve"> </w:t>
      </w:r>
      <w:r w:rsidR="005077A4" w:rsidRPr="0096680D">
        <w:rPr>
          <w:noProof/>
        </w:rPr>
        <w:t>EGFR</w:t>
      </w:r>
      <w:r w:rsidR="00AE7418" w:rsidRPr="0096680D">
        <w:rPr>
          <w:noProof/>
        </w:rPr>
        <w:t xml:space="preserve"> sau cu mutații de substituție </w:t>
      </w:r>
      <w:r w:rsidR="00BF6338" w:rsidRPr="0096680D">
        <w:rPr>
          <w:noProof/>
        </w:rPr>
        <w:t>în</w:t>
      </w:r>
      <w:r w:rsidR="00AE7418" w:rsidRPr="0096680D">
        <w:rPr>
          <w:noProof/>
        </w:rPr>
        <w:t xml:space="preserve"> </w:t>
      </w:r>
      <w:r w:rsidR="00BF6338" w:rsidRPr="0096680D">
        <w:rPr>
          <w:noProof/>
        </w:rPr>
        <w:t>E</w:t>
      </w:r>
      <w:r w:rsidR="00AE7418" w:rsidRPr="0096680D">
        <w:rPr>
          <w:noProof/>
        </w:rPr>
        <w:t>xonul 21 L858R</w:t>
      </w:r>
      <w:r w:rsidR="00135905" w:rsidRPr="0096680D">
        <w:rPr>
          <w:noProof/>
        </w:rPr>
        <w:t xml:space="preserve">, după eșecul </w:t>
      </w:r>
      <w:r w:rsidR="006E2B1D" w:rsidRPr="0096680D">
        <w:rPr>
          <w:noProof/>
        </w:rPr>
        <w:t>tratamentului anterior</w:t>
      </w:r>
      <w:r w:rsidR="00135905" w:rsidRPr="0096680D">
        <w:rPr>
          <w:noProof/>
        </w:rPr>
        <w:t xml:space="preserve"> care a inclus un inhibitor de tirozin kinază (</w:t>
      </w:r>
      <w:r w:rsidR="00980E1C" w:rsidRPr="0096680D">
        <w:rPr>
          <w:noProof/>
        </w:rPr>
        <w:t>TKI</w:t>
      </w:r>
      <w:r w:rsidR="00135905" w:rsidRPr="0096680D">
        <w:rPr>
          <w:noProof/>
        </w:rPr>
        <w:t xml:space="preserve">) al </w:t>
      </w:r>
      <w:r w:rsidR="005077A4" w:rsidRPr="0096680D">
        <w:rPr>
          <w:noProof/>
        </w:rPr>
        <w:t>EGFR</w:t>
      </w:r>
      <w:r w:rsidR="00135905" w:rsidRPr="0096680D">
        <w:rPr>
          <w:noProof/>
        </w:rPr>
        <w:t>.</w:t>
      </w:r>
    </w:p>
    <w:bookmarkEnd w:id="6"/>
    <w:p w14:paraId="1BA14D4E" w14:textId="6FAE3E37" w:rsidR="00D05BFC" w:rsidRPr="0096680D" w:rsidRDefault="003D17FB" w:rsidP="002A2932">
      <w:pPr>
        <w:numPr>
          <w:ilvl w:val="0"/>
          <w:numId w:val="2"/>
        </w:numPr>
        <w:autoSpaceDE w:val="0"/>
        <w:autoSpaceDN w:val="0"/>
        <w:adjustRightInd w:val="0"/>
        <w:ind w:left="567" w:hanging="567"/>
        <w:rPr>
          <w:noProof/>
        </w:rPr>
      </w:pPr>
      <w:r w:rsidRPr="0096680D">
        <w:rPr>
          <w:noProof/>
        </w:rPr>
        <w:t>în asociere cu carboplatină</w:t>
      </w:r>
      <w:r w:rsidR="00A4491A" w:rsidRPr="0096680D">
        <w:rPr>
          <w:noProof/>
        </w:rPr>
        <w:t xml:space="preserve"> și </w:t>
      </w:r>
      <w:r w:rsidRPr="0096680D">
        <w:rPr>
          <w:noProof/>
        </w:rPr>
        <w:t xml:space="preserve">pemetrexed pentru tratamentul de primă linie la pacienții adulți cu </w:t>
      </w:r>
      <w:r w:rsidR="00D05BFC" w:rsidRPr="0096680D">
        <w:rPr>
          <w:noProof/>
        </w:rPr>
        <w:t xml:space="preserve">NSCLC în stadiu avansat, cu mutații activatoare ale inserției Exon 20 a </w:t>
      </w:r>
      <w:r w:rsidR="005077A4" w:rsidRPr="0096680D">
        <w:rPr>
          <w:noProof/>
        </w:rPr>
        <w:t>EGFR</w:t>
      </w:r>
      <w:r w:rsidR="00D05BFC" w:rsidRPr="0096680D">
        <w:rPr>
          <w:noProof/>
        </w:rPr>
        <w:t>.</w:t>
      </w:r>
    </w:p>
    <w:p w14:paraId="3FAFED65" w14:textId="0A95B666" w:rsidR="00DF6006" w:rsidRPr="0096680D" w:rsidRDefault="00D05BFC" w:rsidP="002A2932">
      <w:pPr>
        <w:numPr>
          <w:ilvl w:val="0"/>
          <w:numId w:val="2"/>
        </w:numPr>
        <w:autoSpaceDE w:val="0"/>
        <w:autoSpaceDN w:val="0"/>
        <w:adjustRightInd w:val="0"/>
        <w:ind w:left="567" w:hanging="567"/>
        <w:rPr>
          <w:noProof/>
        </w:rPr>
      </w:pPr>
      <w:r w:rsidRPr="0096680D">
        <w:rPr>
          <w:noProof/>
        </w:rPr>
        <w:t xml:space="preserve">în monoterapie, </w:t>
      </w:r>
      <w:bookmarkEnd w:id="3"/>
      <w:r w:rsidR="000E162F" w:rsidRPr="0096680D">
        <w:rPr>
          <w:noProof/>
        </w:rPr>
        <w:t xml:space="preserve">pentru tratamentul pacienților adulți cu cancer pulmonar fără celule mici (NSCLC) în stadiu avansat, cu mutații activatoare ale inserției Exon 20 a </w:t>
      </w:r>
      <w:r w:rsidR="005077A4" w:rsidRPr="0096680D">
        <w:rPr>
          <w:noProof/>
        </w:rPr>
        <w:t>EGFR</w:t>
      </w:r>
      <w:r w:rsidR="00F875B8" w:rsidRPr="0096680D">
        <w:rPr>
          <w:noProof/>
        </w:rPr>
        <w:t>,</w:t>
      </w:r>
      <w:r w:rsidR="000E162F" w:rsidRPr="0096680D">
        <w:rPr>
          <w:noProof/>
        </w:rPr>
        <w:t xml:space="preserve"> după eșecul terapiei pe bază de platină.</w:t>
      </w:r>
    </w:p>
    <w:bookmarkEnd w:id="4"/>
    <w:p w14:paraId="5FCA1B08" w14:textId="77777777" w:rsidR="00812D16" w:rsidRPr="0096680D" w:rsidRDefault="00812D16" w:rsidP="002A2932">
      <w:pPr>
        <w:rPr>
          <w:noProof/>
          <w:szCs w:val="22"/>
        </w:rPr>
      </w:pPr>
    </w:p>
    <w:p w14:paraId="677BEB07" w14:textId="77777777" w:rsidR="00812D16" w:rsidRPr="0096680D" w:rsidRDefault="00855481" w:rsidP="002A2932">
      <w:pPr>
        <w:keepNext/>
        <w:ind w:left="567" w:hanging="567"/>
        <w:outlineLvl w:val="2"/>
        <w:rPr>
          <w:b/>
          <w:noProof/>
        </w:rPr>
      </w:pPr>
      <w:r w:rsidRPr="0096680D">
        <w:rPr>
          <w:b/>
          <w:noProof/>
        </w:rPr>
        <w:t>4.2</w:t>
      </w:r>
      <w:r w:rsidRPr="0096680D">
        <w:rPr>
          <w:b/>
          <w:noProof/>
        </w:rPr>
        <w:tab/>
        <w:t>Doze și mod de administrare</w:t>
      </w:r>
    </w:p>
    <w:p w14:paraId="705BD63A" w14:textId="77777777" w:rsidR="0051017B" w:rsidRPr="0096680D" w:rsidRDefault="0051017B" w:rsidP="002A2932">
      <w:pPr>
        <w:keepNext/>
        <w:rPr>
          <w:noProof/>
          <w:szCs w:val="22"/>
        </w:rPr>
      </w:pPr>
    </w:p>
    <w:p w14:paraId="1ABA4A31" w14:textId="35BB88DE" w:rsidR="00FD1A27" w:rsidRPr="0096680D" w:rsidRDefault="00FD1A27" w:rsidP="002A2932">
      <w:pPr>
        <w:rPr>
          <w:noProof/>
          <w:szCs w:val="22"/>
        </w:rPr>
      </w:pPr>
      <w:r w:rsidRPr="0096680D">
        <w:rPr>
          <w:noProof/>
        </w:rPr>
        <w:t>Tratamentul cu Rybrevant trebuie inițiat și supervizat de un medic cu experiență în utilizarea medicamentelor</w:t>
      </w:r>
      <w:r w:rsidR="00B3276F" w:rsidRPr="0096680D">
        <w:rPr>
          <w:noProof/>
        </w:rPr>
        <w:t xml:space="preserve"> </w:t>
      </w:r>
      <w:r w:rsidR="00AB1541" w:rsidRPr="0096680D">
        <w:rPr>
          <w:noProof/>
        </w:rPr>
        <w:t>antineoplazice</w:t>
      </w:r>
      <w:r w:rsidRPr="0096680D">
        <w:rPr>
          <w:noProof/>
        </w:rPr>
        <w:t>.</w:t>
      </w:r>
    </w:p>
    <w:p w14:paraId="45877F92" w14:textId="77777777" w:rsidR="00FD1A27" w:rsidRPr="0096680D" w:rsidRDefault="00FD1A27" w:rsidP="002A2932">
      <w:pPr>
        <w:rPr>
          <w:noProof/>
        </w:rPr>
      </w:pPr>
    </w:p>
    <w:p w14:paraId="46C2A4E0" w14:textId="767E7421" w:rsidR="000D0391" w:rsidRPr="0096680D" w:rsidRDefault="000E162F" w:rsidP="002A2932">
      <w:pPr>
        <w:rPr>
          <w:noProof/>
        </w:rPr>
      </w:pPr>
      <w:r w:rsidRPr="0096680D">
        <w:rPr>
          <w:noProof/>
        </w:rPr>
        <w:t>Rybrevant trebuie administrat de către un profesionist din domeniul sănătății, care să aibă acces la asistență medicală adecvată pentru</w:t>
      </w:r>
      <w:r w:rsidR="00AB1541" w:rsidRPr="0096680D">
        <w:rPr>
          <w:noProof/>
        </w:rPr>
        <w:t xml:space="preserve"> abordarea terapeutică a</w:t>
      </w:r>
      <w:r w:rsidRPr="0096680D">
        <w:rPr>
          <w:noProof/>
        </w:rPr>
        <w:t xml:space="preserve"> reacțiilor adverse legate de perfuzie (RA</w:t>
      </w:r>
      <w:r w:rsidR="00B3276F" w:rsidRPr="0096680D">
        <w:rPr>
          <w:noProof/>
        </w:rPr>
        <w:t>L</w:t>
      </w:r>
      <w:r w:rsidRPr="0096680D">
        <w:rPr>
          <w:noProof/>
        </w:rPr>
        <w:t>P-uri), dacă</w:t>
      </w:r>
      <w:r w:rsidR="007843AE" w:rsidRPr="0096680D">
        <w:rPr>
          <w:noProof/>
        </w:rPr>
        <w:t> </w:t>
      </w:r>
      <w:r w:rsidRPr="0096680D">
        <w:rPr>
          <w:noProof/>
        </w:rPr>
        <w:t>apar.</w:t>
      </w:r>
    </w:p>
    <w:p w14:paraId="5E535221" w14:textId="3D82AF74" w:rsidR="0042331A" w:rsidRPr="0096680D" w:rsidRDefault="0042331A" w:rsidP="002A2932">
      <w:pPr>
        <w:rPr>
          <w:noProof/>
          <w:szCs w:val="22"/>
        </w:rPr>
      </w:pPr>
    </w:p>
    <w:p w14:paraId="5991CB75" w14:textId="6A27D91A" w:rsidR="0042331A" w:rsidRPr="0096680D" w:rsidRDefault="00002FC7" w:rsidP="002A2932">
      <w:pPr>
        <w:rPr>
          <w:noProof/>
        </w:rPr>
      </w:pPr>
      <w:bookmarkStart w:id="7" w:name="_Hlk52443587"/>
      <w:bookmarkStart w:id="8" w:name="_Hlk163811934"/>
      <w:r w:rsidRPr="0096680D">
        <w:rPr>
          <w:noProof/>
        </w:rPr>
        <w:t>Înaintea inițierii tratamentului cu</w:t>
      </w:r>
      <w:r w:rsidR="0042331A" w:rsidRPr="0096680D">
        <w:rPr>
          <w:noProof/>
        </w:rPr>
        <w:t xml:space="preserve"> Rybrevant, </w:t>
      </w:r>
      <w:bookmarkEnd w:id="7"/>
      <w:r w:rsidR="0042331A" w:rsidRPr="0096680D">
        <w:rPr>
          <w:noProof/>
        </w:rPr>
        <w:t xml:space="preserve">trebuie determinată </w:t>
      </w:r>
      <w:r w:rsidR="00634D23" w:rsidRPr="0096680D">
        <w:rPr>
          <w:noProof/>
        </w:rPr>
        <w:t xml:space="preserve">existența mutației </w:t>
      </w:r>
      <w:r w:rsidR="005077A4" w:rsidRPr="0096680D">
        <w:rPr>
          <w:noProof/>
        </w:rPr>
        <w:t>EGFR</w:t>
      </w:r>
      <w:r w:rsidR="00634D23" w:rsidRPr="0096680D">
        <w:rPr>
          <w:noProof/>
        </w:rPr>
        <w:t xml:space="preserve"> </w:t>
      </w:r>
      <w:r w:rsidR="00263C0D" w:rsidRPr="0096680D">
        <w:rPr>
          <w:noProof/>
        </w:rPr>
        <w:t xml:space="preserve">în eșantioanele de țesut tumoral sau plasmatic </w:t>
      </w:r>
      <w:r w:rsidR="0042331A" w:rsidRPr="0096680D">
        <w:rPr>
          <w:noProof/>
        </w:rPr>
        <w:t>utilizând o metodă de testare validată</w:t>
      </w:r>
      <w:r w:rsidR="00263C0D" w:rsidRPr="0096680D">
        <w:rPr>
          <w:noProof/>
        </w:rPr>
        <w:t xml:space="preserve">. Dacă nu se detectează nicio mutație în eșantionul plasmatic, trebuie testat dacă </w:t>
      </w:r>
      <w:r w:rsidR="00143B30" w:rsidRPr="0096680D">
        <w:rPr>
          <w:noProof/>
        </w:rPr>
        <w:t xml:space="preserve">țesutul tumoral </w:t>
      </w:r>
      <w:r w:rsidR="00263C0D" w:rsidRPr="0096680D">
        <w:rPr>
          <w:noProof/>
        </w:rPr>
        <w:t>este disponibil într-o cantitate suficientă și are o calitate adecvată, din cauza potențialului de rezultate fals-negative ale unui test bazat pe plasmă</w:t>
      </w:r>
      <w:r w:rsidR="0012656D" w:rsidRPr="0096680D">
        <w:rPr>
          <w:noProof/>
        </w:rPr>
        <w:t xml:space="preserve">. </w:t>
      </w:r>
      <w:bookmarkStart w:id="9" w:name="_Hlk171675317"/>
      <w:r w:rsidR="0012656D" w:rsidRPr="0096680D">
        <w:rPr>
          <w:noProof/>
        </w:rPr>
        <w:t xml:space="preserve">Testarea poate fi efectuată în orice moment de la diagnosticul inițial până la inițierea tratamentului; </w:t>
      </w:r>
      <w:r w:rsidR="007C1A16" w:rsidRPr="0096680D">
        <w:rPr>
          <w:noProof/>
        </w:rPr>
        <w:t xml:space="preserve">nu este necesară repetarea </w:t>
      </w:r>
      <w:r w:rsidR="0012656D" w:rsidRPr="0096680D">
        <w:rPr>
          <w:noProof/>
        </w:rPr>
        <w:t>test</w:t>
      </w:r>
      <w:r w:rsidR="007C1A16" w:rsidRPr="0096680D">
        <w:rPr>
          <w:noProof/>
        </w:rPr>
        <w:t>ă</w:t>
      </w:r>
      <w:r w:rsidR="0012656D" w:rsidRPr="0096680D">
        <w:rPr>
          <w:noProof/>
        </w:rPr>
        <w:t>r</w:t>
      </w:r>
      <w:r w:rsidR="007C1A16" w:rsidRPr="0096680D">
        <w:rPr>
          <w:noProof/>
        </w:rPr>
        <w:t>ii</w:t>
      </w:r>
      <w:r w:rsidR="0012656D" w:rsidRPr="0096680D">
        <w:rPr>
          <w:noProof/>
        </w:rPr>
        <w:t xml:space="preserve"> </w:t>
      </w:r>
      <w:r w:rsidR="007C1A16" w:rsidRPr="0096680D">
        <w:rPr>
          <w:noProof/>
        </w:rPr>
        <w:t>odată ce</w:t>
      </w:r>
      <w:r w:rsidR="0012656D" w:rsidRPr="0096680D">
        <w:rPr>
          <w:noProof/>
        </w:rPr>
        <w:t xml:space="preserve"> statusul mutației </w:t>
      </w:r>
      <w:r w:rsidR="005077A4" w:rsidRPr="0096680D">
        <w:rPr>
          <w:noProof/>
        </w:rPr>
        <w:t>EGFR</w:t>
      </w:r>
      <w:r w:rsidR="00263C0D" w:rsidRPr="0096680D">
        <w:rPr>
          <w:noProof/>
        </w:rPr>
        <w:t xml:space="preserve"> </w:t>
      </w:r>
      <w:bookmarkEnd w:id="8"/>
      <w:bookmarkEnd w:id="9"/>
      <w:r w:rsidR="007C1A16" w:rsidRPr="0096680D">
        <w:rPr>
          <w:noProof/>
        </w:rPr>
        <w:t xml:space="preserve">a fost stabilit </w:t>
      </w:r>
      <w:r w:rsidRPr="0096680D">
        <w:rPr>
          <w:noProof/>
        </w:rPr>
        <w:t>(vezi pct. 5.1)</w:t>
      </w:r>
      <w:r w:rsidR="0042331A" w:rsidRPr="0096680D">
        <w:rPr>
          <w:noProof/>
        </w:rPr>
        <w:t>.</w:t>
      </w:r>
    </w:p>
    <w:p w14:paraId="66F35473" w14:textId="39D9BA8E" w:rsidR="00B96FFF" w:rsidRPr="00E64848" w:rsidRDefault="00B96FFF" w:rsidP="002A2932">
      <w:pPr>
        <w:rPr>
          <w:noProof/>
          <w:szCs w:val="22"/>
        </w:rPr>
      </w:pPr>
    </w:p>
    <w:p w14:paraId="15ED7A89" w14:textId="2724B864" w:rsidR="00812D16" w:rsidRPr="0096680D" w:rsidRDefault="00812D16" w:rsidP="002A2932">
      <w:pPr>
        <w:keepNext/>
        <w:rPr>
          <w:noProof/>
          <w:szCs w:val="22"/>
          <w:u w:val="single"/>
        </w:rPr>
      </w:pPr>
      <w:r w:rsidRPr="0096680D">
        <w:rPr>
          <w:noProof/>
          <w:u w:val="single"/>
        </w:rPr>
        <w:t>Doze</w:t>
      </w:r>
    </w:p>
    <w:p w14:paraId="3072A03F" w14:textId="486E59F6" w:rsidR="00FD1A27" w:rsidRPr="0096680D" w:rsidRDefault="00783A66" w:rsidP="002A2932">
      <w:pPr>
        <w:rPr>
          <w:noProof/>
          <w:szCs w:val="22"/>
        </w:rPr>
      </w:pPr>
      <w:r w:rsidRPr="0096680D">
        <w:rPr>
          <w:noProof/>
        </w:rPr>
        <w:t>Trebuie administrate medicații prealabile pentru a reduce riscul de RA</w:t>
      </w:r>
      <w:r w:rsidR="00B3276F" w:rsidRPr="0096680D">
        <w:rPr>
          <w:noProof/>
        </w:rPr>
        <w:t>L</w:t>
      </w:r>
      <w:r w:rsidRPr="0096680D">
        <w:rPr>
          <w:noProof/>
        </w:rPr>
        <w:t>P-uri asociate cu Rybrevant (vezi mai jos „</w:t>
      </w:r>
      <w:r w:rsidR="00F301D0" w:rsidRPr="0096680D">
        <w:rPr>
          <w:noProof/>
        </w:rPr>
        <w:t xml:space="preserve">Ajustările </w:t>
      </w:r>
      <w:r w:rsidR="005B18C2" w:rsidRPr="0096680D">
        <w:rPr>
          <w:noProof/>
        </w:rPr>
        <w:t>doze</w:t>
      </w:r>
      <w:r w:rsidR="00F53B0A" w:rsidRPr="0096680D">
        <w:rPr>
          <w:noProof/>
        </w:rPr>
        <w:t>i</w:t>
      </w:r>
      <w:r w:rsidRPr="0096680D">
        <w:rPr>
          <w:noProof/>
        </w:rPr>
        <w:t>” și „Medicația concomitentă recomandată”).</w:t>
      </w:r>
    </w:p>
    <w:p w14:paraId="4C34C98B" w14:textId="77777777" w:rsidR="00FD1A27" w:rsidRPr="0096680D" w:rsidRDefault="00FD1A27" w:rsidP="002A2932">
      <w:pPr>
        <w:rPr>
          <w:noProof/>
          <w:szCs w:val="22"/>
        </w:rPr>
      </w:pPr>
    </w:p>
    <w:p w14:paraId="44116328" w14:textId="77777777" w:rsidR="00C826B0" w:rsidRPr="0096680D" w:rsidRDefault="00C826B0" w:rsidP="002A2932">
      <w:pPr>
        <w:keepNext/>
        <w:rPr>
          <w:i/>
          <w:iCs/>
          <w:noProof/>
          <w:szCs w:val="22"/>
        </w:rPr>
      </w:pPr>
      <w:bookmarkStart w:id="10" w:name="_Hlk163811946"/>
      <w:r w:rsidRPr="0096680D">
        <w:rPr>
          <w:i/>
          <w:iCs/>
          <w:noProof/>
          <w:szCs w:val="22"/>
        </w:rPr>
        <w:t>La fiecare 3 săptămâni</w:t>
      </w:r>
    </w:p>
    <w:p w14:paraId="6A15E0D4" w14:textId="13F10EC9" w:rsidR="00C826B0" w:rsidRPr="0096680D" w:rsidRDefault="00C826B0" w:rsidP="002A2932">
      <w:pPr>
        <w:rPr>
          <w:noProof/>
        </w:rPr>
      </w:pPr>
      <w:r w:rsidRPr="0096680D">
        <w:rPr>
          <w:noProof/>
        </w:rPr>
        <w:t xml:space="preserve">Dozele recomandate de Rybrevant, atunci când </w:t>
      </w:r>
      <w:r w:rsidR="00F875B8" w:rsidRPr="0096680D">
        <w:rPr>
          <w:noProof/>
        </w:rPr>
        <w:t>este utilizat</w:t>
      </w:r>
      <w:r w:rsidRPr="0096680D">
        <w:rPr>
          <w:noProof/>
        </w:rPr>
        <w:t xml:space="preserve"> în asociere cu carboplatină și pemetrexed</w:t>
      </w:r>
      <w:r w:rsidR="003C2510" w:rsidRPr="0096680D">
        <w:rPr>
          <w:noProof/>
        </w:rPr>
        <w:t>,</w:t>
      </w:r>
      <w:r w:rsidRPr="0096680D">
        <w:rPr>
          <w:noProof/>
        </w:rPr>
        <w:t xml:space="preserve"> sunt prezentate în Tabelul 1 (vezi mai jos „Vitezele de perfuzare” și Tabelul 5).</w:t>
      </w:r>
    </w:p>
    <w:p w14:paraId="645F030C" w14:textId="77777777" w:rsidR="00C826B0" w:rsidRPr="0096680D" w:rsidRDefault="00C826B0" w:rsidP="002A2932">
      <w:pPr>
        <w:rPr>
          <w:noProof/>
        </w:rPr>
      </w:pPr>
    </w:p>
    <w:tbl>
      <w:tblPr>
        <w:tblStyle w:val="TableGrid"/>
        <w:tblW w:w="9072" w:type="dxa"/>
        <w:jc w:val="center"/>
        <w:tblLook w:val="04A0" w:firstRow="1" w:lastRow="0" w:firstColumn="1" w:lastColumn="0" w:noHBand="0" w:noVBand="1"/>
      </w:tblPr>
      <w:tblGrid>
        <w:gridCol w:w="2155"/>
        <w:gridCol w:w="1219"/>
        <w:gridCol w:w="4552"/>
        <w:gridCol w:w="1146"/>
      </w:tblGrid>
      <w:tr w:rsidR="0095404A" w:rsidRPr="0096680D" w14:paraId="525E7FB3" w14:textId="77777777" w:rsidTr="00033370">
        <w:trPr>
          <w:cantSplit/>
          <w:jc w:val="center"/>
        </w:trPr>
        <w:tc>
          <w:tcPr>
            <w:tcW w:w="9071" w:type="dxa"/>
            <w:gridSpan w:val="4"/>
            <w:tcBorders>
              <w:top w:val="nil"/>
              <w:left w:val="nil"/>
              <w:right w:val="nil"/>
            </w:tcBorders>
          </w:tcPr>
          <w:p w14:paraId="2C04E1FD" w14:textId="77777777" w:rsidR="00C826B0" w:rsidRPr="0096680D" w:rsidRDefault="00C826B0" w:rsidP="002A2932">
            <w:pPr>
              <w:keepNext/>
              <w:ind w:left="1134" w:hanging="1134"/>
              <w:rPr>
                <w:b/>
                <w:bCs/>
                <w:noProof/>
              </w:rPr>
            </w:pPr>
            <w:r w:rsidRPr="0096680D">
              <w:rPr>
                <w:b/>
                <w:bCs/>
                <w:noProof/>
                <w:szCs w:val="22"/>
              </w:rPr>
              <w:t>Tabelul 1:</w:t>
            </w:r>
            <w:r w:rsidRPr="0096680D">
              <w:rPr>
                <w:b/>
                <w:bCs/>
                <w:noProof/>
                <w:szCs w:val="22"/>
              </w:rPr>
              <w:tab/>
              <w:t>Doza recomandată de Rybrevant la fiecare 3 săptămâni</w:t>
            </w:r>
          </w:p>
        </w:tc>
      </w:tr>
      <w:tr w:rsidR="0095404A" w:rsidRPr="0096680D" w14:paraId="284718D6" w14:textId="77777777" w:rsidTr="00033370">
        <w:trPr>
          <w:cantSplit/>
          <w:jc w:val="center"/>
        </w:trPr>
        <w:tc>
          <w:tcPr>
            <w:tcW w:w="2155" w:type="dxa"/>
            <w:tcBorders>
              <w:top w:val="single" w:sz="4" w:space="0" w:color="auto"/>
            </w:tcBorders>
          </w:tcPr>
          <w:p w14:paraId="0E55D93C" w14:textId="77777777" w:rsidR="00C826B0" w:rsidRPr="0096680D" w:rsidRDefault="00C826B0" w:rsidP="002A2932">
            <w:pPr>
              <w:keepNext/>
              <w:rPr>
                <w:b/>
                <w:bCs/>
                <w:noProof/>
              </w:rPr>
            </w:pPr>
            <w:r w:rsidRPr="0096680D">
              <w:rPr>
                <w:b/>
                <w:noProof/>
              </w:rPr>
              <w:t>Greutatea corporală a pacientului</w:t>
            </w:r>
          </w:p>
          <w:p w14:paraId="0E7B9928" w14:textId="77777777" w:rsidR="00C826B0" w:rsidRPr="0096680D" w:rsidRDefault="00C826B0" w:rsidP="002A2932">
            <w:pPr>
              <w:rPr>
                <w:noProof/>
              </w:rPr>
            </w:pPr>
            <w:r w:rsidRPr="0096680D">
              <w:rPr>
                <w:b/>
                <w:noProof/>
              </w:rPr>
              <w:t>la momentul inițial</w:t>
            </w:r>
            <w:r w:rsidRPr="0096680D">
              <w:rPr>
                <w:b/>
                <w:bCs/>
                <w:iCs/>
                <w:noProof/>
                <w:szCs w:val="22"/>
                <w:vertAlign w:val="superscript"/>
              </w:rPr>
              <w:t>a</w:t>
            </w:r>
          </w:p>
        </w:tc>
        <w:tc>
          <w:tcPr>
            <w:tcW w:w="1219" w:type="dxa"/>
            <w:tcBorders>
              <w:top w:val="single" w:sz="4" w:space="0" w:color="auto"/>
            </w:tcBorders>
          </w:tcPr>
          <w:p w14:paraId="36AF5C83" w14:textId="77777777" w:rsidR="00C826B0" w:rsidRPr="0096680D" w:rsidRDefault="00C826B0" w:rsidP="002A2932">
            <w:pPr>
              <w:jc w:val="center"/>
              <w:rPr>
                <w:noProof/>
              </w:rPr>
            </w:pPr>
            <w:r w:rsidRPr="0096680D">
              <w:rPr>
                <w:b/>
                <w:bCs/>
                <w:iCs/>
                <w:noProof/>
                <w:szCs w:val="22"/>
              </w:rPr>
              <w:t>Doza de Rybrevant</w:t>
            </w:r>
          </w:p>
        </w:tc>
        <w:tc>
          <w:tcPr>
            <w:tcW w:w="4551" w:type="dxa"/>
            <w:tcBorders>
              <w:top w:val="single" w:sz="4" w:space="0" w:color="auto"/>
            </w:tcBorders>
          </w:tcPr>
          <w:p w14:paraId="007CE449" w14:textId="69099D92" w:rsidR="00C826B0" w:rsidRPr="0096680D" w:rsidRDefault="00C826B0" w:rsidP="002A2932">
            <w:pPr>
              <w:jc w:val="center"/>
              <w:rPr>
                <w:noProof/>
              </w:rPr>
            </w:pPr>
            <w:r w:rsidRPr="0096680D">
              <w:rPr>
                <w:b/>
                <w:bCs/>
                <w:iCs/>
                <w:noProof/>
                <w:szCs w:val="22"/>
              </w:rPr>
              <w:t>Schem</w:t>
            </w:r>
            <w:r w:rsidR="00F875B8" w:rsidRPr="0096680D">
              <w:rPr>
                <w:b/>
                <w:bCs/>
                <w:iCs/>
                <w:noProof/>
                <w:szCs w:val="22"/>
              </w:rPr>
              <w:t>ă</w:t>
            </w:r>
          </w:p>
        </w:tc>
        <w:tc>
          <w:tcPr>
            <w:tcW w:w="1146" w:type="dxa"/>
            <w:tcBorders>
              <w:top w:val="single" w:sz="4" w:space="0" w:color="auto"/>
            </w:tcBorders>
          </w:tcPr>
          <w:p w14:paraId="524E7E10" w14:textId="77777777" w:rsidR="00C826B0" w:rsidRPr="0096680D" w:rsidRDefault="00C826B0" w:rsidP="002A2932">
            <w:pPr>
              <w:jc w:val="center"/>
              <w:rPr>
                <w:noProof/>
              </w:rPr>
            </w:pPr>
            <w:r w:rsidRPr="0096680D">
              <w:rPr>
                <w:b/>
                <w:bCs/>
                <w:iCs/>
                <w:noProof/>
                <w:szCs w:val="22"/>
              </w:rPr>
              <w:t>Număr de flacoane</w:t>
            </w:r>
          </w:p>
        </w:tc>
      </w:tr>
      <w:tr w:rsidR="0095404A" w:rsidRPr="0096680D" w14:paraId="4415F10D" w14:textId="77777777" w:rsidTr="00033370">
        <w:trPr>
          <w:cantSplit/>
          <w:jc w:val="center"/>
        </w:trPr>
        <w:tc>
          <w:tcPr>
            <w:tcW w:w="2155" w:type="dxa"/>
            <w:vMerge w:val="restart"/>
          </w:tcPr>
          <w:p w14:paraId="4A9093B2" w14:textId="77777777" w:rsidR="00C826B0" w:rsidRPr="0096680D" w:rsidRDefault="00C826B0" w:rsidP="002A2932">
            <w:pPr>
              <w:rPr>
                <w:noProof/>
              </w:rPr>
            </w:pPr>
            <w:r w:rsidRPr="0096680D">
              <w:rPr>
                <w:iCs/>
                <w:noProof/>
                <w:szCs w:val="22"/>
              </w:rPr>
              <w:t>Mai mică de 80 kg</w:t>
            </w:r>
          </w:p>
        </w:tc>
        <w:tc>
          <w:tcPr>
            <w:tcW w:w="1219" w:type="dxa"/>
          </w:tcPr>
          <w:p w14:paraId="277EF838" w14:textId="77777777" w:rsidR="00C826B0" w:rsidRPr="0096680D" w:rsidRDefault="00C826B0" w:rsidP="002A2932">
            <w:pPr>
              <w:jc w:val="center"/>
              <w:rPr>
                <w:noProof/>
              </w:rPr>
            </w:pPr>
            <w:r w:rsidRPr="0096680D">
              <w:rPr>
                <w:iCs/>
                <w:noProof/>
                <w:szCs w:val="22"/>
              </w:rPr>
              <w:t>1400 mg</w:t>
            </w:r>
          </w:p>
        </w:tc>
        <w:tc>
          <w:tcPr>
            <w:tcW w:w="4551" w:type="dxa"/>
          </w:tcPr>
          <w:p w14:paraId="4D054D0B" w14:textId="77777777" w:rsidR="00C826B0" w:rsidRPr="0096680D" w:rsidRDefault="00C826B0" w:rsidP="002A2932">
            <w:pPr>
              <w:rPr>
                <w:iCs/>
                <w:noProof/>
                <w:szCs w:val="22"/>
              </w:rPr>
            </w:pPr>
            <w:r w:rsidRPr="0096680D">
              <w:rPr>
                <w:iCs/>
                <w:noProof/>
                <w:szCs w:val="22"/>
              </w:rPr>
              <w:t>Săptămânal (în total 4 doze) din săptămâna 1 până în săptămâna 4</w:t>
            </w:r>
          </w:p>
          <w:p w14:paraId="5F696A86" w14:textId="25066969" w:rsidR="00C826B0" w:rsidRPr="0096680D" w:rsidRDefault="00C826B0" w:rsidP="002A2932">
            <w:pPr>
              <w:numPr>
                <w:ilvl w:val="0"/>
                <w:numId w:val="13"/>
              </w:numPr>
              <w:ind w:left="284" w:hanging="284"/>
              <w:rPr>
                <w:noProof/>
              </w:rPr>
            </w:pPr>
            <w:r w:rsidRPr="0096680D">
              <w:rPr>
                <w:noProof/>
              </w:rPr>
              <w:t xml:space="preserve">Săptămâna 1 </w:t>
            </w:r>
            <w:r w:rsidR="00400666" w:rsidRPr="0096680D">
              <w:rPr>
                <w:noProof/>
              </w:rPr>
              <w:t>–</w:t>
            </w:r>
            <w:r w:rsidRPr="0096680D">
              <w:rPr>
                <w:noProof/>
              </w:rPr>
              <w:t xml:space="preserve"> perfu</w:t>
            </w:r>
            <w:r w:rsidR="00400666" w:rsidRPr="0096680D">
              <w:rPr>
                <w:noProof/>
              </w:rPr>
              <w:t>zare cu doză împărțită</w:t>
            </w:r>
            <w:r w:rsidRPr="0096680D">
              <w:rPr>
                <w:noProof/>
              </w:rPr>
              <w:t xml:space="preserve"> în ziua 1 și ziua 2</w:t>
            </w:r>
          </w:p>
          <w:p w14:paraId="6A28741D" w14:textId="34BE2756" w:rsidR="00C826B0" w:rsidRPr="0096680D" w:rsidRDefault="00C826B0" w:rsidP="002A2932">
            <w:pPr>
              <w:numPr>
                <w:ilvl w:val="0"/>
                <w:numId w:val="13"/>
              </w:numPr>
              <w:ind w:left="284" w:hanging="284"/>
              <w:rPr>
                <w:noProof/>
              </w:rPr>
            </w:pPr>
            <w:r w:rsidRPr="0096680D">
              <w:rPr>
                <w:iCs/>
                <w:noProof/>
              </w:rPr>
              <w:t>Săptămânile 2 până la 4 – perfuz</w:t>
            </w:r>
            <w:r w:rsidR="00400666" w:rsidRPr="0096680D">
              <w:rPr>
                <w:iCs/>
                <w:noProof/>
              </w:rPr>
              <w:t>are</w:t>
            </w:r>
            <w:r w:rsidRPr="0096680D">
              <w:rPr>
                <w:iCs/>
                <w:noProof/>
              </w:rPr>
              <w:t xml:space="preserve"> în ziua 1</w:t>
            </w:r>
          </w:p>
        </w:tc>
        <w:tc>
          <w:tcPr>
            <w:tcW w:w="1146" w:type="dxa"/>
          </w:tcPr>
          <w:p w14:paraId="2CFB69C8" w14:textId="77777777" w:rsidR="00C826B0" w:rsidRPr="0096680D" w:rsidRDefault="00C826B0" w:rsidP="002A2932">
            <w:pPr>
              <w:jc w:val="center"/>
              <w:rPr>
                <w:noProof/>
              </w:rPr>
            </w:pPr>
            <w:r w:rsidRPr="0096680D">
              <w:rPr>
                <w:iCs/>
                <w:noProof/>
                <w:szCs w:val="22"/>
              </w:rPr>
              <w:t>4</w:t>
            </w:r>
          </w:p>
        </w:tc>
      </w:tr>
      <w:tr w:rsidR="0095404A" w:rsidRPr="0096680D" w14:paraId="2C6ADFA0" w14:textId="77777777" w:rsidTr="00033370">
        <w:trPr>
          <w:cantSplit/>
          <w:jc w:val="center"/>
        </w:trPr>
        <w:tc>
          <w:tcPr>
            <w:tcW w:w="2155" w:type="dxa"/>
            <w:vMerge/>
          </w:tcPr>
          <w:p w14:paraId="18CD5FEF" w14:textId="77777777" w:rsidR="00C826B0" w:rsidRPr="0096680D" w:rsidRDefault="00C826B0" w:rsidP="002A2932">
            <w:pPr>
              <w:rPr>
                <w:noProof/>
              </w:rPr>
            </w:pPr>
          </w:p>
        </w:tc>
        <w:tc>
          <w:tcPr>
            <w:tcW w:w="1219" w:type="dxa"/>
          </w:tcPr>
          <w:p w14:paraId="19E60FFF" w14:textId="77777777" w:rsidR="00C826B0" w:rsidRPr="0096680D" w:rsidRDefault="00C826B0" w:rsidP="002A2932">
            <w:pPr>
              <w:jc w:val="center"/>
              <w:rPr>
                <w:noProof/>
              </w:rPr>
            </w:pPr>
            <w:r w:rsidRPr="0096680D">
              <w:rPr>
                <w:iCs/>
                <w:noProof/>
                <w:szCs w:val="22"/>
              </w:rPr>
              <w:t>1750 mg</w:t>
            </w:r>
          </w:p>
        </w:tc>
        <w:tc>
          <w:tcPr>
            <w:tcW w:w="4551" w:type="dxa"/>
          </w:tcPr>
          <w:p w14:paraId="2A0057A5" w14:textId="77777777" w:rsidR="00C826B0" w:rsidRPr="0096680D" w:rsidRDefault="00C826B0" w:rsidP="002A2932">
            <w:pPr>
              <w:rPr>
                <w:noProof/>
              </w:rPr>
            </w:pPr>
            <w:r w:rsidRPr="0096680D">
              <w:rPr>
                <w:iCs/>
                <w:noProof/>
                <w:szCs w:val="22"/>
              </w:rPr>
              <w:t>La fiecare 3 săptămâni, începând cu săptămâna 7</w:t>
            </w:r>
          </w:p>
        </w:tc>
        <w:tc>
          <w:tcPr>
            <w:tcW w:w="1146" w:type="dxa"/>
          </w:tcPr>
          <w:p w14:paraId="6A2F1CA5" w14:textId="77777777" w:rsidR="00C826B0" w:rsidRPr="0096680D" w:rsidRDefault="00C826B0" w:rsidP="002A2932">
            <w:pPr>
              <w:jc w:val="center"/>
              <w:rPr>
                <w:noProof/>
              </w:rPr>
            </w:pPr>
            <w:r w:rsidRPr="0096680D">
              <w:rPr>
                <w:iCs/>
                <w:noProof/>
                <w:szCs w:val="22"/>
              </w:rPr>
              <w:t>5</w:t>
            </w:r>
          </w:p>
        </w:tc>
      </w:tr>
      <w:tr w:rsidR="0095404A" w:rsidRPr="0096680D" w14:paraId="78E99500" w14:textId="77777777" w:rsidTr="00033370">
        <w:trPr>
          <w:cantSplit/>
          <w:jc w:val="center"/>
        </w:trPr>
        <w:tc>
          <w:tcPr>
            <w:tcW w:w="2155" w:type="dxa"/>
            <w:vMerge w:val="restart"/>
          </w:tcPr>
          <w:p w14:paraId="1B11D65E" w14:textId="77777777" w:rsidR="00C826B0" w:rsidRPr="0096680D" w:rsidRDefault="00C826B0" w:rsidP="002A2932">
            <w:pPr>
              <w:rPr>
                <w:noProof/>
              </w:rPr>
            </w:pPr>
            <w:r w:rsidRPr="0096680D">
              <w:rPr>
                <w:iCs/>
                <w:noProof/>
                <w:szCs w:val="22"/>
              </w:rPr>
              <w:t>Mai mare sau egală cu 80 kg</w:t>
            </w:r>
          </w:p>
        </w:tc>
        <w:tc>
          <w:tcPr>
            <w:tcW w:w="1219" w:type="dxa"/>
          </w:tcPr>
          <w:p w14:paraId="16599471" w14:textId="77777777" w:rsidR="00C826B0" w:rsidRPr="0096680D" w:rsidRDefault="00C826B0" w:rsidP="002A2932">
            <w:pPr>
              <w:jc w:val="center"/>
              <w:rPr>
                <w:noProof/>
              </w:rPr>
            </w:pPr>
            <w:r w:rsidRPr="0096680D">
              <w:rPr>
                <w:iCs/>
                <w:noProof/>
                <w:szCs w:val="22"/>
              </w:rPr>
              <w:t>1750 mg</w:t>
            </w:r>
          </w:p>
        </w:tc>
        <w:tc>
          <w:tcPr>
            <w:tcW w:w="4551" w:type="dxa"/>
          </w:tcPr>
          <w:p w14:paraId="05A060B0" w14:textId="77777777" w:rsidR="00C826B0" w:rsidRPr="0096680D" w:rsidRDefault="00C826B0" w:rsidP="002A2932">
            <w:pPr>
              <w:rPr>
                <w:iCs/>
                <w:noProof/>
                <w:szCs w:val="22"/>
              </w:rPr>
            </w:pPr>
            <w:r w:rsidRPr="0096680D">
              <w:rPr>
                <w:iCs/>
                <w:noProof/>
                <w:szCs w:val="22"/>
              </w:rPr>
              <w:t>Săptămânal (în total 4 doze) – săptămânile 1 până la 4</w:t>
            </w:r>
          </w:p>
          <w:p w14:paraId="74A9E4CD" w14:textId="1A6A6CD2" w:rsidR="00C826B0" w:rsidRPr="0096680D" w:rsidRDefault="00C826B0" w:rsidP="002A2932">
            <w:pPr>
              <w:numPr>
                <w:ilvl w:val="0"/>
                <w:numId w:val="13"/>
              </w:numPr>
              <w:ind w:left="284" w:hanging="284"/>
              <w:rPr>
                <w:noProof/>
              </w:rPr>
            </w:pPr>
            <w:r w:rsidRPr="0096680D">
              <w:rPr>
                <w:noProof/>
              </w:rPr>
              <w:t xml:space="preserve">Săptămâna 1 </w:t>
            </w:r>
            <w:r w:rsidR="00400666" w:rsidRPr="0096680D">
              <w:rPr>
                <w:noProof/>
              </w:rPr>
              <w:t>–</w:t>
            </w:r>
            <w:r w:rsidRPr="0096680D">
              <w:rPr>
                <w:noProof/>
              </w:rPr>
              <w:t xml:space="preserve"> </w:t>
            </w:r>
            <w:r w:rsidR="00400666" w:rsidRPr="0096680D">
              <w:rPr>
                <w:noProof/>
              </w:rPr>
              <w:t>perfuzare cu doză împărțită</w:t>
            </w:r>
            <w:r w:rsidRPr="0096680D">
              <w:rPr>
                <w:noProof/>
              </w:rPr>
              <w:t xml:space="preserve"> în ziua 1 și ziua 2</w:t>
            </w:r>
          </w:p>
          <w:p w14:paraId="34BB7466" w14:textId="0094E00D" w:rsidR="00C826B0" w:rsidRPr="0096680D" w:rsidRDefault="00C826B0" w:rsidP="002A2932">
            <w:pPr>
              <w:numPr>
                <w:ilvl w:val="0"/>
                <w:numId w:val="13"/>
              </w:numPr>
              <w:ind w:left="284" w:hanging="284"/>
              <w:rPr>
                <w:noProof/>
              </w:rPr>
            </w:pPr>
            <w:r w:rsidRPr="0096680D">
              <w:rPr>
                <w:iCs/>
                <w:noProof/>
              </w:rPr>
              <w:t>Săptămânile 2 până la 4 – perfuz</w:t>
            </w:r>
            <w:r w:rsidR="00400666" w:rsidRPr="0096680D">
              <w:rPr>
                <w:iCs/>
                <w:noProof/>
              </w:rPr>
              <w:t>are</w:t>
            </w:r>
            <w:r w:rsidRPr="0096680D">
              <w:rPr>
                <w:iCs/>
                <w:noProof/>
              </w:rPr>
              <w:t xml:space="preserve"> în ziua 1</w:t>
            </w:r>
          </w:p>
        </w:tc>
        <w:tc>
          <w:tcPr>
            <w:tcW w:w="1146" w:type="dxa"/>
          </w:tcPr>
          <w:p w14:paraId="166D4480" w14:textId="77777777" w:rsidR="00C826B0" w:rsidRPr="0096680D" w:rsidRDefault="00C826B0" w:rsidP="002A2932">
            <w:pPr>
              <w:jc w:val="center"/>
              <w:rPr>
                <w:noProof/>
              </w:rPr>
            </w:pPr>
            <w:r w:rsidRPr="0096680D">
              <w:rPr>
                <w:iCs/>
                <w:noProof/>
                <w:szCs w:val="22"/>
              </w:rPr>
              <w:t>5</w:t>
            </w:r>
          </w:p>
        </w:tc>
      </w:tr>
      <w:tr w:rsidR="0095404A" w:rsidRPr="0096680D" w14:paraId="17C64FDF" w14:textId="77777777" w:rsidTr="00033370">
        <w:trPr>
          <w:cantSplit/>
          <w:jc w:val="center"/>
        </w:trPr>
        <w:tc>
          <w:tcPr>
            <w:tcW w:w="2155" w:type="dxa"/>
            <w:vMerge/>
            <w:tcBorders>
              <w:bottom w:val="single" w:sz="4" w:space="0" w:color="auto"/>
            </w:tcBorders>
          </w:tcPr>
          <w:p w14:paraId="34060B2D" w14:textId="77777777" w:rsidR="00C826B0" w:rsidRPr="0096680D" w:rsidRDefault="00C826B0" w:rsidP="002A2932">
            <w:pPr>
              <w:rPr>
                <w:noProof/>
              </w:rPr>
            </w:pPr>
          </w:p>
        </w:tc>
        <w:tc>
          <w:tcPr>
            <w:tcW w:w="1219" w:type="dxa"/>
            <w:tcBorders>
              <w:bottom w:val="single" w:sz="4" w:space="0" w:color="auto"/>
            </w:tcBorders>
          </w:tcPr>
          <w:p w14:paraId="66E77FA8" w14:textId="77777777" w:rsidR="00C826B0" w:rsidRPr="0096680D" w:rsidRDefault="00C826B0" w:rsidP="002A2932">
            <w:pPr>
              <w:jc w:val="center"/>
              <w:rPr>
                <w:noProof/>
              </w:rPr>
            </w:pPr>
            <w:r w:rsidRPr="0096680D">
              <w:rPr>
                <w:iCs/>
                <w:noProof/>
                <w:szCs w:val="22"/>
              </w:rPr>
              <w:t>2100 mg</w:t>
            </w:r>
          </w:p>
        </w:tc>
        <w:tc>
          <w:tcPr>
            <w:tcW w:w="4551" w:type="dxa"/>
            <w:tcBorders>
              <w:bottom w:val="single" w:sz="4" w:space="0" w:color="auto"/>
            </w:tcBorders>
          </w:tcPr>
          <w:p w14:paraId="5A1946B7" w14:textId="77777777" w:rsidR="00C826B0" w:rsidRPr="0096680D" w:rsidRDefault="00C826B0" w:rsidP="002A2932">
            <w:pPr>
              <w:rPr>
                <w:noProof/>
              </w:rPr>
            </w:pPr>
            <w:r w:rsidRPr="0096680D">
              <w:rPr>
                <w:iCs/>
                <w:noProof/>
                <w:szCs w:val="22"/>
              </w:rPr>
              <w:t>La fiecare 3 săptămâni, începând cu săptămâna 7</w:t>
            </w:r>
          </w:p>
        </w:tc>
        <w:tc>
          <w:tcPr>
            <w:tcW w:w="1146" w:type="dxa"/>
            <w:tcBorders>
              <w:bottom w:val="single" w:sz="4" w:space="0" w:color="auto"/>
            </w:tcBorders>
          </w:tcPr>
          <w:p w14:paraId="16BACFE5" w14:textId="77777777" w:rsidR="00C826B0" w:rsidRPr="0096680D" w:rsidRDefault="00C826B0" w:rsidP="002A2932">
            <w:pPr>
              <w:jc w:val="center"/>
              <w:rPr>
                <w:noProof/>
              </w:rPr>
            </w:pPr>
            <w:r w:rsidRPr="0096680D">
              <w:rPr>
                <w:iCs/>
                <w:noProof/>
                <w:szCs w:val="22"/>
              </w:rPr>
              <w:t>6</w:t>
            </w:r>
          </w:p>
        </w:tc>
      </w:tr>
      <w:tr w:rsidR="0095404A" w:rsidRPr="0096680D" w14:paraId="59FC1BD2" w14:textId="77777777" w:rsidTr="00033370">
        <w:trPr>
          <w:cantSplit/>
          <w:jc w:val="center"/>
        </w:trPr>
        <w:tc>
          <w:tcPr>
            <w:tcW w:w="9071" w:type="dxa"/>
            <w:gridSpan w:val="4"/>
            <w:tcBorders>
              <w:left w:val="nil"/>
              <w:bottom w:val="nil"/>
              <w:right w:val="nil"/>
            </w:tcBorders>
          </w:tcPr>
          <w:p w14:paraId="2DF2E306" w14:textId="77777777" w:rsidR="00C826B0" w:rsidRPr="0096680D" w:rsidRDefault="00C826B0" w:rsidP="002A2932">
            <w:pPr>
              <w:ind w:left="284" w:hanging="284"/>
              <w:rPr>
                <w:noProof/>
                <w:sz w:val="18"/>
                <w:szCs w:val="18"/>
              </w:rPr>
            </w:pPr>
            <w:r w:rsidRPr="0096680D">
              <w:rPr>
                <w:noProof/>
                <w:szCs w:val="22"/>
                <w:vertAlign w:val="superscript"/>
              </w:rPr>
              <w:t>a</w:t>
            </w:r>
            <w:r w:rsidRPr="0096680D">
              <w:rPr>
                <w:noProof/>
                <w:sz w:val="18"/>
                <w:szCs w:val="18"/>
              </w:rPr>
              <w:tab/>
            </w:r>
            <w:r w:rsidRPr="0096680D">
              <w:rPr>
                <w:noProof/>
                <w:sz w:val="18"/>
              </w:rPr>
              <w:t>Ajustările dozei nu sunt necesare pentru modificările ulterioare ale greutății corporale.</w:t>
            </w:r>
          </w:p>
        </w:tc>
      </w:tr>
    </w:tbl>
    <w:p w14:paraId="37C41B6F" w14:textId="77777777" w:rsidR="00C826B0" w:rsidRPr="0096680D" w:rsidRDefault="00C826B0" w:rsidP="002A2932">
      <w:pPr>
        <w:rPr>
          <w:noProof/>
        </w:rPr>
      </w:pPr>
    </w:p>
    <w:p w14:paraId="795D4A7C" w14:textId="31A43B19" w:rsidR="00C826B0" w:rsidRPr="0096680D" w:rsidRDefault="00C826B0" w:rsidP="002A2932">
      <w:pPr>
        <w:rPr>
          <w:noProof/>
        </w:rPr>
      </w:pPr>
      <w:r w:rsidRPr="0096680D">
        <w:rPr>
          <w:noProof/>
        </w:rPr>
        <w:t>Atunci când se utilizează în asociere cu carboplatină și pemetrexed, Rybrevant trebuie administrat după carboplatină și pemetrexed în următoarea ordine: pemetrexed, carboplatină și apoi Rybrevant. Pentru instr</w:t>
      </w:r>
      <w:r w:rsidR="00F875B8" w:rsidRPr="0096680D">
        <w:rPr>
          <w:noProof/>
        </w:rPr>
        <w:t>u</w:t>
      </w:r>
      <w:r w:rsidRPr="0096680D">
        <w:rPr>
          <w:noProof/>
        </w:rPr>
        <w:t>cțiunile de dozare pentru carboplatină și pemetrexed, vezi pct. 5.1 și informațiile de prescriere ale fabricantului.</w:t>
      </w:r>
    </w:p>
    <w:p w14:paraId="5B9B698E" w14:textId="77777777" w:rsidR="00C826B0" w:rsidRPr="0096680D" w:rsidRDefault="00C826B0" w:rsidP="002A2932">
      <w:pPr>
        <w:rPr>
          <w:noProof/>
        </w:rPr>
      </w:pPr>
    </w:p>
    <w:p w14:paraId="057D049B" w14:textId="671E2090" w:rsidR="00C826B0" w:rsidRPr="0096680D" w:rsidRDefault="00C826B0" w:rsidP="002A2932">
      <w:pPr>
        <w:keepNext/>
        <w:rPr>
          <w:i/>
          <w:iCs/>
          <w:noProof/>
        </w:rPr>
      </w:pPr>
      <w:r w:rsidRPr="0096680D">
        <w:rPr>
          <w:i/>
          <w:iCs/>
          <w:noProof/>
        </w:rPr>
        <w:t>La fiecare 2 săptămâni</w:t>
      </w:r>
    </w:p>
    <w:p w14:paraId="3AE60666" w14:textId="2E5292EB" w:rsidR="00370F5D" w:rsidRPr="0096680D" w:rsidRDefault="00BB4E8B" w:rsidP="002A2932">
      <w:pPr>
        <w:rPr>
          <w:noProof/>
        </w:rPr>
      </w:pPr>
      <w:r w:rsidRPr="0096680D">
        <w:rPr>
          <w:noProof/>
        </w:rPr>
        <w:t>Doz</w:t>
      </w:r>
      <w:r w:rsidR="00FE617A" w:rsidRPr="0096680D">
        <w:rPr>
          <w:noProof/>
        </w:rPr>
        <w:t>ele</w:t>
      </w:r>
      <w:r w:rsidRPr="0096680D">
        <w:rPr>
          <w:noProof/>
        </w:rPr>
        <w:t xml:space="preserve"> recomandat</w:t>
      </w:r>
      <w:r w:rsidR="00FE617A" w:rsidRPr="0096680D">
        <w:rPr>
          <w:noProof/>
        </w:rPr>
        <w:t>e</w:t>
      </w:r>
      <w:r w:rsidRPr="0096680D">
        <w:rPr>
          <w:noProof/>
        </w:rPr>
        <w:t xml:space="preserve"> de Rybrevant </w:t>
      </w:r>
      <w:r w:rsidR="00FE617A" w:rsidRPr="0096680D">
        <w:rPr>
          <w:noProof/>
        </w:rPr>
        <w:t xml:space="preserve">în monoterapie </w:t>
      </w:r>
      <w:r w:rsidR="0065131D" w:rsidRPr="0096680D">
        <w:rPr>
          <w:noProof/>
        </w:rPr>
        <w:t xml:space="preserve">sau în asociere cu lazertinib </w:t>
      </w:r>
      <w:r w:rsidR="00FE617A" w:rsidRPr="0096680D">
        <w:rPr>
          <w:noProof/>
        </w:rPr>
        <w:t xml:space="preserve">sunt </w:t>
      </w:r>
      <w:r w:rsidRPr="0096680D">
        <w:rPr>
          <w:noProof/>
        </w:rPr>
        <w:t>prezentat</w:t>
      </w:r>
      <w:r w:rsidR="00FE617A" w:rsidRPr="0096680D">
        <w:rPr>
          <w:noProof/>
        </w:rPr>
        <w:t>e</w:t>
      </w:r>
      <w:r w:rsidRPr="0096680D">
        <w:rPr>
          <w:noProof/>
        </w:rPr>
        <w:t xml:space="preserve"> în Tabelul </w:t>
      </w:r>
      <w:r w:rsidR="00FE617A" w:rsidRPr="0096680D">
        <w:rPr>
          <w:noProof/>
        </w:rPr>
        <w:t>2</w:t>
      </w:r>
      <w:r w:rsidRPr="0096680D">
        <w:rPr>
          <w:noProof/>
        </w:rPr>
        <w:t xml:space="preserve"> (vezi mai jos „Vitezele de perfuzare”</w:t>
      </w:r>
      <w:r w:rsidR="00FE617A" w:rsidRPr="0096680D">
        <w:rPr>
          <w:noProof/>
        </w:rPr>
        <w:t xml:space="preserve"> și Tabelul 6</w:t>
      </w:r>
      <w:r w:rsidRPr="0096680D">
        <w:rPr>
          <w:noProof/>
        </w:rPr>
        <w:t>).</w:t>
      </w:r>
    </w:p>
    <w:p w14:paraId="4403C335" w14:textId="5C8FC1F5" w:rsidR="00816A4A" w:rsidRPr="0096680D" w:rsidRDefault="00816A4A" w:rsidP="002A2932">
      <w:pPr>
        <w:rPr>
          <w:noProof/>
        </w:rPr>
      </w:pPr>
    </w:p>
    <w:tbl>
      <w:tblPr>
        <w:tblStyle w:val="TableGrid"/>
        <w:tblW w:w="9072" w:type="dxa"/>
        <w:jc w:val="center"/>
        <w:tblLook w:val="04A0" w:firstRow="1" w:lastRow="0" w:firstColumn="1" w:lastColumn="0" w:noHBand="0" w:noVBand="1"/>
      </w:tblPr>
      <w:tblGrid>
        <w:gridCol w:w="2084"/>
        <w:gridCol w:w="1220"/>
        <w:gridCol w:w="4401"/>
        <w:gridCol w:w="1367"/>
      </w:tblGrid>
      <w:tr w:rsidR="0095404A" w:rsidRPr="0096680D" w14:paraId="7B42409A" w14:textId="77777777" w:rsidTr="00033370">
        <w:trPr>
          <w:cantSplit/>
          <w:jc w:val="center"/>
        </w:trPr>
        <w:tc>
          <w:tcPr>
            <w:tcW w:w="9223" w:type="dxa"/>
            <w:gridSpan w:val="4"/>
            <w:tcBorders>
              <w:top w:val="nil"/>
              <w:left w:val="nil"/>
              <w:right w:val="nil"/>
            </w:tcBorders>
          </w:tcPr>
          <w:p w14:paraId="6BFD9B78" w14:textId="3CEB3556" w:rsidR="00033370" w:rsidRPr="0096680D" w:rsidRDefault="00033370" w:rsidP="00033370">
            <w:pPr>
              <w:keepNext/>
              <w:ind w:left="1134" w:hanging="1134"/>
              <w:rPr>
                <w:b/>
                <w:bCs/>
                <w:noProof/>
                <w:szCs w:val="22"/>
              </w:rPr>
            </w:pPr>
            <w:bookmarkStart w:id="11" w:name="_Hlk163811959"/>
            <w:bookmarkEnd w:id="10"/>
            <w:r w:rsidRPr="0096680D">
              <w:rPr>
                <w:b/>
                <w:bCs/>
                <w:noProof/>
                <w:szCs w:val="22"/>
              </w:rPr>
              <w:lastRenderedPageBreak/>
              <w:t>Tabelul 2:</w:t>
            </w:r>
            <w:r w:rsidRPr="0096680D">
              <w:rPr>
                <w:b/>
                <w:bCs/>
                <w:noProof/>
                <w:szCs w:val="22"/>
              </w:rPr>
              <w:tab/>
              <w:t>Doză recomandată de Rybrevant la fiecare 2 săptămâni</w:t>
            </w:r>
          </w:p>
        </w:tc>
      </w:tr>
      <w:tr w:rsidR="0095404A" w:rsidRPr="0096680D" w14:paraId="3CECECC5" w14:textId="77777777" w:rsidTr="00033370">
        <w:trPr>
          <w:cantSplit/>
          <w:jc w:val="center"/>
        </w:trPr>
        <w:tc>
          <w:tcPr>
            <w:tcW w:w="2118" w:type="dxa"/>
            <w:tcBorders>
              <w:top w:val="single" w:sz="4" w:space="0" w:color="auto"/>
            </w:tcBorders>
          </w:tcPr>
          <w:p w14:paraId="785B9BCD" w14:textId="77777777" w:rsidR="00FE617A" w:rsidRPr="0096680D" w:rsidRDefault="00FE617A" w:rsidP="002A2932">
            <w:pPr>
              <w:keepNext/>
              <w:rPr>
                <w:b/>
                <w:bCs/>
                <w:noProof/>
              </w:rPr>
            </w:pPr>
            <w:r w:rsidRPr="0096680D">
              <w:rPr>
                <w:b/>
                <w:noProof/>
              </w:rPr>
              <w:t>Greutatea corporală a pacientului</w:t>
            </w:r>
          </w:p>
          <w:p w14:paraId="3F4CA2F7" w14:textId="6D75056D" w:rsidR="00FE617A" w:rsidRPr="0096680D" w:rsidRDefault="00FE617A" w:rsidP="002A2932">
            <w:pPr>
              <w:rPr>
                <w:noProof/>
              </w:rPr>
            </w:pPr>
            <w:r w:rsidRPr="0096680D">
              <w:rPr>
                <w:b/>
                <w:noProof/>
              </w:rPr>
              <w:t>la momentul inițial</w:t>
            </w:r>
            <w:r w:rsidRPr="0096680D">
              <w:rPr>
                <w:b/>
                <w:bCs/>
                <w:iCs/>
                <w:noProof/>
                <w:szCs w:val="22"/>
                <w:vertAlign w:val="superscript"/>
              </w:rPr>
              <w:t>a</w:t>
            </w:r>
          </w:p>
        </w:tc>
        <w:tc>
          <w:tcPr>
            <w:tcW w:w="1220" w:type="dxa"/>
            <w:tcBorders>
              <w:top w:val="single" w:sz="4" w:space="0" w:color="auto"/>
            </w:tcBorders>
          </w:tcPr>
          <w:p w14:paraId="7A14AFEC" w14:textId="4608D984" w:rsidR="00FE617A" w:rsidRPr="0096680D" w:rsidRDefault="00FE617A" w:rsidP="002A2932">
            <w:pPr>
              <w:jc w:val="center"/>
              <w:rPr>
                <w:noProof/>
              </w:rPr>
            </w:pPr>
            <w:r w:rsidRPr="0096680D">
              <w:rPr>
                <w:b/>
                <w:bCs/>
                <w:iCs/>
                <w:noProof/>
                <w:szCs w:val="22"/>
              </w:rPr>
              <w:t>Doza de Rybrevant</w:t>
            </w:r>
          </w:p>
        </w:tc>
        <w:tc>
          <w:tcPr>
            <w:tcW w:w="4512" w:type="dxa"/>
            <w:tcBorders>
              <w:top w:val="single" w:sz="4" w:space="0" w:color="auto"/>
            </w:tcBorders>
          </w:tcPr>
          <w:p w14:paraId="06ADFAE8" w14:textId="242112AC" w:rsidR="00FE617A" w:rsidRPr="0096680D" w:rsidRDefault="00FE617A" w:rsidP="002A2932">
            <w:pPr>
              <w:jc w:val="center"/>
              <w:rPr>
                <w:noProof/>
              </w:rPr>
            </w:pPr>
            <w:r w:rsidRPr="0096680D">
              <w:rPr>
                <w:b/>
                <w:bCs/>
                <w:iCs/>
                <w:noProof/>
                <w:szCs w:val="22"/>
              </w:rPr>
              <w:t>Schem</w:t>
            </w:r>
            <w:r w:rsidR="00F875B8" w:rsidRPr="0096680D">
              <w:rPr>
                <w:b/>
                <w:bCs/>
                <w:iCs/>
                <w:noProof/>
                <w:szCs w:val="22"/>
              </w:rPr>
              <w:t>ă</w:t>
            </w:r>
          </w:p>
        </w:tc>
        <w:tc>
          <w:tcPr>
            <w:tcW w:w="1373" w:type="dxa"/>
            <w:tcBorders>
              <w:top w:val="single" w:sz="4" w:space="0" w:color="auto"/>
            </w:tcBorders>
          </w:tcPr>
          <w:p w14:paraId="5B7F47A8" w14:textId="7DECE4FD" w:rsidR="00FE617A" w:rsidRPr="0096680D" w:rsidRDefault="00FE617A" w:rsidP="002A2932">
            <w:pPr>
              <w:jc w:val="center"/>
              <w:rPr>
                <w:noProof/>
              </w:rPr>
            </w:pPr>
            <w:r w:rsidRPr="0096680D">
              <w:rPr>
                <w:b/>
                <w:bCs/>
                <w:iCs/>
                <w:noProof/>
                <w:szCs w:val="22"/>
              </w:rPr>
              <w:t>Număr de flacoane</w:t>
            </w:r>
            <w:r w:rsidR="0065131D" w:rsidRPr="0096680D">
              <w:rPr>
                <w:b/>
                <w:bCs/>
                <w:iCs/>
                <w:noProof/>
                <w:szCs w:val="22"/>
              </w:rPr>
              <w:t xml:space="preserve"> de Rybrevant 350 mg/7 ml</w:t>
            </w:r>
          </w:p>
        </w:tc>
      </w:tr>
      <w:tr w:rsidR="0095404A" w:rsidRPr="0096680D" w14:paraId="579CB517" w14:textId="77777777" w:rsidTr="00033370">
        <w:trPr>
          <w:cantSplit/>
          <w:jc w:val="center"/>
        </w:trPr>
        <w:tc>
          <w:tcPr>
            <w:tcW w:w="2118" w:type="dxa"/>
            <w:vMerge w:val="restart"/>
          </w:tcPr>
          <w:p w14:paraId="68441B41" w14:textId="40AD6A98" w:rsidR="00FE617A" w:rsidRPr="0096680D" w:rsidRDefault="00FE617A" w:rsidP="002A2932">
            <w:pPr>
              <w:keepNext/>
              <w:rPr>
                <w:noProof/>
              </w:rPr>
            </w:pPr>
            <w:r w:rsidRPr="0096680D">
              <w:rPr>
                <w:iCs/>
                <w:noProof/>
                <w:szCs w:val="22"/>
              </w:rPr>
              <w:t>Mai mică de 80 kg</w:t>
            </w:r>
          </w:p>
        </w:tc>
        <w:tc>
          <w:tcPr>
            <w:tcW w:w="1220" w:type="dxa"/>
            <w:vMerge w:val="restart"/>
            <w:vAlign w:val="center"/>
          </w:tcPr>
          <w:p w14:paraId="17D676B7" w14:textId="77777777" w:rsidR="00FE617A" w:rsidRPr="0096680D" w:rsidRDefault="00FE617A" w:rsidP="002A2932">
            <w:pPr>
              <w:keepNext/>
              <w:jc w:val="center"/>
              <w:rPr>
                <w:noProof/>
              </w:rPr>
            </w:pPr>
            <w:r w:rsidRPr="0096680D">
              <w:rPr>
                <w:noProof/>
              </w:rPr>
              <w:t>1050 mg</w:t>
            </w:r>
          </w:p>
        </w:tc>
        <w:tc>
          <w:tcPr>
            <w:tcW w:w="4512" w:type="dxa"/>
          </w:tcPr>
          <w:p w14:paraId="199505C0" w14:textId="6D4B3205" w:rsidR="00FE617A" w:rsidRPr="0096680D" w:rsidRDefault="00554E20" w:rsidP="002A2932">
            <w:pPr>
              <w:keepNext/>
              <w:rPr>
                <w:iCs/>
                <w:noProof/>
                <w:szCs w:val="22"/>
              </w:rPr>
            </w:pPr>
            <w:r w:rsidRPr="0096680D">
              <w:rPr>
                <w:iCs/>
                <w:noProof/>
                <w:szCs w:val="22"/>
              </w:rPr>
              <w:t>Săptămânal</w:t>
            </w:r>
            <w:r w:rsidR="00FE617A" w:rsidRPr="0096680D">
              <w:rPr>
                <w:iCs/>
                <w:noProof/>
                <w:szCs w:val="22"/>
              </w:rPr>
              <w:t xml:space="preserve"> (</w:t>
            </w:r>
            <w:r w:rsidRPr="0096680D">
              <w:rPr>
                <w:iCs/>
                <w:noProof/>
                <w:szCs w:val="22"/>
              </w:rPr>
              <w:t xml:space="preserve">în </w:t>
            </w:r>
            <w:r w:rsidR="00FE617A" w:rsidRPr="0096680D">
              <w:rPr>
                <w:iCs/>
                <w:noProof/>
                <w:szCs w:val="22"/>
              </w:rPr>
              <w:t>total 4 do</w:t>
            </w:r>
            <w:r w:rsidRPr="0096680D">
              <w:rPr>
                <w:iCs/>
                <w:noProof/>
                <w:szCs w:val="22"/>
              </w:rPr>
              <w:t>ze</w:t>
            </w:r>
            <w:r w:rsidR="00FE617A" w:rsidRPr="0096680D">
              <w:rPr>
                <w:iCs/>
                <w:noProof/>
                <w:szCs w:val="22"/>
              </w:rPr>
              <w:t xml:space="preserve">) </w:t>
            </w:r>
            <w:r w:rsidRPr="0096680D">
              <w:rPr>
                <w:iCs/>
                <w:noProof/>
                <w:szCs w:val="22"/>
              </w:rPr>
              <w:t>din săptămâna 1 până în săptămâna 4</w:t>
            </w:r>
          </w:p>
          <w:p w14:paraId="70862337" w14:textId="49E14072" w:rsidR="00554E20" w:rsidRPr="0096680D" w:rsidRDefault="00554E20" w:rsidP="002A2932">
            <w:pPr>
              <w:keepNext/>
              <w:numPr>
                <w:ilvl w:val="0"/>
                <w:numId w:val="13"/>
              </w:numPr>
              <w:ind w:left="284" w:hanging="284"/>
              <w:rPr>
                <w:noProof/>
              </w:rPr>
            </w:pPr>
            <w:r w:rsidRPr="0096680D">
              <w:rPr>
                <w:noProof/>
              </w:rPr>
              <w:t xml:space="preserve">Săptămâna 1 </w:t>
            </w:r>
            <w:r w:rsidR="00400666" w:rsidRPr="0096680D">
              <w:rPr>
                <w:noProof/>
              </w:rPr>
              <w:t>–</w:t>
            </w:r>
            <w:r w:rsidRPr="0096680D">
              <w:rPr>
                <w:noProof/>
              </w:rPr>
              <w:t xml:space="preserve"> perfuz</w:t>
            </w:r>
            <w:r w:rsidR="00400666" w:rsidRPr="0096680D">
              <w:rPr>
                <w:noProof/>
              </w:rPr>
              <w:t xml:space="preserve">are cu doză împărțită </w:t>
            </w:r>
            <w:r w:rsidRPr="0096680D">
              <w:rPr>
                <w:noProof/>
              </w:rPr>
              <w:t>în ziua 1 și ziua 2</w:t>
            </w:r>
          </w:p>
          <w:p w14:paraId="7AB3D7DD" w14:textId="4929A768" w:rsidR="00FE617A" w:rsidRPr="0096680D" w:rsidRDefault="00554E20" w:rsidP="002A2932">
            <w:pPr>
              <w:keepNext/>
              <w:numPr>
                <w:ilvl w:val="0"/>
                <w:numId w:val="13"/>
              </w:numPr>
              <w:ind w:left="284" w:hanging="284"/>
              <w:rPr>
                <w:noProof/>
              </w:rPr>
            </w:pPr>
            <w:r w:rsidRPr="0096680D">
              <w:rPr>
                <w:iCs/>
                <w:noProof/>
              </w:rPr>
              <w:t>Săptămânile 2 până la 4 – perfuz</w:t>
            </w:r>
            <w:r w:rsidR="00400666" w:rsidRPr="0096680D">
              <w:rPr>
                <w:iCs/>
                <w:noProof/>
              </w:rPr>
              <w:t>are</w:t>
            </w:r>
            <w:r w:rsidRPr="0096680D">
              <w:rPr>
                <w:iCs/>
                <w:noProof/>
              </w:rPr>
              <w:t xml:space="preserve"> în ziua 1</w:t>
            </w:r>
          </w:p>
        </w:tc>
        <w:tc>
          <w:tcPr>
            <w:tcW w:w="1373" w:type="dxa"/>
            <w:vMerge w:val="restart"/>
            <w:vAlign w:val="center"/>
          </w:tcPr>
          <w:p w14:paraId="606D2E79" w14:textId="77777777" w:rsidR="00FE617A" w:rsidRPr="0096680D" w:rsidRDefault="00FE617A" w:rsidP="002A2932">
            <w:pPr>
              <w:keepNext/>
              <w:jc w:val="center"/>
              <w:rPr>
                <w:noProof/>
              </w:rPr>
            </w:pPr>
            <w:r w:rsidRPr="0096680D">
              <w:rPr>
                <w:noProof/>
              </w:rPr>
              <w:t>3</w:t>
            </w:r>
          </w:p>
        </w:tc>
      </w:tr>
      <w:tr w:rsidR="0095404A" w:rsidRPr="0096680D" w14:paraId="2239DEC0" w14:textId="77777777" w:rsidTr="00033370">
        <w:trPr>
          <w:cantSplit/>
          <w:jc w:val="center"/>
        </w:trPr>
        <w:tc>
          <w:tcPr>
            <w:tcW w:w="2118" w:type="dxa"/>
            <w:vMerge/>
          </w:tcPr>
          <w:p w14:paraId="31DC2B18" w14:textId="77777777" w:rsidR="00FE617A" w:rsidRPr="0096680D" w:rsidRDefault="00FE617A" w:rsidP="002A2932">
            <w:pPr>
              <w:keepNext/>
              <w:rPr>
                <w:noProof/>
              </w:rPr>
            </w:pPr>
          </w:p>
        </w:tc>
        <w:tc>
          <w:tcPr>
            <w:tcW w:w="1220" w:type="dxa"/>
            <w:vMerge/>
            <w:vAlign w:val="center"/>
          </w:tcPr>
          <w:p w14:paraId="666DF53C" w14:textId="77777777" w:rsidR="00FE617A" w:rsidRPr="0096680D" w:rsidRDefault="00FE617A" w:rsidP="002A2932">
            <w:pPr>
              <w:keepNext/>
              <w:jc w:val="center"/>
              <w:rPr>
                <w:noProof/>
              </w:rPr>
            </w:pPr>
          </w:p>
        </w:tc>
        <w:tc>
          <w:tcPr>
            <w:tcW w:w="4512" w:type="dxa"/>
          </w:tcPr>
          <w:p w14:paraId="2365DD82" w14:textId="537C823E" w:rsidR="00FE617A" w:rsidRPr="0096680D" w:rsidRDefault="00554E20" w:rsidP="002A2932">
            <w:pPr>
              <w:keepNext/>
              <w:rPr>
                <w:noProof/>
              </w:rPr>
            </w:pPr>
            <w:r w:rsidRPr="0096680D">
              <w:rPr>
                <w:iCs/>
                <w:noProof/>
                <w:szCs w:val="22"/>
              </w:rPr>
              <w:t>La fiecare 2 săptămâni, începând cu săptămâna 5</w:t>
            </w:r>
          </w:p>
        </w:tc>
        <w:tc>
          <w:tcPr>
            <w:tcW w:w="1373" w:type="dxa"/>
            <w:vMerge/>
          </w:tcPr>
          <w:p w14:paraId="15EF8E7C" w14:textId="77777777" w:rsidR="00FE617A" w:rsidRPr="0096680D" w:rsidRDefault="00FE617A" w:rsidP="002A2932">
            <w:pPr>
              <w:keepNext/>
              <w:jc w:val="center"/>
              <w:rPr>
                <w:noProof/>
              </w:rPr>
            </w:pPr>
          </w:p>
        </w:tc>
      </w:tr>
      <w:tr w:rsidR="0095404A" w:rsidRPr="0096680D" w14:paraId="7B16A2F2" w14:textId="77777777" w:rsidTr="00033370">
        <w:trPr>
          <w:cantSplit/>
          <w:jc w:val="center"/>
        </w:trPr>
        <w:tc>
          <w:tcPr>
            <w:tcW w:w="2118" w:type="dxa"/>
            <w:vMerge w:val="restart"/>
          </w:tcPr>
          <w:p w14:paraId="21232BF7" w14:textId="13D9A9B3" w:rsidR="00FE617A" w:rsidRPr="0096680D" w:rsidRDefault="00FE617A" w:rsidP="002A2932">
            <w:pPr>
              <w:rPr>
                <w:noProof/>
              </w:rPr>
            </w:pPr>
            <w:r w:rsidRPr="0096680D">
              <w:rPr>
                <w:iCs/>
                <w:noProof/>
                <w:szCs w:val="22"/>
              </w:rPr>
              <w:t>Mai mare sau egală cu 80 kg</w:t>
            </w:r>
          </w:p>
        </w:tc>
        <w:tc>
          <w:tcPr>
            <w:tcW w:w="1220" w:type="dxa"/>
            <w:vMerge w:val="restart"/>
            <w:vAlign w:val="center"/>
          </w:tcPr>
          <w:p w14:paraId="5D5A6FC1" w14:textId="77777777" w:rsidR="00FE617A" w:rsidRPr="0096680D" w:rsidRDefault="00FE617A" w:rsidP="002A2932">
            <w:pPr>
              <w:jc w:val="center"/>
              <w:rPr>
                <w:noProof/>
              </w:rPr>
            </w:pPr>
            <w:r w:rsidRPr="0096680D">
              <w:rPr>
                <w:noProof/>
              </w:rPr>
              <w:t>1400 mg</w:t>
            </w:r>
          </w:p>
        </w:tc>
        <w:tc>
          <w:tcPr>
            <w:tcW w:w="4512" w:type="dxa"/>
          </w:tcPr>
          <w:p w14:paraId="70395F21" w14:textId="77777777" w:rsidR="00554E20" w:rsidRPr="0096680D" w:rsidRDefault="00554E20" w:rsidP="002A2932">
            <w:pPr>
              <w:rPr>
                <w:iCs/>
                <w:noProof/>
                <w:szCs w:val="22"/>
              </w:rPr>
            </w:pPr>
            <w:r w:rsidRPr="0096680D">
              <w:rPr>
                <w:iCs/>
                <w:noProof/>
                <w:szCs w:val="22"/>
              </w:rPr>
              <w:t>Săptămânal (în total 4 doze) – săptămânile 1 până la 4</w:t>
            </w:r>
          </w:p>
          <w:p w14:paraId="640371BE" w14:textId="60F284F4" w:rsidR="00554E20" w:rsidRPr="0096680D" w:rsidRDefault="00554E20" w:rsidP="002A2932">
            <w:pPr>
              <w:numPr>
                <w:ilvl w:val="0"/>
                <w:numId w:val="13"/>
              </w:numPr>
              <w:ind w:left="284" w:hanging="284"/>
              <w:rPr>
                <w:noProof/>
              </w:rPr>
            </w:pPr>
            <w:r w:rsidRPr="0096680D">
              <w:rPr>
                <w:noProof/>
              </w:rPr>
              <w:t xml:space="preserve">Săptămâna 1 - </w:t>
            </w:r>
            <w:r w:rsidR="00400666" w:rsidRPr="0096680D">
              <w:rPr>
                <w:noProof/>
              </w:rPr>
              <w:t xml:space="preserve">perfuzare cu doză împărțită </w:t>
            </w:r>
            <w:r w:rsidRPr="0096680D">
              <w:rPr>
                <w:noProof/>
              </w:rPr>
              <w:t>în ziua 1 și ziua 2</w:t>
            </w:r>
          </w:p>
          <w:p w14:paraId="2AA027EE" w14:textId="56F0F173" w:rsidR="00FE617A" w:rsidRPr="0096680D" w:rsidRDefault="00554E20" w:rsidP="002A2932">
            <w:pPr>
              <w:numPr>
                <w:ilvl w:val="0"/>
                <w:numId w:val="13"/>
              </w:numPr>
              <w:ind w:left="284" w:hanging="284"/>
              <w:rPr>
                <w:noProof/>
              </w:rPr>
            </w:pPr>
            <w:r w:rsidRPr="0096680D">
              <w:rPr>
                <w:iCs/>
                <w:noProof/>
              </w:rPr>
              <w:t>Săptămânile 2 până la 4 – perfuz</w:t>
            </w:r>
            <w:r w:rsidR="00400666" w:rsidRPr="0096680D">
              <w:rPr>
                <w:iCs/>
                <w:noProof/>
              </w:rPr>
              <w:t>are</w:t>
            </w:r>
            <w:r w:rsidRPr="0096680D">
              <w:rPr>
                <w:iCs/>
                <w:noProof/>
              </w:rPr>
              <w:t xml:space="preserve"> în ziua 1</w:t>
            </w:r>
          </w:p>
        </w:tc>
        <w:tc>
          <w:tcPr>
            <w:tcW w:w="1373" w:type="dxa"/>
            <w:vMerge w:val="restart"/>
            <w:vAlign w:val="center"/>
          </w:tcPr>
          <w:p w14:paraId="5D28A389" w14:textId="77777777" w:rsidR="00FE617A" w:rsidRPr="0096680D" w:rsidRDefault="00FE617A" w:rsidP="002A2932">
            <w:pPr>
              <w:jc w:val="center"/>
              <w:rPr>
                <w:noProof/>
              </w:rPr>
            </w:pPr>
            <w:r w:rsidRPr="0096680D">
              <w:rPr>
                <w:noProof/>
              </w:rPr>
              <w:t>4</w:t>
            </w:r>
          </w:p>
        </w:tc>
      </w:tr>
      <w:tr w:rsidR="0095404A" w:rsidRPr="0096680D" w14:paraId="4681DE84" w14:textId="77777777" w:rsidTr="00033370">
        <w:trPr>
          <w:cantSplit/>
          <w:jc w:val="center"/>
        </w:trPr>
        <w:tc>
          <w:tcPr>
            <w:tcW w:w="2118" w:type="dxa"/>
            <w:vMerge/>
            <w:tcBorders>
              <w:bottom w:val="single" w:sz="4" w:space="0" w:color="auto"/>
            </w:tcBorders>
          </w:tcPr>
          <w:p w14:paraId="2E761880" w14:textId="77777777" w:rsidR="00FE617A" w:rsidRPr="0096680D" w:rsidRDefault="00FE617A" w:rsidP="002A2932">
            <w:pPr>
              <w:rPr>
                <w:noProof/>
              </w:rPr>
            </w:pPr>
          </w:p>
        </w:tc>
        <w:tc>
          <w:tcPr>
            <w:tcW w:w="1220" w:type="dxa"/>
            <w:vMerge/>
            <w:tcBorders>
              <w:bottom w:val="single" w:sz="4" w:space="0" w:color="auto"/>
            </w:tcBorders>
          </w:tcPr>
          <w:p w14:paraId="0396A046" w14:textId="77777777" w:rsidR="00FE617A" w:rsidRPr="0096680D" w:rsidRDefault="00FE617A" w:rsidP="002A2932">
            <w:pPr>
              <w:jc w:val="center"/>
              <w:rPr>
                <w:noProof/>
              </w:rPr>
            </w:pPr>
          </w:p>
        </w:tc>
        <w:tc>
          <w:tcPr>
            <w:tcW w:w="4512" w:type="dxa"/>
            <w:tcBorders>
              <w:bottom w:val="single" w:sz="4" w:space="0" w:color="auto"/>
            </w:tcBorders>
          </w:tcPr>
          <w:p w14:paraId="448F52A1" w14:textId="23B7835A" w:rsidR="00FE617A" w:rsidRPr="0096680D" w:rsidRDefault="00554E20" w:rsidP="002A2932">
            <w:pPr>
              <w:rPr>
                <w:noProof/>
              </w:rPr>
            </w:pPr>
            <w:r w:rsidRPr="0096680D">
              <w:rPr>
                <w:iCs/>
                <w:noProof/>
                <w:szCs w:val="22"/>
              </w:rPr>
              <w:t>La fiecare 2 săptămâni, începând cu săptămâna 5</w:t>
            </w:r>
          </w:p>
        </w:tc>
        <w:tc>
          <w:tcPr>
            <w:tcW w:w="1373" w:type="dxa"/>
            <w:vMerge/>
            <w:tcBorders>
              <w:bottom w:val="single" w:sz="4" w:space="0" w:color="auto"/>
            </w:tcBorders>
          </w:tcPr>
          <w:p w14:paraId="4961C2FA" w14:textId="77777777" w:rsidR="00FE617A" w:rsidRPr="0096680D" w:rsidRDefault="00FE617A" w:rsidP="002A2932">
            <w:pPr>
              <w:jc w:val="center"/>
              <w:rPr>
                <w:noProof/>
              </w:rPr>
            </w:pPr>
          </w:p>
        </w:tc>
      </w:tr>
      <w:tr w:rsidR="0095404A" w:rsidRPr="0096680D" w14:paraId="11103BD3" w14:textId="77777777" w:rsidTr="00033370">
        <w:trPr>
          <w:cantSplit/>
          <w:jc w:val="center"/>
        </w:trPr>
        <w:tc>
          <w:tcPr>
            <w:tcW w:w="9223" w:type="dxa"/>
            <w:gridSpan w:val="4"/>
            <w:tcBorders>
              <w:left w:val="nil"/>
              <w:bottom w:val="nil"/>
              <w:right w:val="nil"/>
            </w:tcBorders>
          </w:tcPr>
          <w:p w14:paraId="71923536" w14:textId="1A0C0952" w:rsidR="00647F8F" w:rsidRPr="0096680D" w:rsidRDefault="00647F8F" w:rsidP="002A2932">
            <w:pPr>
              <w:ind w:left="284" w:hanging="284"/>
              <w:rPr>
                <w:noProof/>
                <w:sz w:val="18"/>
              </w:rPr>
            </w:pPr>
            <w:r w:rsidRPr="0096680D">
              <w:rPr>
                <w:noProof/>
                <w:szCs w:val="22"/>
                <w:vertAlign w:val="superscript"/>
              </w:rPr>
              <w:t>a</w:t>
            </w:r>
            <w:r w:rsidRPr="0096680D">
              <w:rPr>
                <w:noProof/>
                <w:sz w:val="18"/>
                <w:szCs w:val="18"/>
              </w:rPr>
              <w:tab/>
            </w:r>
            <w:r w:rsidRPr="0096680D">
              <w:rPr>
                <w:noProof/>
                <w:sz w:val="18"/>
              </w:rPr>
              <w:t>Ajustările dozei nu sunt necesare pentru modificările ulterioare ale greutății corporale</w:t>
            </w:r>
            <w:r w:rsidR="0076626B" w:rsidRPr="0096680D">
              <w:rPr>
                <w:noProof/>
                <w:sz w:val="18"/>
              </w:rPr>
              <w:t>.</w:t>
            </w:r>
          </w:p>
        </w:tc>
      </w:tr>
      <w:bookmarkEnd w:id="11"/>
    </w:tbl>
    <w:p w14:paraId="24A2CE6C" w14:textId="77777777" w:rsidR="0048472F" w:rsidRPr="0096680D" w:rsidRDefault="0048472F" w:rsidP="002A2932">
      <w:pPr>
        <w:rPr>
          <w:noProof/>
        </w:rPr>
      </w:pPr>
    </w:p>
    <w:p w14:paraId="4C2D17BE" w14:textId="3E46E73E" w:rsidR="0065131D" w:rsidRPr="0096680D" w:rsidRDefault="00C96ECD" w:rsidP="002A2932">
      <w:pPr>
        <w:rPr>
          <w:iCs/>
          <w:noProof/>
        </w:rPr>
      </w:pPr>
      <w:r w:rsidRPr="0096680D">
        <w:rPr>
          <w:iCs/>
          <w:noProof/>
        </w:rPr>
        <w:t>Dacă</w:t>
      </w:r>
      <w:r w:rsidR="0065131D" w:rsidRPr="0096680D">
        <w:rPr>
          <w:iCs/>
          <w:noProof/>
        </w:rPr>
        <w:t xml:space="preserve"> se administrează în asociere cu lazertinib, se recomandă administrarea Rybrevant în orice moment după administrarea lazertinib</w:t>
      </w:r>
      <w:r w:rsidR="00862213" w:rsidRPr="0096680D">
        <w:rPr>
          <w:iCs/>
          <w:noProof/>
        </w:rPr>
        <w:t xml:space="preserve">, </w:t>
      </w:r>
      <w:r w:rsidRPr="0096680D">
        <w:rPr>
          <w:iCs/>
          <w:noProof/>
        </w:rPr>
        <w:t>dacă</w:t>
      </w:r>
      <w:r w:rsidR="00862213" w:rsidRPr="0096680D">
        <w:rPr>
          <w:iCs/>
          <w:noProof/>
        </w:rPr>
        <w:t xml:space="preserve"> sunt adminstrate</w:t>
      </w:r>
      <w:r w:rsidR="0065131D" w:rsidRPr="0096680D">
        <w:rPr>
          <w:iCs/>
          <w:noProof/>
        </w:rPr>
        <w:t xml:space="preserve"> în aceeași zi. Consultați pct. 4.2 din Rezumatul caracteristicilor produsului pentru lazertinib pentru informațiile privind dozele recomandate de lazertinib.</w:t>
      </w:r>
    </w:p>
    <w:p w14:paraId="1899A51C" w14:textId="77777777" w:rsidR="0065131D" w:rsidRPr="0096680D" w:rsidRDefault="0065131D" w:rsidP="002A2932">
      <w:pPr>
        <w:rPr>
          <w:iCs/>
          <w:noProof/>
        </w:rPr>
      </w:pPr>
    </w:p>
    <w:p w14:paraId="27424449" w14:textId="3E011FC8" w:rsidR="00A63B97" w:rsidRPr="0096680D" w:rsidRDefault="007B3E8A" w:rsidP="002A2932">
      <w:pPr>
        <w:keepNext/>
        <w:rPr>
          <w:i/>
          <w:iCs/>
          <w:noProof/>
          <w:szCs w:val="22"/>
          <w:u w:val="single"/>
        </w:rPr>
      </w:pPr>
      <w:r w:rsidRPr="0096680D">
        <w:rPr>
          <w:i/>
          <w:noProof/>
          <w:u w:val="single"/>
        </w:rPr>
        <w:t>Durata tratamentului</w:t>
      </w:r>
    </w:p>
    <w:p w14:paraId="1D64A5FA" w14:textId="18A49614" w:rsidR="007B3E8A" w:rsidRPr="0096680D" w:rsidRDefault="007B3E8A" w:rsidP="002A2932">
      <w:pPr>
        <w:rPr>
          <w:noProof/>
        </w:rPr>
      </w:pPr>
      <w:r w:rsidRPr="0096680D">
        <w:rPr>
          <w:noProof/>
        </w:rPr>
        <w:t>Se recomandă ca</w:t>
      </w:r>
      <w:r w:rsidR="00B3276F" w:rsidRPr="0096680D">
        <w:rPr>
          <w:noProof/>
        </w:rPr>
        <w:t xml:space="preserve"> </w:t>
      </w:r>
      <w:r w:rsidR="00634D23" w:rsidRPr="0096680D">
        <w:rPr>
          <w:noProof/>
        </w:rPr>
        <w:t>pacienților</w:t>
      </w:r>
      <w:r w:rsidRPr="0096680D">
        <w:rPr>
          <w:noProof/>
        </w:rPr>
        <w:t xml:space="preserve"> să </w:t>
      </w:r>
      <w:r w:rsidR="00634D23" w:rsidRPr="0096680D">
        <w:rPr>
          <w:noProof/>
        </w:rPr>
        <w:t xml:space="preserve">li de administreze </w:t>
      </w:r>
      <w:r w:rsidRPr="0096680D">
        <w:rPr>
          <w:noProof/>
        </w:rPr>
        <w:t xml:space="preserve">Rybrevant până la </w:t>
      </w:r>
      <w:r w:rsidR="00816A4A" w:rsidRPr="0096680D">
        <w:rPr>
          <w:noProof/>
        </w:rPr>
        <w:t>progresia bolii</w:t>
      </w:r>
      <w:r w:rsidRPr="0096680D">
        <w:rPr>
          <w:noProof/>
        </w:rPr>
        <w:t xml:space="preserve"> sau până la apariția toxicității inacceptabile.</w:t>
      </w:r>
    </w:p>
    <w:p w14:paraId="7D669562" w14:textId="77777777" w:rsidR="00406EB7" w:rsidRPr="0096680D" w:rsidRDefault="00406EB7" w:rsidP="002A2932">
      <w:pPr>
        <w:rPr>
          <w:i/>
          <w:iCs/>
          <w:noProof/>
          <w:u w:val="single"/>
        </w:rPr>
      </w:pPr>
    </w:p>
    <w:p w14:paraId="68193335" w14:textId="64328A38" w:rsidR="00DF0596" w:rsidRPr="0096680D" w:rsidRDefault="00C55073" w:rsidP="002A2932">
      <w:pPr>
        <w:keepNext/>
        <w:rPr>
          <w:i/>
          <w:iCs/>
          <w:noProof/>
          <w:szCs w:val="22"/>
          <w:u w:val="single"/>
        </w:rPr>
      </w:pPr>
      <w:r w:rsidRPr="0096680D">
        <w:rPr>
          <w:i/>
          <w:noProof/>
          <w:u w:val="single"/>
        </w:rPr>
        <w:t>Doza omisă</w:t>
      </w:r>
    </w:p>
    <w:p w14:paraId="6D43FC76" w14:textId="6053504A" w:rsidR="00DF0596" w:rsidRPr="0096680D" w:rsidRDefault="00C55073" w:rsidP="002A2932">
      <w:pPr>
        <w:rPr>
          <w:noProof/>
          <w:szCs w:val="22"/>
        </w:rPr>
      </w:pPr>
      <w:r w:rsidRPr="0096680D">
        <w:rPr>
          <w:noProof/>
        </w:rPr>
        <w:t>Dacă se omite o doză planificată, doza trebuie administrată cât mai curând posibil, iar schema de administrare trebuie ajustată în consecință, menținând intervalul de tratament.</w:t>
      </w:r>
    </w:p>
    <w:p w14:paraId="03458BBC" w14:textId="3DF5BE52" w:rsidR="00DF0596" w:rsidRPr="00E64848" w:rsidRDefault="00DF0596" w:rsidP="002A2932">
      <w:pPr>
        <w:rPr>
          <w:noProof/>
          <w:szCs w:val="22"/>
        </w:rPr>
      </w:pPr>
    </w:p>
    <w:p w14:paraId="179337B8" w14:textId="7D1E390E" w:rsidR="001D223B" w:rsidRPr="0096680D" w:rsidRDefault="00936265" w:rsidP="002A2932">
      <w:pPr>
        <w:keepNext/>
        <w:rPr>
          <w:i/>
          <w:iCs/>
          <w:noProof/>
          <w:szCs w:val="22"/>
          <w:u w:val="single"/>
        </w:rPr>
      </w:pPr>
      <w:r w:rsidRPr="0096680D">
        <w:rPr>
          <w:i/>
          <w:noProof/>
          <w:u w:val="single"/>
        </w:rPr>
        <w:t xml:space="preserve">Ajustările </w:t>
      </w:r>
      <w:r w:rsidR="001D223B" w:rsidRPr="0096680D">
        <w:rPr>
          <w:i/>
          <w:noProof/>
          <w:u w:val="single"/>
        </w:rPr>
        <w:t>dozei</w:t>
      </w:r>
    </w:p>
    <w:p w14:paraId="67C3634C" w14:textId="6E2EA754" w:rsidR="001A3FBD" w:rsidRPr="0096680D" w:rsidRDefault="00460666" w:rsidP="002A2932">
      <w:pPr>
        <w:rPr>
          <w:noProof/>
        </w:rPr>
      </w:pPr>
      <w:r w:rsidRPr="0096680D">
        <w:rPr>
          <w:noProof/>
        </w:rPr>
        <w:t xml:space="preserve">În cazul reacțiilor adverse de grad 3 sau 4, administrarea trebuie întreruptă până </w:t>
      </w:r>
      <w:r w:rsidR="00EB65BA" w:rsidRPr="0096680D">
        <w:rPr>
          <w:noProof/>
        </w:rPr>
        <w:t>la</w:t>
      </w:r>
      <w:r w:rsidR="002E2E0B" w:rsidRPr="0096680D">
        <w:rPr>
          <w:noProof/>
        </w:rPr>
        <w:t xml:space="preserve"> momentul ameliorării reacțiilor adverse până la reacții adverse de grad ≤ 1 sau revenirea la starea inițială</w:t>
      </w:r>
      <w:r w:rsidRPr="0096680D">
        <w:rPr>
          <w:noProof/>
        </w:rPr>
        <w:t xml:space="preserve">. Dacă o întrerupere </w:t>
      </w:r>
      <w:r w:rsidR="00936265" w:rsidRPr="0096680D">
        <w:rPr>
          <w:noProof/>
        </w:rPr>
        <w:t xml:space="preserve">durează </w:t>
      </w:r>
      <w:r w:rsidRPr="0096680D">
        <w:rPr>
          <w:noProof/>
        </w:rPr>
        <w:t>7 zile sau mai puțin, reîncepeți cu doza curentă. Dacă o întrerupere durează mai mult de 7 zile, se recomandă reînceperea tratamentului cu o doză redusă, așa cum este prezentat în Tabelul 3.</w:t>
      </w:r>
      <w:r w:rsidR="002E2E0B" w:rsidRPr="0096680D">
        <w:rPr>
          <w:noProof/>
        </w:rPr>
        <w:t xml:space="preserve"> </w:t>
      </w:r>
      <w:r w:rsidR="00816A4A" w:rsidRPr="0096680D">
        <w:rPr>
          <w:noProof/>
        </w:rPr>
        <w:t>După</w:t>
      </w:r>
      <w:r w:rsidR="002E2E0B" w:rsidRPr="0096680D">
        <w:rPr>
          <w:noProof/>
        </w:rPr>
        <w:t xml:space="preserve"> </w:t>
      </w:r>
      <w:r w:rsidR="007725DF" w:rsidRPr="0096680D">
        <w:rPr>
          <w:noProof/>
        </w:rPr>
        <w:t>T</w:t>
      </w:r>
      <w:r w:rsidR="002E2E0B" w:rsidRPr="0096680D">
        <w:rPr>
          <w:noProof/>
        </w:rPr>
        <w:t>abelul</w:t>
      </w:r>
      <w:r w:rsidR="007725DF" w:rsidRPr="0096680D">
        <w:rPr>
          <w:noProof/>
        </w:rPr>
        <w:t xml:space="preserve"> 3</w:t>
      </w:r>
      <w:r w:rsidR="002E2E0B" w:rsidRPr="0096680D">
        <w:rPr>
          <w:noProof/>
        </w:rPr>
        <w:t xml:space="preserve"> </w:t>
      </w:r>
      <w:r w:rsidR="007725DF" w:rsidRPr="0096680D">
        <w:rPr>
          <w:noProof/>
        </w:rPr>
        <w:t>sunt prezentate, de asemenea, și modificările specifice ale dozei în funcție de reacțiile adverse specifice.</w:t>
      </w:r>
    </w:p>
    <w:p w14:paraId="0ED63DC0" w14:textId="7C86FAAD" w:rsidR="0065131D" w:rsidRPr="0096680D" w:rsidRDefault="0065131D" w:rsidP="002A2932">
      <w:pPr>
        <w:rPr>
          <w:noProof/>
        </w:rPr>
      </w:pPr>
    </w:p>
    <w:p w14:paraId="614BA6D9" w14:textId="41221C07" w:rsidR="0065131D" w:rsidRPr="0096680D" w:rsidRDefault="00F9182B" w:rsidP="002A2932">
      <w:pPr>
        <w:rPr>
          <w:noProof/>
          <w:szCs w:val="22"/>
        </w:rPr>
      </w:pPr>
      <w:r w:rsidRPr="0096680D">
        <w:rPr>
          <w:noProof/>
        </w:rPr>
        <w:t xml:space="preserve">Dacă se </w:t>
      </w:r>
      <w:r w:rsidR="00C96ECD" w:rsidRPr="0096680D">
        <w:rPr>
          <w:noProof/>
        </w:rPr>
        <w:t>administrează</w:t>
      </w:r>
      <w:r w:rsidRPr="0096680D">
        <w:rPr>
          <w:noProof/>
        </w:rPr>
        <w:t xml:space="preserve"> în asociere cu lazertinib, consultați pct. 4.2 din Rezumatul caracteristicilor produsului pentru lazertinib pentru informații privind ajustările dozei.</w:t>
      </w:r>
    </w:p>
    <w:p w14:paraId="670F170D" w14:textId="77777777" w:rsidR="00565393" w:rsidRPr="0096680D" w:rsidRDefault="00565393" w:rsidP="002A2932">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2440"/>
        <w:gridCol w:w="2417"/>
        <w:gridCol w:w="2426"/>
      </w:tblGrid>
      <w:tr w:rsidR="004D59FE" w:rsidRPr="0096680D" w14:paraId="124F81BC" w14:textId="77777777" w:rsidTr="00033370">
        <w:trPr>
          <w:cantSplit/>
          <w:jc w:val="center"/>
        </w:trPr>
        <w:tc>
          <w:tcPr>
            <w:tcW w:w="9071" w:type="dxa"/>
            <w:gridSpan w:val="4"/>
            <w:tcBorders>
              <w:top w:val="nil"/>
              <w:left w:val="nil"/>
              <w:right w:val="nil"/>
            </w:tcBorders>
          </w:tcPr>
          <w:p w14:paraId="12278CC1" w14:textId="5E8A1942" w:rsidR="005A68A2" w:rsidRPr="0096680D" w:rsidRDefault="005A68A2" w:rsidP="002A2932">
            <w:pPr>
              <w:keepNext/>
              <w:ind w:left="1134" w:hanging="1134"/>
              <w:rPr>
                <w:b/>
                <w:bCs/>
                <w:noProof/>
              </w:rPr>
            </w:pPr>
            <w:bookmarkStart w:id="12" w:name="_Hlk163811979"/>
            <w:r w:rsidRPr="0096680D">
              <w:rPr>
                <w:b/>
                <w:noProof/>
              </w:rPr>
              <w:t>Tabelul 3:</w:t>
            </w:r>
            <w:r w:rsidRPr="0096680D">
              <w:rPr>
                <w:b/>
                <w:bCs/>
                <w:noProof/>
              </w:rPr>
              <w:tab/>
            </w:r>
            <w:r w:rsidR="00C85743" w:rsidRPr="0096680D">
              <w:rPr>
                <w:b/>
                <w:noProof/>
              </w:rPr>
              <w:t>R</w:t>
            </w:r>
            <w:r w:rsidRPr="0096680D">
              <w:rPr>
                <w:b/>
                <w:noProof/>
              </w:rPr>
              <w:t>ecomand</w:t>
            </w:r>
            <w:r w:rsidR="00C85743" w:rsidRPr="0096680D">
              <w:rPr>
                <w:b/>
                <w:noProof/>
              </w:rPr>
              <w:t xml:space="preserve">ări privind </w:t>
            </w:r>
            <w:r w:rsidR="00113845" w:rsidRPr="0096680D">
              <w:rPr>
                <w:b/>
                <w:noProof/>
              </w:rPr>
              <w:t xml:space="preserve">modificarea </w:t>
            </w:r>
            <w:r w:rsidRPr="0096680D">
              <w:rPr>
                <w:b/>
                <w:noProof/>
              </w:rPr>
              <w:t>dozei în cazul apariției reacțiilor adverse</w:t>
            </w:r>
          </w:p>
        </w:tc>
      </w:tr>
      <w:tr w:rsidR="004D59FE" w:rsidRPr="0096680D" w14:paraId="3817B220" w14:textId="77777777" w:rsidTr="00033370">
        <w:trPr>
          <w:cantSplit/>
          <w:jc w:val="center"/>
        </w:trPr>
        <w:tc>
          <w:tcPr>
            <w:tcW w:w="1788" w:type="dxa"/>
            <w:shd w:val="clear" w:color="auto" w:fill="auto"/>
            <w:vAlign w:val="center"/>
          </w:tcPr>
          <w:p w14:paraId="0F30D6ED" w14:textId="5B25DB27" w:rsidR="001A2740" w:rsidRPr="0096680D" w:rsidRDefault="002326FA" w:rsidP="002A2932">
            <w:pPr>
              <w:keepNext/>
              <w:jc w:val="center"/>
              <w:rPr>
                <w:b/>
                <w:bCs/>
                <w:noProof/>
              </w:rPr>
            </w:pPr>
            <w:bookmarkStart w:id="13" w:name="_Hlk171675328"/>
            <w:bookmarkEnd w:id="12"/>
            <w:r w:rsidRPr="0096680D">
              <w:rPr>
                <w:b/>
                <w:bCs/>
                <w:noProof/>
              </w:rPr>
              <w:t xml:space="preserve">Doza </w:t>
            </w:r>
            <w:r w:rsidR="0012656D" w:rsidRPr="0096680D">
              <w:rPr>
                <w:b/>
                <w:bCs/>
                <w:noProof/>
              </w:rPr>
              <w:t>la care au apărut reacțiile adverse</w:t>
            </w:r>
            <w:bookmarkEnd w:id="13"/>
          </w:p>
        </w:tc>
        <w:tc>
          <w:tcPr>
            <w:tcW w:w="2440" w:type="dxa"/>
            <w:shd w:val="clear" w:color="auto" w:fill="auto"/>
            <w:vAlign w:val="bottom"/>
          </w:tcPr>
          <w:p w14:paraId="5FB1FC77" w14:textId="15181BA7" w:rsidR="001A2740" w:rsidRPr="0096680D" w:rsidRDefault="001A2740" w:rsidP="002A2932">
            <w:pPr>
              <w:keepNext/>
              <w:jc w:val="center"/>
              <w:rPr>
                <w:b/>
                <w:bCs/>
                <w:noProof/>
              </w:rPr>
            </w:pPr>
            <w:r w:rsidRPr="0096680D">
              <w:rPr>
                <w:b/>
                <w:bCs/>
                <w:noProof/>
              </w:rPr>
              <w:t>Doza după prima întrerupere determinată de apariția reacțiilor adverse</w:t>
            </w:r>
          </w:p>
        </w:tc>
        <w:tc>
          <w:tcPr>
            <w:tcW w:w="2417" w:type="dxa"/>
            <w:shd w:val="clear" w:color="auto" w:fill="auto"/>
            <w:vAlign w:val="bottom"/>
          </w:tcPr>
          <w:p w14:paraId="4A2F4E2D" w14:textId="6C0623E2" w:rsidR="001A2740" w:rsidRPr="0096680D" w:rsidRDefault="001A2740" w:rsidP="002A2932">
            <w:pPr>
              <w:keepNext/>
              <w:jc w:val="center"/>
              <w:rPr>
                <w:b/>
                <w:bCs/>
                <w:noProof/>
              </w:rPr>
            </w:pPr>
            <w:r w:rsidRPr="0096680D">
              <w:rPr>
                <w:b/>
                <w:bCs/>
                <w:noProof/>
              </w:rPr>
              <w:t>Doza după a doua întrerupere determinată de apariția reacțiilor adverse</w:t>
            </w:r>
          </w:p>
        </w:tc>
        <w:tc>
          <w:tcPr>
            <w:tcW w:w="2426" w:type="dxa"/>
            <w:shd w:val="clear" w:color="auto" w:fill="auto"/>
            <w:vAlign w:val="bottom"/>
          </w:tcPr>
          <w:p w14:paraId="13D6F23C" w14:textId="6AE4C1CC" w:rsidR="001A2740" w:rsidRPr="0096680D" w:rsidRDefault="001A2740" w:rsidP="002A2932">
            <w:pPr>
              <w:keepNext/>
              <w:jc w:val="center"/>
              <w:rPr>
                <w:b/>
                <w:bCs/>
                <w:noProof/>
              </w:rPr>
            </w:pPr>
            <w:r w:rsidRPr="0096680D">
              <w:rPr>
                <w:b/>
                <w:bCs/>
                <w:noProof/>
              </w:rPr>
              <w:t>Doză după a treia întrerupere determinată de apariția reacțiilor adverse</w:t>
            </w:r>
          </w:p>
        </w:tc>
      </w:tr>
      <w:tr w:rsidR="004D59FE" w:rsidRPr="0096680D" w14:paraId="34B2FBBD" w14:textId="77777777" w:rsidTr="00033370">
        <w:trPr>
          <w:cantSplit/>
          <w:jc w:val="center"/>
        </w:trPr>
        <w:tc>
          <w:tcPr>
            <w:tcW w:w="1788" w:type="dxa"/>
            <w:shd w:val="clear" w:color="auto" w:fill="auto"/>
          </w:tcPr>
          <w:p w14:paraId="001956A9" w14:textId="50CE79A8" w:rsidR="001A2740" w:rsidRPr="0096680D" w:rsidRDefault="001A2740" w:rsidP="002A2932">
            <w:pPr>
              <w:jc w:val="center"/>
              <w:rPr>
                <w:noProof/>
              </w:rPr>
            </w:pPr>
            <w:r w:rsidRPr="0096680D">
              <w:rPr>
                <w:noProof/>
              </w:rPr>
              <w:t>1050 mg</w:t>
            </w:r>
          </w:p>
        </w:tc>
        <w:tc>
          <w:tcPr>
            <w:tcW w:w="2440" w:type="dxa"/>
            <w:shd w:val="clear" w:color="auto" w:fill="auto"/>
          </w:tcPr>
          <w:p w14:paraId="671E4D7C" w14:textId="28214C70" w:rsidR="001A2740" w:rsidRPr="0096680D" w:rsidRDefault="001A2740" w:rsidP="002A2932">
            <w:pPr>
              <w:jc w:val="center"/>
              <w:rPr>
                <w:noProof/>
              </w:rPr>
            </w:pPr>
            <w:r w:rsidRPr="0096680D">
              <w:rPr>
                <w:noProof/>
              </w:rPr>
              <w:t>700 mg</w:t>
            </w:r>
          </w:p>
        </w:tc>
        <w:tc>
          <w:tcPr>
            <w:tcW w:w="2417" w:type="dxa"/>
            <w:shd w:val="clear" w:color="auto" w:fill="auto"/>
          </w:tcPr>
          <w:p w14:paraId="108F81D1" w14:textId="207E2D25" w:rsidR="001A2740" w:rsidRPr="0096680D" w:rsidRDefault="001A2740" w:rsidP="002A2932">
            <w:pPr>
              <w:jc w:val="center"/>
              <w:rPr>
                <w:noProof/>
              </w:rPr>
            </w:pPr>
            <w:r w:rsidRPr="0096680D">
              <w:rPr>
                <w:noProof/>
              </w:rPr>
              <w:t>350 mg</w:t>
            </w:r>
          </w:p>
        </w:tc>
        <w:tc>
          <w:tcPr>
            <w:tcW w:w="2426" w:type="dxa"/>
            <w:vMerge w:val="restart"/>
            <w:shd w:val="clear" w:color="auto" w:fill="auto"/>
            <w:vAlign w:val="center"/>
          </w:tcPr>
          <w:p w14:paraId="6C73E206" w14:textId="3A74B726" w:rsidR="001A2740" w:rsidRPr="0096680D" w:rsidRDefault="001A2740" w:rsidP="002A2932">
            <w:pPr>
              <w:jc w:val="center"/>
              <w:rPr>
                <w:noProof/>
              </w:rPr>
            </w:pPr>
            <w:r w:rsidRPr="0096680D">
              <w:rPr>
                <w:noProof/>
              </w:rPr>
              <w:t>Se oprește tratamentul cu Rybrevant</w:t>
            </w:r>
          </w:p>
        </w:tc>
      </w:tr>
      <w:tr w:rsidR="004D59FE" w:rsidRPr="0096680D" w14:paraId="3DD3EAE7" w14:textId="77777777" w:rsidTr="00033370">
        <w:trPr>
          <w:cantSplit/>
          <w:jc w:val="center"/>
        </w:trPr>
        <w:tc>
          <w:tcPr>
            <w:tcW w:w="1788" w:type="dxa"/>
            <w:shd w:val="clear" w:color="auto" w:fill="auto"/>
          </w:tcPr>
          <w:p w14:paraId="5170495E" w14:textId="1C1DF834" w:rsidR="001A2740" w:rsidRPr="0096680D" w:rsidRDefault="001A2740" w:rsidP="002A2932">
            <w:pPr>
              <w:jc w:val="center"/>
              <w:rPr>
                <w:noProof/>
              </w:rPr>
            </w:pPr>
            <w:r w:rsidRPr="0096680D">
              <w:rPr>
                <w:noProof/>
              </w:rPr>
              <w:t>1400 mg</w:t>
            </w:r>
          </w:p>
        </w:tc>
        <w:tc>
          <w:tcPr>
            <w:tcW w:w="2440" w:type="dxa"/>
            <w:shd w:val="clear" w:color="auto" w:fill="auto"/>
          </w:tcPr>
          <w:p w14:paraId="5BBB6E78" w14:textId="44C79205" w:rsidR="001A2740" w:rsidRPr="0096680D" w:rsidRDefault="001A2740" w:rsidP="002A2932">
            <w:pPr>
              <w:jc w:val="center"/>
              <w:rPr>
                <w:noProof/>
              </w:rPr>
            </w:pPr>
            <w:r w:rsidRPr="0096680D">
              <w:rPr>
                <w:noProof/>
              </w:rPr>
              <w:t>1050 mg</w:t>
            </w:r>
          </w:p>
        </w:tc>
        <w:tc>
          <w:tcPr>
            <w:tcW w:w="2417" w:type="dxa"/>
            <w:shd w:val="clear" w:color="auto" w:fill="auto"/>
          </w:tcPr>
          <w:p w14:paraId="4089CAD5" w14:textId="2D2A7E4F" w:rsidR="001A2740" w:rsidRPr="0096680D" w:rsidRDefault="001A2740" w:rsidP="002A2932">
            <w:pPr>
              <w:jc w:val="center"/>
              <w:rPr>
                <w:noProof/>
              </w:rPr>
            </w:pPr>
            <w:r w:rsidRPr="0096680D">
              <w:rPr>
                <w:noProof/>
              </w:rPr>
              <w:t>700 mg</w:t>
            </w:r>
          </w:p>
        </w:tc>
        <w:tc>
          <w:tcPr>
            <w:tcW w:w="2426" w:type="dxa"/>
            <w:vMerge/>
            <w:shd w:val="clear" w:color="auto" w:fill="auto"/>
          </w:tcPr>
          <w:p w14:paraId="01373409" w14:textId="77777777" w:rsidR="001A2740" w:rsidRPr="0096680D" w:rsidRDefault="001A2740" w:rsidP="002A2932">
            <w:pPr>
              <w:jc w:val="center"/>
              <w:rPr>
                <w:noProof/>
              </w:rPr>
            </w:pPr>
          </w:p>
        </w:tc>
      </w:tr>
      <w:tr w:rsidR="004D59FE" w:rsidRPr="0096680D" w14:paraId="1AC7BF7A" w14:textId="77777777" w:rsidTr="00033370">
        <w:trPr>
          <w:cantSplit/>
          <w:jc w:val="center"/>
        </w:trPr>
        <w:tc>
          <w:tcPr>
            <w:tcW w:w="1788" w:type="dxa"/>
            <w:shd w:val="clear" w:color="auto" w:fill="auto"/>
          </w:tcPr>
          <w:p w14:paraId="233C8D03" w14:textId="6CAA314A" w:rsidR="001A2740" w:rsidRPr="0096680D" w:rsidRDefault="001A2740" w:rsidP="002A2932">
            <w:pPr>
              <w:jc w:val="center"/>
              <w:rPr>
                <w:noProof/>
              </w:rPr>
            </w:pPr>
            <w:r w:rsidRPr="0096680D">
              <w:rPr>
                <w:noProof/>
              </w:rPr>
              <w:t>1750 mg</w:t>
            </w:r>
          </w:p>
        </w:tc>
        <w:tc>
          <w:tcPr>
            <w:tcW w:w="2440" w:type="dxa"/>
            <w:shd w:val="clear" w:color="auto" w:fill="auto"/>
          </w:tcPr>
          <w:p w14:paraId="64FA6BB4" w14:textId="67C59496" w:rsidR="001A2740" w:rsidRPr="0096680D" w:rsidRDefault="001A2740" w:rsidP="002A2932">
            <w:pPr>
              <w:jc w:val="center"/>
              <w:rPr>
                <w:noProof/>
              </w:rPr>
            </w:pPr>
            <w:r w:rsidRPr="0096680D">
              <w:rPr>
                <w:noProof/>
              </w:rPr>
              <w:t>1400 mg</w:t>
            </w:r>
          </w:p>
        </w:tc>
        <w:tc>
          <w:tcPr>
            <w:tcW w:w="2417" w:type="dxa"/>
            <w:shd w:val="clear" w:color="auto" w:fill="auto"/>
          </w:tcPr>
          <w:p w14:paraId="7602BA65" w14:textId="340D90BD" w:rsidR="001A2740" w:rsidRPr="0096680D" w:rsidRDefault="001A2740" w:rsidP="002A2932">
            <w:pPr>
              <w:jc w:val="center"/>
              <w:rPr>
                <w:noProof/>
              </w:rPr>
            </w:pPr>
            <w:r w:rsidRPr="0096680D">
              <w:rPr>
                <w:noProof/>
              </w:rPr>
              <w:t>1050 mg</w:t>
            </w:r>
          </w:p>
        </w:tc>
        <w:tc>
          <w:tcPr>
            <w:tcW w:w="2426" w:type="dxa"/>
            <w:vMerge/>
            <w:shd w:val="clear" w:color="auto" w:fill="auto"/>
          </w:tcPr>
          <w:p w14:paraId="61B5A502" w14:textId="77777777" w:rsidR="001A2740" w:rsidRPr="0096680D" w:rsidRDefault="001A2740" w:rsidP="002A2932">
            <w:pPr>
              <w:jc w:val="center"/>
              <w:rPr>
                <w:noProof/>
              </w:rPr>
            </w:pPr>
          </w:p>
        </w:tc>
      </w:tr>
      <w:tr w:rsidR="004D59FE" w:rsidRPr="0096680D" w14:paraId="56E65E20" w14:textId="77777777" w:rsidTr="00033370">
        <w:trPr>
          <w:cantSplit/>
          <w:jc w:val="center"/>
        </w:trPr>
        <w:tc>
          <w:tcPr>
            <w:tcW w:w="1788" w:type="dxa"/>
            <w:tcBorders>
              <w:bottom w:val="single" w:sz="4" w:space="0" w:color="auto"/>
            </w:tcBorders>
            <w:shd w:val="clear" w:color="auto" w:fill="auto"/>
          </w:tcPr>
          <w:p w14:paraId="41CCB9ED" w14:textId="505C7C0A" w:rsidR="001A2740" w:rsidRPr="0096680D" w:rsidRDefault="001A2740" w:rsidP="002A2932">
            <w:pPr>
              <w:jc w:val="center"/>
              <w:rPr>
                <w:noProof/>
              </w:rPr>
            </w:pPr>
            <w:r w:rsidRPr="0096680D">
              <w:rPr>
                <w:noProof/>
              </w:rPr>
              <w:lastRenderedPageBreak/>
              <w:t>2100 mg</w:t>
            </w:r>
          </w:p>
        </w:tc>
        <w:tc>
          <w:tcPr>
            <w:tcW w:w="2440" w:type="dxa"/>
            <w:tcBorders>
              <w:bottom w:val="single" w:sz="4" w:space="0" w:color="auto"/>
            </w:tcBorders>
            <w:shd w:val="clear" w:color="auto" w:fill="auto"/>
          </w:tcPr>
          <w:p w14:paraId="660580E1" w14:textId="2DCD1397" w:rsidR="001A2740" w:rsidRPr="0096680D" w:rsidRDefault="001A2740" w:rsidP="002A2932">
            <w:pPr>
              <w:jc w:val="center"/>
              <w:rPr>
                <w:noProof/>
              </w:rPr>
            </w:pPr>
            <w:r w:rsidRPr="0096680D">
              <w:rPr>
                <w:noProof/>
              </w:rPr>
              <w:t>1750 mg</w:t>
            </w:r>
          </w:p>
        </w:tc>
        <w:tc>
          <w:tcPr>
            <w:tcW w:w="2417" w:type="dxa"/>
            <w:tcBorders>
              <w:bottom w:val="single" w:sz="4" w:space="0" w:color="auto"/>
            </w:tcBorders>
            <w:shd w:val="clear" w:color="auto" w:fill="auto"/>
          </w:tcPr>
          <w:p w14:paraId="7C2E1206" w14:textId="2776F751" w:rsidR="001A2740" w:rsidRPr="0096680D" w:rsidRDefault="001A2740" w:rsidP="002A2932">
            <w:pPr>
              <w:jc w:val="center"/>
              <w:rPr>
                <w:noProof/>
              </w:rPr>
            </w:pPr>
            <w:r w:rsidRPr="0096680D">
              <w:rPr>
                <w:noProof/>
              </w:rPr>
              <w:t>1400 mg</w:t>
            </w:r>
          </w:p>
        </w:tc>
        <w:tc>
          <w:tcPr>
            <w:tcW w:w="2426" w:type="dxa"/>
            <w:vMerge/>
            <w:tcBorders>
              <w:bottom w:val="single" w:sz="4" w:space="0" w:color="auto"/>
            </w:tcBorders>
            <w:shd w:val="clear" w:color="auto" w:fill="auto"/>
          </w:tcPr>
          <w:p w14:paraId="0E766BAA" w14:textId="77777777" w:rsidR="001A2740" w:rsidRPr="0096680D" w:rsidRDefault="001A2740" w:rsidP="002A2932">
            <w:pPr>
              <w:jc w:val="center"/>
              <w:rPr>
                <w:noProof/>
              </w:rPr>
            </w:pPr>
          </w:p>
        </w:tc>
      </w:tr>
    </w:tbl>
    <w:p w14:paraId="1CB71842" w14:textId="77777777" w:rsidR="009626C6" w:rsidRPr="0096680D" w:rsidRDefault="009626C6" w:rsidP="002A2932">
      <w:pPr>
        <w:rPr>
          <w:noProof/>
        </w:rPr>
      </w:pPr>
    </w:p>
    <w:p w14:paraId="2C614A79" w14:textId="0AB65352" w:rsidR="003B683F" w:rsidRPr="0096680D" w:rsidRDefault="00936265" w:rsidP="002A2932">
      <w:pPr>
        <w:keepNext/>
        <w:rPr>
          <w:i/>
          <w:iCs/>
          <w:noProof/>
        </w:rPr>
      </w:pPr>
      <w:r w:rsidRPr="0096680D">
        <w:rPr>
          <w:i/>
          <w:noProof/>
        </w:rPr>
        <w:t xml:space="preserve">Abordarea terapeutică a </w:t>
      </w:r>
      <w:r w:rsidR="003B683F" w:rsidRPr="0096680D">
        <w:rPr>
          <w:i/>
          <w:noProof/>
        </w:rPr>
        <w:t>reacțiilor adverse legate de perfuzie</w:t>
      </w:r>
    </w:p>
    <w:p w14:paraId="2B72C140" w14:textId="18BA06CD" w:rsidR="003B683F" w:rsidRPr="0096680D" w:rsidRDefault="003B683F" w:rsidP="002A2932">
      <w:pPr>
        <w:rPr>
          <w:iCs/>
          <w:noProof/>
          <w:szCs w:val="22"/>
        </w:rPr>
      </w:pPr>
      <w:r w:rsidRPr="0096680D">
        <w:rPr>
          <w:noProof/>
        </w:rPr>
        <w:t>Perfuzia trebuie întreruptă la primul semn de RA</w:t>
      </w:r>
      <w:r w:rsidR="00E048C9" w:rsidRPr="0096680D">
        <w:rPr>
          <w:noProof/>
        </w:rPr>
        <w:t>L</w:t>
      </w:r>
      <w:r w:rsidRPr="0096680D">
        <w:rPr>
          <w:noProof/>
        </w:rPr>
        <w:t xml:space="preserve">P. </w:t>
      </w:r>
      <w:r w:rsidR="00936265" w:rsidRPr="0096680D">
        <w:rPr>
          <w:noProof/>
        </w:rPr>
        <w:t>Tratament</w:t>
      </w:r>
      <w:r w:rsidR="005C42A4" w:rsidRPr="0096680D">
        <w:rPr>
          <w:noProof/>
        </w:rPr>
        <w:t>e</w:t>
      </w:r>
      <w:r w:rsidR="00936265" w:rsidRPr="0096680D">
        <w:rPr>
          <w:noProof/>
        </w:rPr>
        <w:t xml:space="preserve"> suplimentar</w:t>
      </w:r>
      <w:r w:rsidR="005C42A4" w:rsidRPr="0096680D">
        <w:rPr>
          <w:noProof/>
        </w:rPr>
        <w:t>e</w:t>
      </w:r>
      <w:r w:rsidR="00936265" w:rsidRPr="0096680D">
        <w:rPr>
          <w:noProof/>
        </w:rPr>
        <w:t xml:space="preserve"> de susținere a funcțiilor vitale</w:t>
      </w:r>
      <w:r w:rsidR="00B3276F" w:rsidRPr="0096680D">
        <w:rPr>
          <w:noProof/>
        </w:rPr>
        <w:t xml:space="preserve"> </w:t>
      </w:r>
      <w:r w:rsidRPr="0096680D">
        <w:rPr>
          <w:noProof/>
        </w:rPr>
        <w:t>(de exemplu, glucocorticoizi i, antihistaminice, antipiretice și antiemetice</w:t>
      </w:r>
      <w:r w:rsidR="005C42A4" w:rsidRPr="0096680D">
        <w:rPr>
          <w:noProof/>
        </w:rPr>
        <w:t xml:space="preserve"> suplimentare</w:t>
      </w:r>
      <w:r w:rsidRPr="0096680D">
        <w:rPr>
          <w:noProof/>
        </w:rPr>
        <w:t>) trebuie administrate conform indicațiilor clinice (vezi pct. 4.4).</w:t>
      </w:r>
    </w:p>
    <w:p w14:paraId="6C6C7E0D" w14:textId="5499FE9A" w:rsidR="003B683F" w:rsidRPr="0096680D" w:rsidRDefault="003B683F" w:rsidP="002A2932">
      <w:pPr>
        <w:numPr>
          <w:ilvl w:val="0"/>
          <w:numId w:val="2"/>
        </w:numPr>
        <w:ind w:left="567" w:hanging="567"/>
        <w:rPr>
          <w:iCs/>
          <w:noProof/>
        </w:rPr>
      </w:pPr>
      <w:r w:rsidRPr="0096680D">
        <w:rPr>
          <w:noProof/>
        </w:rPr>
        <w:t>Gradul 1</w:t>
      </w:r>
      <w:r w:rsidRPr="0096680D">
        <w:rPr>
          <w:noProof/>
        </w:rPr>
        <w:noBreakHyphen/>
        <w:t xml:space="preserve">3 (ușor-sever): </w:t>
      </w:r>
      <w:r w:rsidR="0087067C" w:rsidRPr="0096680D">
        <w:rPr>
          <w:noProof/>
        </w:rPr>
        <w:t>Odată cu recuperarea în urma simptomelor</w:t>
      </w:r>
      <w:r w:rsidRPr="0096680D">
        <w:rPr>
          <w:noProof/>
        </w:rPr>
        <w:t>, se reia perfuzia cu 50% din viteza anterioară. Dacă nu există alte simptome, viteza de perfuzare poate fi crescută în funcție de viteza de perfuzare recomandată (vezi Tabelul 5</w:t>
      </w:r>
      <w:r w:rsidR="009626C6" w:rsidRPr="0096680D">
        <w:rPr>
          <w:noProof/>
        </w:rPr>
        <w:t xml:space="preserve"> și Tabelul 6</w:t>
      </w:r>
      <w:r w:rsidRPr="0096680D">
        <w:rPr>
          <w:noProof/>
        </w:rPr>
        <w:t xml:space="preserve">). Medicamentele administrate concomitent trebuie administrate </w:t>
      </w:r>
      <w:r w:rsidR="005C42A4" w:rsidRPr="0096680D">
        <w:rPr>
          <w:noProof/>
        </w:rPr>
        <w:t xml:space="preserve">cu </w:t>
      </w:r>
      <w:r w:rsidRPr="0096680D">
        <w:rPr>
          <w:noProof/>
        </w:rPr>
        <w:t xml:space="preserve">următoarea doză </w:t>
      </w:r>
      <w:r w:rsidR="009626C6" w:rsidRPr="0096680D">
        <w:rPr>
          <w:noProof/>
        </w:rPr>
        <w:t xml:space="preserve">[inclusiv dexametazonă (20 mg) sau echivalent] </w:t>
      </w:r>
      <w:r w:rsidRPr="0096680D">
        <w:rPr>
          <w:noProof/>
        </w:rPr>
        <w:t>(vezi Tabelul 4).</w:t>
      </w:r>
    </w:p>
    <w:p w14:paraId="192CB5B5" w14:textId="68156E59" w:rsidR="003B683F" w:rsidRPr="0096680D" w:rsidRDefault="005C42A4" w:rsidP="002A2932">
      <w:pPr>
        <w:numPr>
          <w:ilvl w:val="0"/>
          <w:numId w:val="2"/>
        </w:numPr>
        <w:ind w:left="567" w:hanging="567"/>
        <w:rPr>
          <w:iCs/>
          <w:noProof/>
        </w:rPr>
      </w:pPr>
      <w:r w:rsidRPr="0096680D">
        <w:rPr>
          <w:noProof/>
        </w:rPr>
        <w:t xml:space="preserve">Recidivă </w:t>
      </w:r>
      <w:r w:rsidR="003B683F" w:rsidRPr="0096680D">
        <w:rPr>
          <w:noProof/>
        </w:rPr>
        <w:t>de grad 3 sau grad 4 (cu potențial letal): Întrerupeți definitiv tratamentul cu Rybrevant.</w:t>
      </w:r>
    </w:p>
    <w:p w14:paraId="7FB5E1F6" w14:textId="77777777" w:rsidR="00283560" w:rsidRPr="0096680D" w:rsidRDefault="00283560" w:rsidP="002A2932">
      <w:pPr>
        <w:rPr>
          <w:noProof/>
        </w:rPr>
      </w:pPr>
    </w:p>
    <w:p w14:paraId="54BDE0EE" w14:textId="32C92D6B" w:rsidR="00F9182B" w:rsidRPr="0096680D" w:rsidRDefault="00F9182B" w:rsidP="002A2932">
      <w:pPr>
        <w:keepNext/>
        <w:rPr>
          <w:i/>
          <w:noProof/>
        </w:rPr>
      </w:pPr>
      <w:r w:rsidRPr="0096680D">
        <w:rPr>
          <w:i/>
          <w:noProof/>
        </w:rPr>
        <w:t xml:space="preserve">Evenimente tromboembolice venoase (TEV) asociate cu administrarea </w:t>
      </w:r>
      <w:r w:rsidR="00A67F04" w:rsidRPr="0096680D">
        <w:rPr>
          <w:i/>
          <w:noProof/>
        </w:rPr>
        <w:t xml:space="preserve">în asociere </w:t>
      </w:r>
      <w:r w:rsidRPr="0096680D">
        <w:rPr>
          <w:i/>
          <w:noProof/>
        </w:rPr>
        <w:t>cu lazertinib</w:t>
      </w:r>
    </w:p>
    <w:p w14:paraId="57CC7D64" w14:textId="6B4B9C45" w:rsidR="00624D65" w:rsidRPr="0096680D" w:rsidRDefault="00624D65" w:rsidP="002A2932">
      <w:pPr>
        <w:rPr>
          <w:noProof/>
        </w:rPr>
      </w:pPr>
      <w:r w:rsidRPr="0096680D">
        <w:rPr>
          <w:noProof/>
        </w:rPr>
        <w:t xml:space="preserve">La inițierea tratamentului, trebuie administrate profilactic anticoagulante, pentru a preveni evenimentele TEV la pacienții cărora li se administrează Rybrevant în asociere cu lazertinib. </w:t>
      </w:r>
      <w:r w:rsidR="000B700E" w:rsidRPr="0096680D">
        <w:rPr>
          <w:noProof/>
        </w:rPr>
        <w:t>Conform ghidurilor</w:t>
      </w:r>
      <w:r w:rsidR="00FD3CD7" w:rsidRPr="0096680D">
        <w:rPr>
          <w:noProof/>
        </w:rPr>
        <w:t xml:space="preserve"> clinice, pacienților trebuie să li se adm</w:t>
      </w:r>
      <w:r w:rsidR="00BB5E27" w:rsidRPr="0096680D">
        <w:rPr>
          <w:noProof/>
        </w:rPr>
        <w:t>i</w:t>
      </w:r>
      <w:r w:rsidR="00FD3CD7" w:rsidRPr="0096680D">
        <w:rPr>
          <w:noProof/>
        </w:rPr>
        <w:t xml:space="preserve">nistreze tratament profilactic fie cu un anticoagulant oral cu acțiune directă </w:t>
      </w:r>
      <w:r w:rsidR="001641AD" w:rsidRPr="0096680D">
        <w:rPr>
          <w:noProof/>
        </w:rPr>
        <w:t xml:space="preserve">(AOAD), fie </w:t>
      </w:r>
      <w:r w:rsidR="00A67F04" w:rsidRPr="0096680D">
        <w:rPr>
          <w:noProof/>
        </w:rPr>
        <w:t xml:space="preserve">cu </w:t>
      </w:r>
      <w:r w:rsidR="001641AD" w:rsidRPr="0096680D">
        <w:rPr>
          <w:noProof/>
        </w:rPr>
        <w:t>o heparină cu masă moleculară mică (HMMM). Utilizarea antagoniștilor vitaminei K nu este recomandată.</w:t>
      </w:r>
    </w:p>
    <w:p w14:paraId="1CBBD343" w14:textId="77777777" w:rsidR="00624D65" w:rsidRPr="0096680D" w:rsidRDefault="00624D65" w:rsidP="002A2932">
      <w:pPr>
        <w:rPr>
          <w:noProof/>
        </w:rPr>
      </w:pPr>
    </w:p>
    <w:p w14:paraId="511B96CF" w14:textId="44B8096E" w:rsidR="00F9182B" w:rsidRPr="0096680D" w:rsidRDefault="001641AD" w:rsidP="002A2932">
      <w:pPr>
        <w:rPr>
          <w:iCs/>
          <w:noProof/>
        </w:rPr>
      </w:pPr>
      <w:r w:rsidRPr="0096680D">
        <w:rPr>
          <w:noProof/>
        </w:rPr>
        <w:t xml:space="preserve">Pentru evenimentele TEV asociate cu instabilitate clinică (de ex. insuficiență respiratorie sau disfuncție cardiacă), </w:t>
      </w:r>
      <w:r w:rsidR="00090702" w:rsidRPr="0096680D">
        <w:rPr>
          <w:noProof/>
        </w:rPr>
        <w:t xml:space="preserve">administrarea </w:t>
      </w:r>
      <w:r w:rsidRPr="0096680D">
        <w:rPr>
          <w:noProof/>
        </w:rPr>
        <w:t>ambel</w:t>
      </w:r>
      <w:r w:rsidR="00090702" w:rsidRPr="0096680D">
        <w:rPr>
          <w:noProof/>
        </w:rPr>
        <w:t>or</w:t>
      </w:r>
      <w:r w:rsidRPr="0096680D">
        <w:rPr>
          <w:noProof/>
        </w:rPr>
        <w:t xml:space="preserve"> medicamente trebuie </w:t>
      </w:r>
      <w:r w:rsidR="00742ED3" w:rsidRPr="0096680D">
        <w:rPr>
          <w:noProof/>
        </w:rPr>
        <w:t>oprit</w:t>
      </w:r>
      <w:r w:rsidR="00090702" w:rsidRPr="0096680D">
        <w:rPr>
          <w:noProof/>
        </w:rPr>
        <w:t>ă</w:t>
      </w:r>
      <w:r w:rsidRPr="0096680D">
        <w:rPr>
          <w:noProof/>
        </w:rPr>
        <w:t xml:space="preserve"> până când pacientul este stabil clinic. După aceea, </w:t>
      </w:r>
      <w:r w:rsidR="003A2AF0" w:rsidRPr="0096680D">
        <w:rPr>
          <w:noProof/>
        </w:rPr>
        <w:t xml:space="preserve">administrarea </w:t>
      </w:r>
      <w:r w:rsidR="00A67F04" w:rsidRPr="0096680D">
        <w:rPr>
          <w:noProof/>
        </w:rPr>
        <w:t xml:space="preserve">ambelor </w:t>
      </w:r>
      <w:r w:rsidRPr="0096680D">
        <w:rPr>
          <w:noProof/>
        </w:rPr>
        <w:t xml:space="preserve">medicamente </w:t>
      </w:r>
      <w:r w:rsidR="00A67F04" w:rsidRPr="0096680D">
        <w:rPr>
          <w:noProof/>
        </w:rPr>
        <w:t>poate</w:t>
      </w:r>
      <w:r w:rsidRPr="0096680D">
        <w:rPr>
          <w:noProof/>
        </w:rPr>
        <w:t xml:space="preserve"> fi reluat</w:t>
      </w:r>
      <w:r w:rsidR="00A67F04" w:rsidRPr="0096680D">
        <w:rPr>
          <w:noProof/>
        </w:rPr>
        <w:t>ă</w:t>
      </w:r>
      <w:r w:rsidRPr="0096680D">
        <w:rPr>
          <w:noProof/>
        </w:rPr>
        <w:t xml:space="preserve"> în ace</w:t>
      </w:r>
      <w:r w:rsidR="00932845" w:rsidRPr="0096680D">
        <w:rPr>
          <w:noProof/>
        </w:rPr>
        <w:t>l</w:t>
      </w:r>
      <w:r w:rsidRPr="0096680D">
        <w:rPr>
          <w:noProof/>
        </w:rPr>
        <w:t>eași doz</w:t>
      </w:r>
      <w:r w:rsidR="00932845" w:rsidRPr="0096680D">
        <w:rPr>
          <w:noProof/>
        </w:rPr>
        <w:t>e</w:t>
      </w:r>
      <w:r w:rsidRPr="0096680D">
        <w:rPr>
          <w:noProof/>
        </w:rPr>
        <w:t xml:space="preserve">. </w:t>
      </w:r>
      <w:r w:rsidR="00275E69" w:rsidRPr="0096680D">
        <w:rPr>
          <w:noProof/>
        </w:rPr>
        <w:t xml:space="preserve">În cazul recurenței, în ciuda tratamentului </w:t>
      </w:r>
      <w:r w:rsidR="00A67F04" w:rsidRPr="0096680D">
        <w:rPr>
          <w:noProof/>
        </w:rPr>
        <w:t xml:space="preserve">adecvat cu </w:t>
      </w:r>
      <w:r w:rsidR="00275E69" w:rsidRPr="0096680D">
        <w:rPr>
          <w:noProof/>
        </w:rPr>
        <w:t>anticoagulant, se întrerupe administrarea Rybrevant. Tratamentul poate continua cu lazertinib în aceeași doză.</w:t>
      </w:r>
    </w:p>
    <w:p w14:paraId="23B35AC4" w14:textId="77777777" w:rsidR="00F9182B" w:rsidRPr="0096680D" w:rsidRDefault="00F9182B" w:rsidP="002A2932">
      <w:pPr>
        <w:rPr>
          <w:iCs/>
          <w:noProof/>
        </w:rPr>
      </w:pPr>
    </w:p>
    <w:p w14:paraId="67D65CDE" w14:textId="35E4DEB5" w:rsidR="005225D9" w:rsidRPr="0096680D" w:rsidRDefault="005225D9" w:rsidP="002A2932">
      <w:pPr>
        <w:keepNext/>
        <w:rPr>
          <w:i/>
          <w:noProof/>
        </w:rPr>
      </w:pPr>
      <w:r w:rsidRPr="0096680D">
        <w:rPr>
          <w:i/>
          <w:noProof/>
        </w:rPr>
        <w:t>Reacții cutanate și unghiale</w:t>
      </w:r>
    </w:p>
    <w:p w14:paraId="28408A3D" w14:textId="634EA104" w:rsidR="00275E69" w:rsidRPr="0096680D" w:rsidRDefault="00275E69" w:rsidP="002A2932">
      <w:pPr>
        <w:rPr>
          <w:noProof/>
        </w:rPr>
      </w:pPr>
      <w:r w:rsidRPr="0096680D">
        <w:rPr>
          <w:noProof/>
        </w:rPr>
        <w:t xml:space="preserve">Pacienții trebuie sfătuiți să </w:t>
      </w:r>
      <w:r w:rsidR="00A67F04" w:rsidRPr="0096680D">
        <w:rPr>
          <w:noProof/>
        </w:rPr>
        <w:t xml:space="preserve">limiteze </w:t>
      </w:r>
      <w:r w:rsidRPr="0096680D">
        <w:rPr>
          <w:noProof/>
        </w:rPr>
        <w:t xml:space="preserve">expunerea la soare pe durata tratamentului cu Rybrevant și timp de 2 luni după acesta. </w:t>
      </w:r>
      <w:r w:rsidR="00B92982" w:rsidRPr="0096680D">
        <w:rPr>
          <w:noProof/>
        </w:rPr>
        <w:t xml:space="preserve">Pentru zonele uscate se recomandă utilizarea de creme emoliente fără alcool. </w:t>
      </w:r>
      <w:r w:rsidRPr="0096680D">
        <w:rPr>
          <w:noProof/>
        </w:rPr>
        <w:t xml:space="preserve">Pentru informații suplimentare despre profilaxia reacțiilor cutanate și unghiale, </w:t>
      </w:r>
      <w:r w:rsidR="000B700E" w:rsidRPr="0096680D">
        <w:rPr>
          <w:noProof/>
        </w:rPr>
        <w:t>vezi</w:t>
      </w:r>
      <w:r w:rsidRPr="0096680D">
        <w:rPr>
          <w:noProof/>
        </w:rPr>
        <w:t xml:space="preserve"> pct. 4.4.</w:t>
      </w:r>
    </w:p>
    <w:p w14:paraId="1678B88E" w14:textId="10E4D618" w:rsidR="00D96A95" w:rsidRPr="0096680D" w:rsidRDefault="00E51E8C" w:rsidP="002A2932">
      <w:pPr>
        <w:rPr>
          <w:noProof/>
        </w:rPr>
      </w:pPr>
      <w:r w:rsidRPr="0096680D">
        <w:rPr>
          <w:noProof/>
        </w:rPr>
        <w:t>Dacă pacientul dezvoltă o reacție cutanată sau unghială de grad </w:t>
      </w:r>
      <w:r w:rsidR="00E0051C" w:rsidRPr="0096680D">
        <w:rPr>
          <w:noProof/>
        </w:rPr>
        <w:t>1-</w:t>
      </w:r>
      <w:r w:rsidRPr="0096680D">
        <w:rPr>
          <w:noProof/>
        </w:rPr>
        <w:t xml:space="preserve">2, trebuie inițiată terapia de susținere; dacă nu există nicio ameliorare după 2 săptămâni, </w:t>
      </w:r>
      <w:bookmarkStart w:id="14" w:name="_Hlk163812018"/>
      <w:r w:rsidR="00F87572" w:rsidRPr="0096680D">
        <w:rPr>
          <w:noProof/>
        </w:rPr>
        <w:t xml:space="preserve">pentru erupția cutanată persistentă de gradul 2, </w:t>
      </w:r>
      <w:bookmarkEnd w:id="14"/>
      <w:r w:rsidRPr="0096680D">
        <w:rPr>
          <w:noProof/>
        </w:rPr>
        <w:t>trebuie luată în considerare reducerea dozei (vezi Tabelul 3). Dacă pacientul dezvoltă o reacție cutanată sau unghială de grad 3, trebuie inițiat tratamentul de susținere și trebuie luată în considerare întreruperea tratamentului cu Rybrevant până la ameliorarea reacției adverse. După dispariția reacției cutanate sau unghiale ≤ grad 2, tratamentul cu Rybrevant trebuie reluat cu o doză redusă. Dacă pacientul dezvoltă reacții cutanate de gradul 4, tratamentul cu Rybrevant trebuie întrerupt permanent (vezi pct. 4.4).</w:t>
      </w:r>
    </w:p>
    <w:p w14:paraId="226D65AB" w14:textId="77777777" w:rsidR="00D96A95" w:rsidRPr="0096680D" w:rsidRDefault="00D96A95" w:rsidP="002A2932">
      <w:pPr>
        <w:rPr>
          <w:noProof/>
        </w:rPr>
      </w:pPr>
    </w:p>
    <w:p w14:paraId="66D845FA" w14:textId="1AAC87B6" w:rsidR="005225D9" w:rsidRPr="0096680D" w:rsidRDefault="005225D9" w:rsidP="002A2932">
      <w:pPr>
        <w:keepNext/>
        <w:rPr>
          <w:i/>
          <w:iCs/>
          <w:noProof/>
        </w:rPr>
      </w:pPr>
      <w:r w:rsidRPr="0096680D">
        <w:rPr>
          <w:i/>
          <w:noProof/>
        </w:rPr>
        <w:t>Boala pulmonară interstițială</w:t>
      </w:r>
    </w:p>
    <w:p w14:paraId="56683327" w14:textId="26D1CDC1" w:rsidR="006649DD" w:rsidRPr="0096680D" w:rsidRDefault="006E7EBA" w:rsidP="002A2932">
      <w:pPr>
        <w:rPr>
          <w:noProof/>
        </w:rPr>
      </w:pPr>
      <w:r w:rsidRPr="0096680D">
        <w:rPr>
          <w:noProof/>
        </w:rPr>
        <w:t xml:space="preserve">Tratamentul cu Rybrevant trebuie </w:t>
      </w:r>
      <w:r w:rsidR="000A60C5" w:rsidRPr="0096680D">
        <w:rPr>
          <w:noProof/>
        </w:rPr>
        <w:t>oprit</w:t>
      </w:r>
      <w:r w:rsidRPr="0096680D">
        <w:rPr>
          <w:noProof/>
        </w:rPr>
        <w:t xml:space="preserve"> dacă se suspectează boală pulmonară interstițială (BPI) sau reacții adverse asemănătoare BPI (pneumonită). </w:t>
      </w:r>
      <w:r w:rsidR="001869F2" w:rsidRPr="0096680D">
        <w:rPr>
          <w:noProof/>
        </w:rPr>
        <w:t xml:space="preserve">Dacă </w:t>
      </w:r>
      <w:r w:rsidRPr="0096680D">
        <w:rPr>
          <w:noProof/>
        </w:rPr>
        <w:t xml:space="preserve">se confirmă că </w:t>
      </w:r>
      <w:r w:rsidR="001869F2" w:rsidRPr="0096680D">
        <w:rPr>
          <w:noProof/>
        </w:rPr>
        <w:t xml:space="preserve">pacientul </w:t>
      </w:r>
      <w:r w:rsidRPr="0096680D">
        <w:rPr>
          <w:noProof/>
        </w:rPr>
        <w:t xml:space="preserve">a </w:t>
      </w:r>
      <w:r w:rsidR="001869F2" w:rsidRPr="0096680D">
        <w:rPr>
          <w:noProof/>
        </w:rPr>
        <w:t>dezvolt</w:t>
      </w:r>
      <w:r w:rsidRPr="0096680D">
        <w:rPr>
          <w:noProof/>
        </w:rPr>
        <w:t>at</w:t>
      </w:r>
      <w:r w:rsidR="001869F2" w:rsidRPr="0096680D">
        <w:rPr>
          <w:noProof/>
        </w:rPr>
        <w:t xml:space="preserve"> BPI sau </w:t>
      </w:r>
      <w:r w:rsidR="00642AF1" w:rsidRPr="0096680D">
        <w:rPr>
          <w:noProof/>
        </w:rPr>
        <w:t xml:space="preserve">reacții adverse similare BPI (de exemplu, </w:t>
      </w:r>
      <w:r w:rsidR="001869F2" w:rsidRPr="0096680D">
        <w:rPr>
          <w:noProof/>
        </w:rPr>
        <w:t>pneumonită</w:t>
      </w:r>
      <w:r w:rsidR="00642AF1" w:rsidRPr="0096680D">
        <w:rPr>
          <w:noProof/>
        </w:rPr>
        <w:t>)</w:t>
      </w:r>
      <w:r w:rsidR="001869F2" w:rsidRPr="0096680D">
        <w:rPr>
          <w:noProof/>
        </w:rPr>
        <w:t xml:space="preserve">, tratamentul cu Rybrevant trebuie </w:t>
      </w:r>
      <w:r w:rsidR="000A60C5" w:rsidRPr="0096680D">
        <w:rPr>
          <w:noProof/>
        </w:rPr>
        <w:t xml:space="preserve">oprit </w:t>
      </w:r>
      <w:r w:rsidR="001869F2" w:rsidRPr="0096680D">
        <w:rPr>
          <w:noProof/>
        </w:rPr>
        <w:t>permanent (vezi pct. 4.4).</w:t>
      </w:r>
    </w:p>
    <w:p w14:paraId="4A83234B" w14:textId="6B8BC482" w:rsidR="00F205BA" w:rsidRPr="00E64848" w:rsidRDefault="00F205BA" w:rsidP="002A2932">
      <w:pPr>
        <w:rPr>
          <w:noProof/>
          <w:szCs w:val="22"/>
        </w:rPr>
      </w:pPr>
    </w:p>
    <w:p w14:paraId="42B35E80" w14:textId="54FBA86D" w:rsidR="006649DD" w:rsidRPr="0096680D" w:rsidRDefault="006649DD" w:rsidP="002A2932">
      <w:pPr>
        <w:keepNext/>
        <w:rPr>
          <w:iCs/>
          <w:noProof/>
          <w:szCs w:val="22"/>
          <w:u w:val="single"/>
        </w:rPr>
      </w:pPr>
      <w:r w:rsidRPr="0096680D">
        <w:rPr>
          <w:iCs/>
          <w:noProof/>
          <w:u w:val="single"/>
        </w:rPr>
        <w:t>Medicația concomitentă recomandată</w:t>
      </w:r>
    </w:p>
    <w:p w14:paraId="4B8575BF" w14:textId="70B059FE" w:rsidR="006649DD" w:rsidRPr="0096680D" w:rsidRDefault="0059736C" w:rsidP="002A2932">
      <w:pPr>
        <w:rPr>
          <w:noProof/>
          <w:szCs w:val="22"/>
        </w:rPr>
      </w:pPr>
      <w:r w:rsidRPr="0096680D">
        <w:rPr>
          <w:noProof/>
        </w:rPr>
        <w:t>Înainte de perfuzie (săptămâna 1, zilele 1 și 2), trebuie administrate antihistaminice, antipiretice și glucocorticoizi pentru a reduce riscul de RA</w:t>
      </w:r>
      <w:r w:rsidR="00E048C9" w:rsidRPr="0096680D">
        <w:rPr>
          <w:noProof/>
        </w:rPr>
        <w:t>L</w:t>
      </w:r>
      <w:r w:rsidRPr="0096680D">
        <w:rPr>
          <w:noProof/>
        </w:rPr>
        <w:t xml:space="preserve">P-uri (vezi Tabelul 4). Pentru dozele ulterioare, este necesară administrarea de antihistaminice și antipiretice. </w:t>
      </w:r>
      <w:bookmarkStart w:id="15" w:name="_Hlk163812032"/>
      <w:r w:rsidR="00F87572" w:rsidRPr="0096680D">
        <w:rPr>
          <w:noProof/>
        </w:rPr>
        <w:t xml:space="preserve">După </w:t>
      </w:r>
      <w:r w:rsidR="0062745C" w:rsidRPr="0096680D">
        <w:rPr>
          <w:noProof/>
        </w:rPr>
        <w:t xml:space="preserve">o perioadă </w:t>
      </w:r>
      <w:r w:rsidR="00F87572" w:rsidRPr="0096680D">
        <w:rPr>
          <w:noProof/>
        </w:rPr>
        <w:t xml:space="preserve">prelungită </w:t>
      </w:r>
      <w:r w:rsidR="0062745C" w:rsidRPr="0096680D">
        <w:rPr>
          <w:noProof/>
        </w:rPr>
        <w:t xml:space="preserve">de întrerupere </w:t>
      </w:r>
      <w:r w:rsidR="00F87572" w:rsidRPr="0096680D">
        <w:rPr>
          <w:noProof/>
        </w:rPr>
        <w:t>a administrării doze</w:t>
      </w:r>
      <w:r w:rsidR="0062745C" w:rsidRPr="0096680D">
        <w:rPr>
          <w:noProof/>
        </w:rPr>
        <w:t>i</w:t>
      </w:r>
      <w:r w:rsidR="00F87572" w:rsidRPr="0096680D">
        <w:rPr>
          <w:noProof/>
        </w:rPr>
        <w:t xml:space="preserve">, trebuie reluată de asemenea administrarea de glucocorticoizi. </w:t>
      </w:r>
      <w:bookmarkEnd w:id="15"/>
      <w:r w:rsidRPr="0096680D">
        <w:rPr>
          <w:noProof/>
        </w:rPr>
        <w:t>Trebuie administrate antiemetice,</w:t>
      </w:r>
      <w:r w:rsidR="00B3276F" w:rsidRPr="0096680D">
        <w:rPr>
          <w:noProof/>
        </w:rPr>
        <w:t xml:space="preserve"> </w:t>
      </w:r>
      <w:r w:rsidR="005C42A4" w:rsidRPr="0096680D">
        <w:rPr>
          <w:noProof/>
        </w:rPr>
        <w:t>dacă este necesar</w:t>
      </w:r>
      <w:r w:rsidRPr="0096680D">
        <w:rPr>
          <w:noProof/>
        </w:rPr>
        <w:t>.</w:t>
      </w:r>
    </w:p>
    <w:p w14:paraId="1DA66C0C" w14:textId="77777777" w:rsidR="00B25679" w:rsidRPr="0096680D" w:rsidRDefault="00B25679" w:rsidP="002A2932">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832"/>
        <w:gridCol w:w="1560"/>
        <w:gridCol w:w="2976"/>
      </w:tblGrid>
      <w:tr w:rsidR="0095404A" w:rsidRPr="0096680D" w14:paraId="40600812" w14:textId="77777777" w:rsidTr="00033370">
        <w:trPr>
          <w:cantSplit/>
          <w:jc w:val="center"/>
        </w:trPr>
        <w:tc>
          <w:tcPr>
            <w:tcW w:w="5000" w:type="pct"/>
            <w:gridSpan w:val="4"/>
            <w:tcBorders>
              <w:top w:val="nil"/>
              <w:left w:val="nil"/>
              <w:right w:val="nil"/>
            </w:tcBorders>
            <w:shd w:val="clear" w:color="auto" w:fill="auto"/>
            <w:vAlign w:val="center"/>
          </w:tcPr>
          <w:p w14:paraId="5A030191" w14:textId="001059C1" w:rsidR="005A68A2" w:rsidRPr="0096680D" w:rsidRDefault="005A68A2" w:rsidP="002A2932">
            <w:pPr>
              <w:keepNext/>
              <w:ind w:left="1134" w:hanging="1134"/>
              <w:rPr>
                <w:b/>
                <w:bCs/>
                <w:noProof/>
              </w:rPr>
            </w:pPr>
            <w:r w:rsidRPr="0096680D">
              <w:rPr>
                <w:b/>
                <w:noProof/>
              </w:rPr>
              <w:lastRenderedPageBreak/>
              <w:t>Tabelul 4:</w:t>
            </w:r>
            <w:r w:rsidRPr="0096680D">
              <w:rPr>
                <w:b/>
                <w:bCs/>
                <w:noProof/>
              </w:rPr>
              <w:tab/>
            </w:r>
            <w:r w:rsidRPr="0096680D">
              <w:rPr>
                <w:b/>
                <w:noProof/>
              </w:rPr>
              <w:t xml:space="preserve">Schema de administrare a </w:t>
            </w:r>
            <w:r w:rsidR="00637DF8" w:rsidRPr="0096680D">
              <w:rPr>
                <w:b/>
                <w:noProof/>
              </w:rPr>
              <w:t>premedicației</w:t>
            </w:r>
            <w:r w:rsidRPr="0096680D">
              <w:rPr>
                <w:b/>
                <w:noProof/>
              </w:rPr>
              <w:t xml:space="preserve"> </w:t>
            </w:r>
          </w:p>
        </w:tc>
      </w:tr>
      <w:tr w:rsidR="0095404A" w:rsidRPr="0096680D" w14:paraId="3780270C" w14:textId="77777777" w:rsidTr="00033370">
        <w:trPr>
          <w:cantSplit/>
          <w:jc w:val="center"/>
        </w:trPr>
        <w:tc>
          <w:tcPr>
            <w:tcW w:w="939" w:type="pct"/>
            <w:shd w:val="clear" w:color="auto" w:fill="auto"/>
            <w:vAlign w:val="bottom"/>
          </w:tcPr>
          <w:p w14:paraId="3F225FB3" w14:textId="168E101F" w:rsidR="006649DD" w:rsidRPr="0096680D" w:rsidRDefault="002958DF" w:rsidP="002A2932">
            <w:pPr>
              <w:keepNext/>
              <w:rPr>
                <w:b/>
                <w:bCs/>
                <w:noProof/>
              </w:rPr>
            </w:pPr>
            <w:r w:rsidRPr="0096680D">
              <w:rPr>
                <w:b/>
                <w:noProof/>
              </w:rPr>
              <w:t>Medicație prealabilă</w:t>
            </w:r>
          </w:p>
        </w:tc>
        <w:tc>
          <w:tcPr>
            <w:tcW w:w="1561" w:type="pct"/>
            <w:shd w:val="clear" w:color="auto" w:fill="auto"/>
            <w:vAlign w:val="bottom"/>
          </w:tcPr>
          <w:p w14:paraId="24BE229B" w14:textId="77777777" w:rsidR="006649DD" w:rsidRPr="0096680D" w:rsidRDefault="006649DD" w:rsidP="002A2932">
            <w:pPr>
              <w:keepNext/>
              <w:rPr>
                <w:b/>
                <w:bCs/>
                <w:noProof/>
              </w:rPr>
            </w:pPr>
            <w:r w:rsidRPr="0096680D">
              <w:rPr>
                <w:b/>
                <w:noProof/>
              </w:rPr>
              <w:t>Doză</w:t>
            </w:r>
          </w:p>
        </w:tc>
        <w:tc>
          <w:tcPr>
            <w:tcW w:w="860" w:type="pct"/>
            <w:shd w:val="clear" w:color="auto" w:fill="auto"/>
            <w:vAlign w:val="bottom"/>
          </w:tcPr>
          <w:p w14:paraId="2D426036" w14:textId="630D43A3" w:rsidR="006649DD" w:rsidRPr="0096680D" w:rsidRDefault="006649DD" w:rsidP="002A2932">
            <w:pPr>
              <w:keepNext/>
              <w:rPr>
                <w:b/>
                <w:bCs/>
                <w:noProof/>
              </w:rPr>
            </w:pPr>
            <w:r w:rsidRPr="0096680D">
              <w:rPr>
                <w:b/>
                <w:noProof/>
              </w:rPr>
              <w:t>Cale de administrare</w:t>
            </w:r>
          </w:p>
        </w:tc>
        <w:tc>
          <w:tcPr>
            <w:tcW w:w="1640" w:type="pct"/>
            <w:shd w:val="clear" w:color="auto" w:fill="auto"/>
            <w:vAlign w:val="bottom"/>
          </w:tcPr>
          <w:p w14:paraId="6671D187" w14:textId="14B60970" w:rsidR="006649DD" w:rsidRPr="0096680D" w:rsidRDefault="002D1451" w:rsidP="002A2932">
            <w:pPr>
              <w:keepNext/>
              <w:rPr>
                <w:b/>
                <w:bCs/>
                <w:noProof/>
              </w:rPr>
            </w:pPr>
            <w:r w:rsidRPr="0096680D">
              <w:rPr>
                <w:b/>
                <w:noProof/>
              </w:rPr>
              <w:t>I</w:t>
            </w:r>
            <w:r w:rsidR="002958DF" w:rsidRPr="0096680D">
              <w:rPr>
                <w:b/>
                <w:noProof/>
              </w:rPr>
              <w:t xml:space="preserve">nterval </w:t>
            </w:r>
            <w:r w:rsidRPr="0096680D">
              <w:rPr>
                <w:b/>
                <w:noProof/>
              </w:rPr>
              <w:t xml:space="preserve">recomandat </w:t>
            </w:r>
            <w:r w:rsidR="002958DF" w:rsidRPr="0096680D">
              <w:rPr>
                <w:b/>
                <w:noProof/>
              </w:rPr>
              <w:t xml:space="preserve">de </w:t>
            </w:r>
            <w:r w:rsidRPr="0096680D">
              <w:rPr>
                <w:b/>
                <w:noProof/>
              </w:rPr>
              <w:t xml:space="preserve">administrare </w:t>
            </w:r>
            <w:r w:rsidR="002958DF" w:rsidRPr="0096680D">
              <w:rPr>
                <w:b/>
                <w:noProof/>
              </w:rPr>
              <w:t>înainte de administrarea Rybrevant</w:t>
            </w:r>
          </w:p>
        </w:tc>
      </w:tr>
      <w:tr w:rsidR="0095404A" w:rsidRPr="0096680D" w14:paraId="0A004C7D" w14:textId="77777777" w:rsidTr="00033370">
        <w:trPr>
          <w:cantSplit/>
          <w:jc w:val="center"/>
        </w:trPr>
        <w:tc>
          <w:tcPr>
            <w:tcW w:w="939" w:type="pct"/>
            <w:vMerge w:val="restart"/>
            <w:shd w:val="clear" w:color="auto" w:fill="auto"/>
            <w:vAlign w:val="center"/>
          </w:tcPr>
          <w:p w14:paraId="237C03CD" w14:textId="3E8393BB" w:rsidR="006649DD" w:rsidRPr="0096680D" w:rsidRDefault="006649DD" w:rsidP="002A2932">
            <w:pPr>
              <w:keepNext/>
              <w:rPr>
                <w:b/>
                <w:bCs/>
                <w:noProof/>
              </w:rPr>
            </w:pPr>
            <w:r w:rsidRPr="0096680D">
              <w:rPr>
                <w:b/>
                <w:noProof/>
              </w:rPr>
              <w:t>Antihistaminic</w:t>
            </w:r>
            <w:r w:rsidR="00620937" w:rsidRPr="0096680D">
              <w:rPr>
                <w:b/>
                <w:bCs/>
                <w:noProof/>
                <w:vertAlign w:val="superscript"/>
              </w:rPr>
              <w:t>*</w:t>
            </w:r>
          </w:p>
        </w:tc>
        <w:tc>
          <w:tcPr>
            <w:tcW w:w="1561" w:type="pct"/>
            <w:vMerge w:val="restart"/>
            <w:shd w:val="clear" w:color="auto" w:fill="auto"/>
            <w:vAlign w:val="center"/>
          </w:tcPr>
          <w:p w14:paraId="67AA86B1" w14:textId="784FD70A" w:rsidR="006649DD" w:rsidRPr="0096680D" w:rsidRDefault="006649DD" w:rsidP="002A2932">
            <w:pPr>
              <w:keepNext/>
              <w:rPr>
                <w:noProof/>
                <w:szCs w:val="22"/>
              </w:rPr>
            </w:pPr>
            <w:r w:rsidRPr="0096680D">
              <w:rPr>
                <w:noProof/>
              </w:rPr>
              <w:t>Difenhidramină (25 până la 50 mg) sau echivalent</w:t>
            </w:r>
          </w:p>
        </w:tc>
        <w:tc>
          <w:tcPr>
            <w:tcW w:w="860" w:type="pct"/>
            <w:shd w:val="clear" w:color="auto" w:fill="auto"/>
            <w:vAlign w:val="center"/>
          </w:tcPr>
          <w:p w14:paraId="13FE2F7C" w14:textId="47480974" w:rsidR="006649DD" w:rsidRPr="0096680D" w:rsidRDefault="008E7640" w:rsidP="002A2932">
            <w:pPr>
              <w:keepNext/>
              <w:jc w:val="center"/>
              <w:rPr>
                <w:noProof/>
                <w:szCs w:val="22"/>
              </w:rPr>
            </w:pPr>
            <w:r w:rsidRPr="0096680D">
              <w:rPr>
                <w:noProof/>
              </w:rPr>
              <w:t>Intravenoasă</w:t>
            </w:r>
          </w:p>
        </w:tc>
        <w:tc>
          <w:tcPr>
            <w:tcW w:w="1640" w:type="pct"/>
            <w:shd w:val="clear" w:color="auto" w:fill="auto"/>
            <w:vAlign w:val="center"/>
          </w:tcPr>
          <w:p w14:paraId="19707334" w14:textId="4D72160C" w:rsidR="006649DD" w:rsidRPr="0096680D" w:rsidRDefault="006649DD" w:rsidP="002A2932">
            <w:pPr>
              <w:keepNext/>
              <w:jc w:val="center"/>
              <w:rPr>
                <w:noProof/>
                <w:szCs w:val="22"/>
              </w:rPr>
            </w:pPr>
            <w:r w:rsidRPr="0096680D">
              <w:rPr>
                <w:noProof/>
              </w:rPr>
              <w:t>15 până la 30 de minute</w:t>
            </w:r>
          </w:p>
        </w:tc>
      </w:tr>
      <w:tr w:rsidR="0095404A" w:rsidRPr="0096680D" w14:paraId="34640924" w14:textId="77777777" w:rsidTr="00033370">
        <w:trPr>
          <w:cantSplit/>
          <w:jc w:val="center"/>
        </w:trPr>
        <w:tc>
          <w:tcPr>
            <w:tcW w:w="939" w:type="pct"/>
            <w:vMerge/>
            <w:shd w:val="clear" w:color="auto" w:fill="auto"/>
            <w:vAlign w:val="center"/>
          </w:tcPr>
          <w:p w14:paraId="48830C89" w14:textId="77777777" w:rsidR="006649DD" w:rsidRPr="0096680D" w:rsidRDefault="006649DD" w:rsidP="002A2932">
            <w:pPr>
              <w:keepNext/>
              <w:rPr>
                <w:b/>
                <w:bCs/>
                <w:noProof/>
              </w:rPr>
            </w:pPr>
          </w:p>
        </w:tc>
        <w:tc>
          <w:tcPr>
            <w:tcW w:w="1561" w:type="pct"/>
            <w:vMerge/>
            <w:shd w:val="clear" w:color="auto" w:fill="auto"/>
            <w:vAlign w:val="center"/>
          </w:tcPr>
          <w:p w14:paraId="6684B54A" w14:textId="77777777" w:rsidR="006649DD" w:rsidRPr="0096680D" w:rsidRDefault="006649DD" w:rsidP="002A2932">
            <w:pPr>
              <w:keepNext/>
              <w:rPr>
                <w:noProof/>
                <w:szCs w:val="22"/>
              </w:rPr>
            </w:pPr>
          </w:p>
        </w:tc>
        <w:tc>
          <w:tcPr>
            <w:tcW w:w="860" w:type="pct"/>
            <w:shd w:val="clear" w:color="auto" w:fill="auto"/>
            <w:vAlign w:val="center"/>
          </w:tcPr>
          <w:p w14:paraId="0C2BC9B4" w14:textId="77777777" w:rsidR="006649DD" w:rsidRPr="0096680D" w:rsidRDefault="006649DD" w:rsidP="002A2932">
            <w:pPr>
              <w:keepNext/>
              <w:jc w:val="center"/>
              <w:rPr>
                <w:noProof/>
                <w:szCs w:val="22"/>
              </w:rPr>
            </w:pPr>
            <w:r w:rsidRPr="0096680D">
              <w:rPr>
                <w:noProof/>
              </w:rPr>
              <w:t>Orală</w:t>
            </w:r>
          </w:p>
        </w:tc>
        <w:tc>
          <w:tcPr>
            <w:tcW w:w="1640" w:type="pct"/>
            <w:shd w:val="clear" w:color="auto" w:fill="auto"/>
            <w:vAlign w:val="center"/>
          </w:tcPr>
          <w:p w14:paraId="06E5AE80" w14:textId="2CC4B2E3" w:rsidR="006649DD" w:rsidRPr="0096680D" w:rsidRDefault="006649DD" w:rsidP="002A2932">
            <w:pPr>
              <w:keepNext/>
              <w:jc w:val="center"/>
              <w:rPr>
                <w:noProof/>
                <w:szCs w:val="22"/>
              </w:rPr>
            </w:pPr>
            <w:r w:rsidRPr="0096680D">
              <w:rPr>
                <w:noProof/>
              </w:rPr>
              <w:t>30 până la 60 de minute</w:t>
            </w:r>
          </w:p>
        </w:tc>
      </w:tr>
      <w:tr w:rsidR="0095404A" w:rsidRPr="0096680D" w14:paraId="14BC6A05" w14:textId="77777777" w:rsidTr="00033370">
        <w:trPr>
          <w:cantSplit/>
          <w:jc w:val="center"/>
        </w:trPr>
        <w:tc>
          <w:tcPr>
            <w:tcW w:w="939" w:type="pct"/>
            <w:vMerge w:val="restart"/>
            <w:shd w:val="clear" w:color="auto" w:fill="auto"/>
            <w:vAlign w:val="center"/>
          </w:tcPr>
          <w:p w14:paraId="7CBF7D18" w14:textId="7065E66D" w:rsidR="006649DD" w:rsidRPr="0096680D" w:rsidRDefault="006649DD" w:rsidP="002A2932">
            <w:pPr>
              <w:keepNext/>
              <w:rPr>
                <w:b/>
                <w:bCs/>
                <w:noProof/>
              </w:rPr>
            </w:pPr>
            <w:r w:rsidRPr="0096680D">
              <w:rPr>
                <w:b/>
                <w:noProof/>
              </w:rPr>
              <w:t>Antipiretic</w:t>
            </w:r>
            <w:r w:rsidR="00620937" w:rsidRPr="0096680D">
              <w:rPr>
                <w:b/>
                <w:bCs/>
                <w:noProof/>
                <w:vertAlign w:val="superscript"/>
              </w:rPr>
              <w:t>*</w:t>
            </w:r>
          </w:p>
        </w:tc>
        <w:tc>
          <w:tcPr>
            <w:tcW w:w="1561" w:type="pct"/>
            <w:vMerge w:val="restart"/>
            <w:shd w:val="clear" w:color="auto" w:fill="auto"/>
            <w:vAlign w:val="center"/>
          </w:tcPr>
          <w:p w14:paraId="592F0BCF" w14:textId="2CAC02B5" w:rsidR="006649DD" w:rsidRPr="0096680D" w:rsidRDefault="007C0D09" w:rsidP="002A2932">
            <w:pPr>
              <w:keepNext/>
              <w:rPr>
                <w:noProof/>
                <w:szCs w:val="22"/>
              </w:rPr>
            </w:pPr>
            <w:r w:rsidRPr="0096680D">
              <w:rPr>
                <w:noProof/>
              </w:rPr>
              <w:t xml:space="preserve">Paracetamol/Acetaminofen </w:t>
            </w:r>
            <w:r w:rsidR="004113B2" w:rsidRPr="0096680D">
              <w:rPr>
                <w:noProof/>
              </w:rPr>
              <w:t>(</w:t>
            </w:r>
            <w:r w:rsidRPr="0096680D">
              <w:rPr>
                <w:noProof/>
              </w:rPr>
              <w:t>650 până la 1000 mg</w:t>
            </w:r>
            <w:r w:rsidR="004113B2" w:rsidRPr="0096680D">
              <w:rPr>
                <w:noProof/>
              </w:rPr>
              <w:t>)</w:t>
            </w:r>
            <w:r w:rsidRPr="0096680D">
              <w:rPr>
                <w:noProof/>
              </w:rPr>
              <w:t xml:space="preserve"> </w:t>
            </w:r>
          </w:p>
        </w:tc>
        <w:tc>
          <w:tcPr>
            <w:tcW w:w="860" w:type="pct"/>
            <w:shd w:val="clear" w:color="auto" w:fill="auto"/>
            <w:vAlign w:val="center"/>
          </w:tcPr>
          <w:p w14:paraId="7CE4FB68" w14:textId="319F8E78" w:rsidR="006649DD" w:rsidRPr="0096680D" w:rsidRDefault="008E7640" w:rsidP="002A2932">
            <w:pPr>
              <w:keepNext/>
              <w:jc w:val="center"/>
              <w:rPr>
                <w:noProof/>
                <w:szCs w:val="22"/>
              </w:rPr>
            </w:pPr>
            <w:r w:rsidRPr="0096680D">
              <w:rPr>
                <w:noProof/>
              </w:rPr>
              <w:t>Intravenoasă</w:t>
            </w:r>
          </w:p>
        </w:tc>
        <w:tc>
          <w:tcPr>
            <w:tcW w:w="1640" w:type="pct"/>
            <w:shd w:val="clear" w:color="auto" w:fill="auto"/>
            <w:vAlign w:val="center"/>
          </w:tcPr>
          <w:p w14:paraId="778DC49B" w14:textId="110F70DB" w:rsidR="006649DD" w:rsidRPr="0096680D" w:rsidRDefault="006649DD" w:rsidP="002A2932">
            <w:pPr>
              <w:keepNext/>
              <w:jc w:val="center"/>
              <w:rPr>
                <w:noProof/>
                <w:szCs w:val="22"/>
              </w:rPr>
            </w:pPr>
            <w:r w:rsidRPr="0096680D">
              <w:rPr>
                <w:noProof/>
              </w:rPr>
              <w:t>15 până la 30 de minute</w:t>
            </w:r>
          </w:p>
        </w:tc>
      </w:tr>
      <w:tr w:rsidR="0095404A" w:rsidRPr="0096680D" w14:paraId="5FA9A143" w14:textId="77777777" w:rsidTr="00033370">
        <w:trPr>
          <w:cantSplit/>
          <w:jc w:val="center"/>
        </w:trPr>
        <w:tc>
          <w:tcPr>
            <w:tcW w:w="939" w:type="pct"/>
            <w:vMerge/>
            <w:tcBorders>
              <w:bottom w:val="single" w:sz="4" w:space="0" w:color="auto"/>
            </w:tcBorders>
            <w:shd w:val="clear" w:color="auto" w:fill="auto"/>
            <w:vAlign w:val="center"/>
          </w:tcPr>
          <w:p w14:paraId="1B3BF119" w14:textId="77777777" w:rsidR="006649DD" w:rsidRPr="0096680D" w:rsidRDefault="006649DD" w:rsidP="002A2932">
            <w:pPr>
              <w:keepNext/>
              <w:rPr>
                <w:b/>
                <w:bCs/>
                <w:noProof/>
              </w:rPr>
            </w:pPr>
          </w:p>
        </w:tc>
        <w:tc>
          <w:tcPr>
            <w:tcW w:w="1561" w:type="pct"/>
            <w:vMerge/>
            <w:tcBorders>
              <w:bottom w:val="single" w:sz="4" w:space="0" w:color="auto"/>
            </w:tcBorders>
            <w:shd w:val="clear" w:color="auto" w:fill="auto"/>
            <w:vAlign w:val="center"/>
          </w:tcPr>
          <w:p w14:paraId="659D1729" w14:textId="77777777" w:rsidR="006649DD" w:rsidRPr="0096680D" w:rsidRDefault="006649DD" w:rsidP="002A2932">
            <w:pPr>
              <w:keepNext/>
              <w:rPr>
                <w:noProof/>
                <w:szCs w:val="22"/>
              </w:rPr>
            </w:pPr>
          </w:p>
        </w:tc>
        <w:tc>
          <w:tcPr>
            <w:tcW w:w="860" w:type="pct"/>
            <w:tcBorders>
              <w:bottom w:val="single" w:sz="4" w:space="0" w:color="auto"/>
            </w:tcBorders>
            <w:shd w:val="clear" w:color="auto" w:fill="auto"/>
            <w:vAlign w:val="center"/>
          </w:tcPr>
          <w:p w14:paraId="568E59E2" w14:textId="77777777" w:rsidR="006649DD" w:rsidRPr="0096680D" w:rsidRDefault="006649DD" w:rsidP="002A2932">
            <w:pPr>
              <w:keepNext/>
              <w:jc w:val="center"/>
              <w:rPr>
                <w:noProof/>
                <w:szCs w:val="22"/>
              </w:rPr>
            </w:pPr>
            <w:r w:rsidRPr="0096680D">
              <w:rPr>
                <w:noProof/>
              </w:rPr>
              <w:t>Orală</w:t>
            </w:r>
          </w:p>
        </w:tc>
        <w:tc>
          <w:tcPr>
            <w:tcW w:w="1640" w:type="pct"/>
            <w:tcBorders>
              <w:bottom w:val="single" w:sz="4" w:space="0" w:color="auto"/>
            </w:tcBorders>
            <w:shd w:val="clear" w:color="auto" w:fill="auto"/>
            <w:vAlign w:val="center"/>
          </w:tcPr>
          <w:p w14:paraId="2E1B12B6" w14:textId="1869327D" w:rsidR="006649DD" w:rsidRPr="0096680D" w:rsidDel="00351B69" w:rsidRDefault="006649DD" w:rsidP="002A2932">
            <w:pPr>
              <w:keepNext/>
              <w:jc w:val="center"/>
              <w:rPr>
                <w:noProof/>
                <w:szCs w:val="22"/>
              </w:rPr>
            </w:pPr>
            <w:r w:rsidRPr="0096680D">
              <w:rPr>
                <w:noProof/>
              </w:rPr>
              <w:t>30 până la 60 de minute</w:t>
            </w:r>
          </w:p>
        </w:tc>
      </w:tr>
      <w:tr w:rsidR="0095404A" w:rsidRPr="0096680D" w14:paraId="3A002DBF" w14:textId="77777777" w:rsidTr="00033370">
        <w:trPr>
          <w:cantSplit/>
          <w:jc w:val="center"/>
        </w:trPr>
        <w:tc>
          <w:tcPr>
            <w:tcW w:w="939" w:type="pct"/>
            <w:shd w:val="clear" w:color="auto" w:fill="auto"/>
            <w:vAlign w:val="center"/>
          </w:tcPr>
          <w:p w14:paraId="3EF7A7D7" w14:textId="58C749C5" w:rsidR="00620937" w:rsidRPr="0096680D" w:rsidRDefault="00620937" w:rsidP="002A2932">
            <w:pPr>
              <w:rPr>
                <w:b/>
                <w:bCs/>
                <w:noProof/>
              </w:rPr>
            </w:pPr>
            <w:r w:rsidRPr="0096680D">
              <w:rPr>
                <w:b/>
                <w:noProof/>
              </w:rPr>
              <w:t>Glucocorticoid</w:t>
            </w:r>
            <w:r w:rsidRPr="0096680D">
              <w:rPr>
                <w:b/>
                <w:bCs/>
                <w:noProof/>
                <w:vertAlign w:val="superscript"/>
              </w:rPr>
              <w:t>‡</w:t>
            </w:r>
          </w:p>
        </w:tc>
        <w:tc>
          <w:tcPr>
            <w:tcW w:w="1561" w:type="pct"/>
            <w:shd w:val="clear" w:color="auto" w:fill="auto"/>
            <w:vAlign w:val="center"/>
          </w:tcPr>
          <w:p w14:paraId="3DEEBD78" w14:textId="5EC78049" w:rsidR="00620937" w:rsidRPr="0096680D" w:rsidRDefault="00620937" w:rsidP="002A2932">
            <w:pPr>
              <w:rPr>
                <w:noProof/>
                <w:szCs w:val="22"/>
              </w:rPr>
            </w:pPr>
            <w:r w:rsidRPr="0096680D">
              <w:rPr>
                <w:noProof/>
              </w:rPr>
              <w:t>Dexametazonă (</w:t>
            </w:r>
            <w:r w:rsidR="00F875B8" w:rsidRPr="0096680D">
              <w:rPr>
                <w:noProof/>
              </w:rPr>
              <w:t>20</w:t>
            </w:r>
            <w:r w:rsidRPr="0096680D">
              <w:rPr>
                <w:noProof/>
              </w:rPr>
              <w:t> mg) sau echivalent</w:t>
            </w:r>
          </w:p>
        </w:tc>
        <w:tc>
          <w:tcPr>
            <w:tcW w:w="860" w:type="pct"/>
            <w:shd w:val="clear" w:color="auto" w:fill="auto"/>
            <w:vAlign w:val="center"/>
          </w:tcPr>
          <w:p w14:paraId="0AE780AF" w14:textId="51295793" w:rsidR="00620937" w:rsidRPr="0096680D" w:rsidRDefault="008E7640" w:rsidP="002A2932">
            <w:pPr>
              <w:jc w:val="center"/>
              <w:rPr>
                <w:noProof/>
                <w:szCs w:val="22"/>
                <w:vertAlign w:val="superscript"/>
              </w:rPr>
            </w:pPr>
            <w:r w:rsidRPr="0096680D">
              <w:rPr>
                <w:noProof/>
              </w:rPr>
              <w:t>Intravenoasă</w:t>
            </w:r>
          </w:p>
        </w:tc>
        <w:tc>
          <w:tcPr>
            <w:tcW w:w="1640" w:type="pct"/>
            <w:shd w:val="clear" w:color="auto" w:fill="auto"/>
            <w:vAlign w:val="center"/>
          </w:tcPr>
          <w:p w14:paraId="6E40761D" w14:textId="016C09FE" w:rsidR="00620937" w:rsidRPr="0096680D" w:rsidRDefault="0012656D" w:rsidP="002A2932">
            <w:pPr>
              <w:jc w:val="center"/>
              <w:rPr>
                <w:noProof/>
                <w:szCs w:val="22"/>
              </w:rPr>
            </w:pPr>
            <w:r w:rsidRPr="0096680D">
              <w:rPr>
                <w:noProof/>
              </w:rPr>
              <w:t>60 </w:t>
            </w:r>
            <w:r w:rsidR="00620937" w:rsidRPr="0096680D">
              <w:rPr>
                <w:noProof/>
              </w:rPr>
              <w:t xml:space="preserve">până la </w:t>
            </w:r>
            <w:r w:rsidRPr="0096680D">
              <w:rPr>
                <w:noProof/>
              </w:rPr>
              <w:t>120</w:t>
            </w:r>
            <w:r w:rsidR="00620937" w:rsidRPr="0096680D">
              <w:rPr>
                <w:noProof/>
              </w:rPr>
              <w:t> de minute</w:t>
            </w:r>
          </w:p>
        </w:tc>
      </w:tr>
      <w:tr w:rsidR="0095404A" w:rsidRPr="0096680D" w14:paraId="6132A8EB" w14:textId="77777777" w:rsidTr="00033370">
        <w:trPr>
          <w:cantSplit/>
          <w:jc w:val="center"/>
        </w:trPr>
        <w:tc>
          <w:tcPr>
            <w:tcW w:w="939" w:type="pct"/>
            <w:shd w:val="clear" w:color="auto" w:fill="auto"/>
            <w:vAlign w:val="center"/>
          </w:tcPr>
          <w:p w14:paraId="7114378B" w14:textId="2107421D" w:rsidR="00F87572" w:rsidRPr="0096680D" w:rsidRDefault="00F87572" w:rsidP="002A2932">
            <w:pPr>
              <w:rPr>
                <w:b/>
                <w:noProof/>
                <w:vertAlign w:val="superscript"/>
              </w:rPr>
            </w:pPr>
            <w:bookmarkStart w:id="16" w:name="_Hlk163812046"/>
            <w:r w:rsidRPr="0096680D">
              <w:rPr>
                <w:b/>
                <w:noProof/>
              </w:rPr>
              <w:t>Glucocorticoid</w:t>
            </w:r>
            <w:r w:rsidRPr="0096680D">
              <w:rPr>
                <w:b/>
                <w:noProof/>
                <w:vertAlign w:val="superscript"/>
              </w:rPr>
              <w:t>+</w:t>
            </w:r>
          </w:p>
        </w:tc>
        <w:tc>
          <w:tcPr>
            <w:tcW w:w="1561" w:type="pct"/>
            <w:shd w:val="clear" w:color="auto" w:fill="auto"/>
            <w:vAlign w:val="center"/>
          </w:tcPr>
          <w:p w14:paraId="2FA3D0D3" w14:textId="0F90D119" w:rsidR="00F87572" w:rsidRPr="0096680D" w:rsidRDefault="00F87572" w:rsidP="002A2932">
            <w:pPr>
              <w:rPr>
                <w:noProof/>
              </w:rPr>
            </w:pPr>
            <w:r w:rsidRPr="0096680D">
              <w:rPr>
                <w:noProof/>
              </w:rPr>
              <w:t>Dexametazonă (10 mg) sau echivalent</w:t>
            </w:r>
          </w:p>
        </w:tc>
        <w:tc>
          <w:tcPr>
            <w:tcW w:w="860" w:type="pct"/>
            <w:shd w:val="clear" w:color="auto" w:fill="auto"/>
            <w:vAlign w:val="center"/>
          </w:tcPr>
          <w:p w14:paraId="3A8EF5E9" w14:textId="42DB3487" w:rsidR="00F87572" w:rsidRPr="0096680D" w:rsidRDefault="00F87572" w:rsidP="002A2932">
            <w:pPr>
              <w:jc w:val="center"/>
              <w:rPr>
                <w:noProof/>
              </w:rPr>
            </w:pPr>
            <w:r w:rsidRPr="0096680D">
              <w:rPr>
                <w:noProof/>
              </w:rPr>
              <w:t>Intravenoasă</w:t>
            </w:r>
          </w:p>
        </w:tc>
        <w:tc>
          <w:tcPr>
            <w:tcW w:w="1640" w:type="pct"/>
            <w:shd w:val="clear" w:color="auto" w:fill="auto"/>
            <w:vAlign w:val="center"/>
          </w:tcPr>
          <w:p w14:paraId="197CBB85" w14:textId="289CBC3E" w:rsidR="00F87572" w:rsidRPr="0096680D" w:rsidRDefault="00F87572" w:rsidP="002A2932">
            <w:pPr>
              <w:jc w:val="center"/>
              <w:rPr>
                <w:noProof/>
              </w:rPr>
            </w:pPr>
            <w:r w:rsidRPr="0096680D">
              <w:rPr>
                <w:noProof/>
              </w:rPr>
              <w:t>45 până la 60 de minute</w:t>
            </w:r>
          </w:p>
        </w:tc>
      </w:tr>
      <w:bookmarkEnd w:id="16"/>
      <w:tr w:rsidR="0095404A" w:rsidRPr="0096680D" w14:paraId="46E157E7" w14:textId="77777777" w:rsidTr="00033370">
        <w:trPr>
          <w:cantSplit/>
          <w:jc w:val="center"/>
        </w:trPr>
        <w:tc>
          <w:tcPr>
            <w:tcW w:w="5000" w:type="pct"/>
            <w:gridSpan w:val="4"/>
            <w:tcBorders>
              <w:left w:val="nil"/>
              <w:bottom w:val="nil"/>
              <w:right w:val="nil"/>
            </w:tcBorders>
            <w:shd w:val="clear" w:color="auto" w:fill="auto"/>
            <w:vAlign w:val="center"/>
          </w:tcPr>
          <w:p w14:paraId="37B52DE0" w14:textId="16ECB065" w:rsidR="00F87572" w:rsidRPr="0096680D" w:rsidRDefault="00F87572" w:rsidP="002A2932">
            <w:pPr>
              <w:ind w:left="284" w:hanging="284"/>
              <w:rPr>
                <w:noProof/>
                <w:sz w:val="18"/>
                <w:szCs w:val="18"/>
              </w:rPr>
            </w:pPr>
            <w:r w:rsidRPr="0096680D">
              <w:rPr>
                <w:noProof/>
                <w:sz w:val="18"/>
              </w:rPr>
              <w:t>*</w:t>
            </w:r>
            <w:r w:rsidRPr="0096680D">
              <w:rPr>
                <w:noProof/>
                <w:sz w:val="18"/>
                <w:szCs w:val="18"/>
              </w:rPr>
              <w:tab/>
            </w:r>
            <w:r w:rsidRPr="0096680D">
              <w:rPr>
                <w:noProof/>
                <w:sz w:val="18"/>
              </w:rPr>
              <w:t>Necesar la toate dozele.</w:t>
            </w:r>
          </w:p>
          <w:p w14:paraId="444E0559" w14:textId="2970F8D7" w:rsidR="00F87572" w:rsidRPr="0096680D" w:rsidRDefault="00F87572" w:rsidP="002A2932">
            <w:pPr>
              <w:ind w:left="284" w:hanging="284"/>
              <w:rPr>
                <w:noProof/>
                <w:sz w:val="18"/>
              </w:rPr>
            </w:pPr>
            <w:r w:rsidRPr="0096680D">
              <w:rPr>
                <w:noProof/>
                <w:sz w:val="18"/>
              </w:rPr>
              <w:t>‡</w:t>
            </w:r>
            <w:r w:rsidRPr="0096680D">
              <w:rPr>
                <w:noProof/>
                <w:sz w:val="18"/>
                <w:szCs w:val="18"/>
              </w:rPr>
              <w:tab/>
            </w:r>
            <w:r w:rsidRPr="0096680D">
              <w:rPr>
                <w:noProof/>
                <w:sz w:val="18"/>
              </w:rPr>
              <w:t xml:space="preserve">Necesar la doza inițială (săptămâna 1, </w:t>
            </w:r>
            <w:r w:rsidR="00F875B8" w:rsidRPr="0096680D">
              <w:rPr>
                <w:noProof/>
                <w:sz w:val="18"/>
              </w:rPr>
              <w:t>ziua </w:t>
            </w:r>
            <w:r w:rsidRPr="0096680D">
              <w:rPr>
                <w:noProof/>
                <w:sz w:val="18"/>
              </w:rPr>
              <w:t xml:space="preserve">1) </w:t>
            </w:r>
            <w:r w:rsidR="00055F31" w:rsidRPr="0096680D">
              <w:rPr>
                <w:noProof/>
                <w:sz w:val="18"/>
              </w:rPr>
              <w:t>sau la următoarea doză ulterioară în cazul unei RALP</w:t>
            </w:r>
          </w:p>
          <w:p w14:paraId="3A8CCEAB" w14:textId="2A2DA476" w:rsidR="00F87572" w:rsidRPr="0096680D" w:rsidRDefault="00F87572" w:rsidP="002A2932">
            <w:pPr>
              <w:ind w:left="284" w:hanging="284"/>
              <w:rPr>
                <w:noProof/>
                <w:szCs w:val="22"/>
              </w:rPr>
            </w:pPr>
            <w:r w:rsidRPr="0096680D">
              <w:rPr>
                <w:noProof/>
                <w:sz w:val="18"/>
                <w:szCs w:val="18"/>
              </w:rPr>
              <w:t>+</w:t>
            </w:r>
            <w:r w:rsidR="0076626B" w:rsidRPr="0096680D">
              <w:rPr>
                <w:noProof/>
                <w:sz w:val="18"/>
                <w:szCs w:val="18"/>
              </w:rPr>
              <w:tab/>
            </w:r>
            <w:r w:rsidR="00055F31" w:rsidRPr="0096680D">
              <w:rPr>
                <w:noProof/>
                <w:sz w:val="18"/>
              </w:rPr>
              <w:t>Necesar la a doua doză (</w:t>
            </w:r>
            <w:r w:rsidR="00F875B8" w:rsidRPr="0096680D">
              <w:rPr>
                <w:noProof/>
                <w:sz w:val="18"/>
              </w:rPr>
              <w:t>săptămâna</w:t>
            </w:r>
            <w:r w:rsidR="00055F31" w:rsidRPr="0096680D">
              <w:rPr>
                <w:noProof/>
                <w:sz w:val="18"/>
              </w:rPr>
              <w:t xml:space="preserve"> 1, ziua 2); </w:t>
            </w:r>
            <w:r w:rsidRPr="0096680D">
              <w:rPr>
                <w:noProof/>
                <w:sz w:val="18"/>
              </w:rPr>
              <w:t>opțional pentru dozele ulterioare.</w:t>
            </w:r>
          </w:p>
        </w:tc>
      </w:tr>
    </w:tbl>
    <w:p w14:paraId="186B5AB3" w14:textId="77777777" w:rsidR="00215987" w:rsidRPr="0096680D" w:rsidRDefault="00215987" w:rsidP="002A2932">
      <w:pPr>
        <w:rPr>
          <w:noProof/>
          <w:szCs w:val="22"/>
        </w:rPr>
      </w:pPr>
    </w:p>
    <w:p w14:paraId="78EDFC9D" w14:textId="7012574D" w:rsidR="003B3AD2" w:rsidRPr="0096680D" w:rsidRDefault="003B3AD2" w:rsidP="002A2932">
      <w:pPr>
        <w:keepNext/>
        <w:rPr>
          <w:iCs/>
          <w:noProof/>
          <w:szCs w:val="22"/>
          <w:u w:val="single"/>
        </w:rPr>
      </w:pPr>
      <w:r w:rsidRPr="0096680D">
        <w:rPr>
          <w:iCs/>
          <w:noProof/>
          <w:u w:val="single"/>
        </w:rPr>
        <w:t>Categorii speciale de populație</w:t>
      </w:r>
    </w:p>
    <w:p w14:paraId="5D0112B6" w14:textId="77777777" w:rsidR="003B3AD2" w:rsidRPr="0096680D" w:rsidRDefault="003B3AD2" w:rsidP="002A2932">
      <w:pPr>
        <w:keepNext/>
        <w:rPr>
          <w:noProof/>
        </w:rPr>
      </w:pPr>
    </w:p>
    <w:p w14:paraId="79682DE7" w14:textId="77777777" w:rsidR="00812D16" w:rsidRPr="0096680D" w:rsidRDefault="00812D16" w:rsidP="002A2932">
      <w:pPr>
        <w:keepNext/>
        <w:rPr>
          <w:bCs/>
          <w:i/>
          <w:iCs/>
          <w:noProof/>
          <w:szCs w:val="22"/>
          <w:u w:val="single"/>
        </w:rPr>
      </w:pPr>
      <w:r w:rsidRPr="0096680D">
        <w:rPr>
          <w:i/>
          <w:noProof/>
          <w:u w:val="single"/>
        </w:rPr>
        <w:t>Copii și adolescenți</w:t>
      </w:r>
    </w:p>
    <w:p w14:paraId="311D7D54" w14:textId="0FCB067F" w:rsidR="009B4DC3" w:rsidRPr="0096680D" w:rsidRDefault="005C42A4" w:rsidP="002A2932">
      <w:pPr>
        <w:rPr>
          <w:noProof/>
          <w:szCs w:val="22"/>
        </w:rPr>
      </w:pPr>
      <w:r w:rsidRPr="0096680D">
        <w:rPr>
          <w:noProof/>
        </w:rPr>
        <w:t>Utilizarea a</w:t>
      </w:r>
      <w:r w:rsidR="00A9259D" w:rsidRPr="0096680D">
        <w:rPr>
          <w:noProof/>
        </w:rPr>
        <w:t xml:space="preserve">mivantamab nu </w:t>
      </w:r>
      <w:r w:rsidRPr="0096680D">
        <w:rPr>
          <w:noProof/>
        </w:rPr>
        <w:t xml:space="preserve">se justifică </w:t>
      </w:r>
      <w:r w:rsidR="00A9259D" w:rsidRPr="0096680D">
        <w:rPr>
          <w:noProof/>
        </w:rPr>
        <w:t>la copii și adolescenți în tratamentul cancerului pulmonar fără celule mici.</w:t>
      </w:r>
    </w:p>
    <w:p w14:paraId="7D3A2122" w14:textId="73D4430F" w:rsidR="007C421B" w:rsidRPr="0096680D" w:rsidRDefault="007C421B" w:rsidP="002A2932">
      <w:pPr>
        <w:autoSpaceDE w:val="0"/>
        <w:autoSpaceDN w:val="0"/>
        <w:adjustRightInd w:val="0"/>
        <w:rPr>
          <w:noProof/>
          <w:szCs w:val="22"/>
        </w:rPr>
      </w:pPr>
    </w:p>
    <w:p w14:paraId="58451B18" w14:textId="7B8272A8" w:rsidR="007C421B" w:rsidRPr="0096680D" w:rsidRDefault="007C421B" w:rsidP="002A2932">
      <w:pPr>
        <w:keepNext/>
        <w:rPr>
          <w:bCs/>
          <w:i/>
          <w:iCs/>
          <w:noProof/>
          <w:szCs w:val="22"/>
          <w:u w:val="single"/>
        </w:rPr>
      </w:pPr>
      <w:r w:rsidRPr="0096680D">
        <w:rPr>
          <w:i/>
          <w:noProof/>
          <w:u w:val="single"/>
        </w:rPr>
        <w:t>Vârstnici</w:t>
      </w:r>
    </w:p>
    <w:p w14:paraId="4EED31D2" w14:textId="4CC1A266" w:rsidR="009B4DC3" w:rsidRPr="0096680D" w:rsidRDefault="007C421B" w:rsidP="002A2932">
      <w:pPr>
        <w:rPr>
          <w:noProof/>
        </w:rPr>
      </w:pPr>
      <w:r w:rsidRPr="0096680D">
        <w:rPr>
          <w:noProof/>
        </w:rPr>
        <w:t>Nu sunt necesare ajustări ale dozei (vezi pct. </w:t>
      </w:r>
      <w:r w:rsidR="00EA666A" w:rsidRPr="0096680D">
        <w:rPr>
          <w:noProof/>
        </w:rPr>
        <w:t>4.8, pct. 5.1 și pct. 5.2</w:t>
      </w:r>
      <w:r w:rsidRPr="0096680D">
        <w:rPr>
          <w:noProof/>
        </w:rPr>
        <w:t>).</w:t>
      </w:r>
    </w:p>
    <w:p w14:paraId="5675876C" w14:textId="535DC220" w:rsidR="007C421B" w:rsidRPr="00E64848" w:rsidRDefault="007C421B" w:rsidP="002A2932">
      <w:pPr>
        <w:rPr>
          <w:bCs/>
          <w:noProof/>
          <w:szCs w:val="22"/>
        </w:rPr>
      </w:pPr>
    </w:p>
    <w:p w14:paraId="6833F702" w14:textId="75D925C1" w:rsidR="007C421B" w:rsidRPr="0096680D" w:rsidRDefault="007C421B" w:rsidP="002A2932">
      <w:pPr>
        <w:keepNext/>
        <w:rPr>
          <w:bCs/>
          <w:i/>
          <w:iCs/>
          <w:noProof/>
          <w:szCs w:val="22"/>
          <w:u w:val="single"/>
        </w:rPr>
      </w:pPr>
      <w:r w:rsidRPr="0096680D">
        <w:rPr>
          <w:i/>
          <w:noProof/>
          <w:u w:val="single"/>
        </w:rPr>
        <w:t>Insuficiență renală</w:t>
      </w:r>
    </w:p>
    <w:p w14:paraId="268A500E" w14:textId="100A0C8A" w:rsidR="007C421B" w:rsidRPr="0096680D" w:rsidRDefault="007C421B" w:rsidP="002A2932">
      <w:pPr>
        <w:rPr>
          <w:bCs/>
          <w:noProof/>
          <w:szCs w:val="22"/>
        </w:rPr>
      </w:pPr>
      <w:r w:rsidRPr="0096680D">
        <w:rPr>
          <w:noProof/>
        </w:rPr>
        <w:t>Nu s-au efectuat studii specifice cu amivantamab la pacienți cu insuficiență renală. Pe baza analizelor de farmacocinetică (FC) populațională, nu este necesară ajustarea dozei la pacienții cu insuficiență renală ușoară sau moderată. Este necesară prudență la pacienții cu insuficiență renală severă, deoarece amivantamabul nu a fost studiat la această grupă de pacienți (vezi pct. 5.2). În cazul inițierii tratamentului, pacienții trebuie monitorizați pentru depistarea reacțiilor adverse, cu modificări ale dozei, conform recomandărilor de mai sus.</w:t>
      </w:r>
    </w:p>
    <w:p w14:paraId="23541D33" w14:textId="77777777" w:rsidR="007C421B" w:rsidRPr="00E64848" w:rsidRDefault="007C421B" w:rsidP="002A2932">
      <w:pPr>
        <w:rPr>
          <w:bCs/>
          <w:noProof/>
          <w:szCs w:val="22"/>
        </w:rPr>
      </w:pPr>
    </w:p>
    <w:p w14:paraId="2C97ECBB" w14:textId="1EF8D75A" w:rsidR="007C421B" w:rsidRPr="0096680D" w:rsidRDefault="00E0051C" w:rsidP="002A2932">
      <w:pPr>
        <w:keepNext/>
        <w:rPr>
          <w:bCs/>
          <w:i/>
          <w:iCs/>
          <w:noProof/>
          <w:szCs w:val="22"/>
          <w:u w:val="single"/>
        </w:rPr>
      </w:pPr>
      <w:r w:rsidRPr="0096680D">
        <w:rPr>
          <w:i/>
          <w:noProof/>
          <w:u w:val="single"/>
        </w:rPr>
        <w:t>Insuficiență</w:t>
      </w:r>
      <w:r w:rsidR="007C421B" w:rsidRPr="0096680D">
        <w:rPr>
          <w:i/>
          <w:noProof/>
          <w:u w:val="single"/>
        </w:rPr>
        <w:t xml:space="preserve"> </w:t>
      </w:r>
      <w:r w:rsidRPr="0096680D">
        <w:rPr>
          <w:i/>
          <w:noProof/>
          <w:u w:val="single"/>
        </w:rPr>
        <w:t>hepatică</w:t>
      </w:r>
    </w:p>
    <w:p w14:paraId="701FD318" w14:textId="71316776" w:rsidR="007C421B" w:rsidRPr="0096680D" w:rsidRDefault="007C421B" w:rsidP="002A2932">
      <w:pPr>
        <w:rPr>
          <w:bCs/>
          <w:noProof/>
          <w:szCs w:val="22"/>
        </w:rPr>
      </w:pPr>
      <w:r w:rsidRPr="0096680D">
        <w:rPr>
          <w:noProof/>
        </w:rPr>
        <w:t xml:space="preserve">Nu s-au efectuat studii specifice cu amivantamab la pacienți cu insuficiență hepatică. Pe baza analizelor de farmacocinetică populațională, nu este necesară ajustarea dozei la pacienții cu insuficiență hepatică ușoară. Este necesară prudență la pacienții cu insuficiență hepatică moderată sau severă, deoarece amivantamab nu a fost studiat la această grupă de pacienți (vezi pct. 5.2). În cazul inițierii tratamentului, pacienții trebuie monitorizați pentru </w:t>
      </w:r>
      <w:r w:rsidR="00637DF8" w:rsidRPr="0096680D">
        <w:rPr>
          <w:noProof/>
        </w:rPr>
        <w:t xml:space="preserve">apariția </w:t>
      </w:r>
      <w:r w:rsidRPr="0096680D">
        <w:rPr>
          <w:noProof/>
        </w:rPr>
        <w:t xml:space="preserve">reacțiilor adverse, cu </w:t>
      </w:r>
      <w:r w:rsidR="00637DF8" w:rsidRPr="0096680D">
        <w:rPr>
          <w:noProof/>
        </w:rPr>
        <w:t xml:space="preserve">ajustări </w:t>
      </w:r>
      <w:r w:rsidRPr="0096680D">
        <w:rPr>
          <w:noProof/>
        </w:rPr>
        <w:t>ale dozei, conform recomandărilor de mai sus.</w:t>
      </w:r>
    </w:p>
    <w:p w14:paraId="1EACDA00" w14:textId="77777777" w:rsidR="007C421B" w:rsidRPr="00E64848" w:rsidRDefault="007C421B" w:rsidP="002A2932">
      <w:pPr>
        <w:autoSpaceDE w:val="0"/>
        <w:autoSpaceDN w:val="0"/>
        <w:adjustRightInd w:val="0"/>
        <w:rPr>
          <w:bCs/>
          <w:iCs/>
          <w:noProof/>
          <w:szCs w:val="22"/>
        </w:rPr>
      </w:pPr>
    </w:p>
    <w:p w14:paraId="45EC77F3" w14:textId="16D798D0" w:rsidR="00812D16" w:rsidRPr="0096680D" w:rsidRDefault="00812D16" w:rsidP="002A2932">
      <w:pPr>
        <w:keepNext/>
        <w:rPr>
          <w:noProof/>
          <w:szCs w:val="22"/>
          <w:u w:val="single"/>
        </w:rPr>
      </w:pPr>
      <w:r w:rsidRPr="0096680D">
        <w:rPr>
          <w:noProof/>
          <w:u w:val="single"/>
        </w:rPr>
        <w:t>Mod de administrare</w:t>
      </w:r>
    </w:p>
    <w:p w14:paraId="1FE925F1" w14:textId="6081858E" w:rsidR="00027A12" w:rsidRPr="0096680D" w:rsidRDefault="000B23D8" w:rsidP="002A2932">
      <w:pPr>
        <w:rPr>
          <w:noProof/>
          <w:szCs w:val="22"/>
        </w:rPr>
      </w:pPr>
      <w:r w:rsidRPr="0096680D">
        <w:rPr>
          <w:noProof/>
        </w:rPr>
        <w:t xml:space="preserve">Rybrevant este destinat administrării intravenoase. Se administrează sub formă de perfuzie intravenoasă după diluarea cu </w:t>
      </w:r>
      <w:bookmarkStart w:id="17" w:name="_Hlk83799152"/>
      <w:r w:rsidRPr="0096680D">
        <w:rPr>
          <w:noProof/>
        </w:rPr>
        <w:t>soluție injectabilă sterilă de glucoză 5% sau soluție injectabilă de clorură de sodiu 9 mg/ml (0,9%)</w:t>
      </w:r>
      <w:bookmarkEnd w:id="17"/>
      <w:r w:rsidRPr="0096680D">
        <w:rPr>
          <w:noProof/>
        </w:rPr>
        <w:t xml:space="preserve">. Rybrevant trebuie administrat cu </w:t>
      </w:r>
      <w:r w:rsidR="00637DF8" w:rsidRPr="0096680D">
        <w:rPr>
          <w:noProof/>
        </w:rPr>
        <w:t xml:space="preserve">un filtru </w:t>
      </w:r>
      <w:r w:rsidR="00E45C9E" w:rsidRPr="0096680D">
        <w:rPr>
          <w:noProof/>
        </w:rPr>
        <w:t>inclus în</w:t>
      </w:r>
      <w:r w:rsidR="00B3276F" w:rsidRPr="0096680D">
        <w:rPr>
          <w:noProof/>
        </w:rPr>
        <w:t xml:space="preserve"> </w:t>
      </w:r>
      <w:r w:rsidRPr="0096680D">
        <w:rPr>
          <w:noProof/>
        </w:rPr>
        <w:t>lini</w:t>
      </w:r>
      <w:r w:rsidR="00E45C9E" w:rsidRPr="0096680D">
        <w:rPr>
          <w:noProof/>
        </w:rPr>
        <w:t>a de perfuzie</w:t>
      </w:r>
      <w:r w:rsidRPr="0096680D">
        <w:rPr>
          <w:noProof/>
        </w:rPr>
        <w:t>.</w:t>
      </w:r>
    </w:p>
    <w:p w14:paraId="0850A8A0" w14:textId="77777777" w:rsidR="00027A12" w:rsidRPr="0096680D" w:rsidRDefault="00027A12" w:rsidP="002A2932">
      <w:pPr>
        <w:autoSpaceDE w:val="0"/>
        <w:autoSpaceDN w:val="0"/>
        <w:adjustRightInd w:val="0"/>
        <w:rPr>
          <w:noProof/>
          <w:szCs w:val="22"/>
        </w:rPr>
      </w:pPr>
    </w:p>
    <w:p w14:paraId="10F7E389" w14:textId="23738B77" w:rsidR="00812D16" w:rsidRPr="0096680D" w:rsidRDefault="00580428" w:rsidP="002A2932">
      <w:pPr>
        <w:autoSpaceDE w:val="0"/>
        <w:autoSpaceDN w:val="0"/>
        <w:adjustRightInd w:val="0"/>
        <w:rPr>
          <w:noProof/>
          <w:szCs w:val="22"/>
        </w:rPr>
      </w:pPr>
      <w:r w:rsidRPr="0096680D">
        <w:rPr>
          <w:noProof/>
        </w:rPr>
        <w:t>Pentru instrucțiuni privind diluarea medicamentului înainte de administrare, vezi pct. 6.6.</w:t>
      </w:r>
    </w:p>
    <w:p w14:paraId="22BA084F" w14:textId="55DD7B64" w:rsidR="00AC7644" w:rsidRPr="0096680D" w:rsidRDefault="00AC7644" w:rsidP="002A2932">
      <w:pPr>
        <w:autoSpaceDE w:val="0"/>
        <w:autoSpaceDN w:val="0"/>
        <w:adjustRightInd w:val="0"/>
        <w:rPr>
          <w:noProof/>
          <w:szCs w:val="22"/>
        </w:rPr>
      </w:pPr>
    </w:p>
    <w:p w14:paraId="4A664BC2" w14:textId="6E071590" w:rsidR="00AC7644" w:rsidRPr="0096680D" w:rsidRDefault="00AC7644" w:rsidP="002A2932">
      <w:pPr>
        <w:keepNext/>
        <w:rPr>
          <w:i/>
          <w:iCs/>
          <w:noProof/>
          <w:u w:val="single"/>
        </w:rPr>
      </w:pPr>
      <w:r w:rsidRPr="0096680D">
        <w:rPr>
          <w:i/>
          <w:noProof/>
          <w:u w:val="single"/>
        </w:rPr>
        <w:t>Vitezele de perfuzare</w:t>
      </w:r>
    </w:p>
    <w:p w14:paraId="3030A1E3" w14:textId="2A17FF3B" w:rsidR="009B4DC3" w:rsidRPr="0096680D" w:rsidRDefault="00AC7644" w:rsidP="002A2932">
      <w:pPr>
        <w:rPr>
          <w:noProof/>
        </w:rPr>
      </w:pPr>
      <w:r w:rsidRPr="0096680D">
        <w:rPr>
          <w:noProof/>
        </w:rPr>
        <w:t xml:space="preserve">După diluare, perfuzia trebuie administrată intravenos la vitezele de perfuzare prezentate în Tabelul 5 </w:t>
      </w:r>
      <w:bookmarkStart w:id="18" w:name="_Hlk163812071"/>
      <w:r w:rsidR="00055F31" w:rsidRPr="0096680D">
        <w:rPr>
          <w:noProof/>
        </w:rPr>
        <w:t xml:space="preserve">sau în Tabelul 6 </w:t>
      </w:r>
      <w:bookmarkEnd w:id="18"/>
      <w:r w:rsidRPr="0096680D">
        <w:rPr>
          <w:noProof/>
        </w:rPr>
        <w:t>de mai jos. Din cauza frecvenței RA</w:t>
      </w:r>
      <w:r w:rsidR="00E048C9" w:rsidRPr="0096680D">
        <w:rPr>
          <w:noProof/>
        </w:rPr>
        <w:t>L</w:t>
      </w:r>
      <w:r w:rsidRPr="0096680D">
        <w:rPr>
          <w:noProof/>
        </w:rPr>
        <w:t>P-urilor la prima doză, amivantamab trebuie perfuzat în vena periferică în săptămâna 1 și în săptămâna 2; perfuzia cu o linie centrală poate fi administrată în săptămânile următoare, când riscul de RA</w:t>
      </w:r>
      <w:r w:rsidR="00E048C9" w:rsidRPr="0096680D">
        <w:rPr>
          <w:noProof/>
        </w:rPr>
        <w:t>L</w:t>
      </w:r>
      <w:r w:rsidRPr="0096680D">
        <w:rPr>
          <w:noProof/>
        </w:rPr>
        <w:t>P este mai mic (vezi pct. 6.6). Se recomandă ca prima doză să fie preparată cât mai aproape posibil de administrare, pentru a maximiza probabilitatea terminării perfuziei în cazul unei RA</w:t>
      </w:r>
      <w:r w:rsidR="00E048C9" w:rsidRPr="0096680D">
        <w:rPr>
          <w:noProof/>
        </w:rPr>
        <w:t>L</w:t>
      </w:r>
      <w:r w:rsidRPr="0096680D">
        <w:rPr>
          <w:noProof/>
        </w:rPr>
        <w:t>P.</w:t>
      </w:r>
    </w:p>
    <w:p w14:paraId="71D0F78A" w14:textId="77777777" w:rsidR="00817A94" w:rsidRPr="0096680D" w:rsidRDefault="00817A94" w:rsidP="002A2932">
      <w:pPr>
        <w:rPr>
          <w:noProof/>
        </w:rPr>
      </w:pPr>
    </w:p>
    <w:tbl>
      <w:tblPr>
        <w:tblStyle w:val="TableGrid"/>
        <w:tblW w:w="9072" w:type="dxa"/>
        <w:jc w:val="center"/>
        <w:tblLook w:val="04A0" w:firstRow="1" w:lastRow="0" w:firstColumn="1" w:lastColumn="0" w:noHBand="0" w:noVBand="1"/>
      </w:tblPr>
      <w:tblGrid>
        <w:gridCol w:w="4820"/>
        <w:gridCol w:w="1451"/>
        <w:gridCol w:w="1315"/>
        <w:gridCol w:w="1486"/>
      </w:tblGrid>
      <w:tr w:rsidR="0095404A" w:rsidRPr="0096680D" w14:paraId="22BC6B62" w14:textId="77777777" w:rsidTr="00033370">
        <w:trPr>
          <w:cantSplit/>
          <w:jc w:val="center"/>
        </w:trPr>
        <w:tc>
          <w:tcPr>
            <w:tcW w:w="9072" w:type="dxa"/>
            <w:gridSpan w:val="4"/>
            <w:tcBorders>
              <w:top w:val="nil"/>
              <w:left w:val="nil"/>
              <w:right w:val="nil"/>
            </w:tcBorders>
            <w:shd w:val="clear" w:color="auto" w:fill="auto"/>
          </w:tcPr>
          <w:p w14:paraId="016BE1A7" w14:textId="77777777" w:rsidR="00817A94" w:rsidRPr="0096680D" w:rsidRDefault="00817A94" w:rsidP="002A2932">
            <w:pPr>
              <w:keepNext/>
              <w:ind w:left="1134" w:hanging="1134"/>
              <w:rPr>
                <w:b/>
                <w:bCs/>
                <w:noProof/>
              </w:rPr>
            </w:pPr>
            <w:r w:rsidRPr="0096680D">
              <w:rPr>
                <w:b/>
                <w:bCs/>
                <w:noProof/>
              </w:rPr>
              <w:lastRenderedPageBreak/>
              <w:t>Tabelul 5:</w:t>
            </w:r>
            <w:r w:rsidRPr="0096680D">
              <w:rPr>
                <w:b/>
                <w:bCs/>
                <w:noProof/>
              </w:rPr>
              <w:tab/>
              <w:t>Vitezele de perfuzare pentru administrarea Rybrevant la fiecare 3 săptămâni</w:t>
            </w:r>
          </w:p>
        </w:tc>
      </w:tr>
      <w:tr w:rsidR="0095404A" w:rsidRPr="0096680D" w14:paraId="3C308498" w14:textId="77777777" w:rsidTr="00033370">
        <w:trPr>
          <w:cantSplit/>
          <w:jc w:val="center"/>
        </w:trPr>
        <w:tc>
          <w:tcPr>
            <w:tcW w:w="9072" w:type="dxa"/>
            <w:gridSpan w:val="4"/>
            <w:shd w:val="clear" w:color="auto" w:fill="auto"/>
          </w:tcPr>
          <w:p w14:paraId="31704C6B" w14:textId="77777777" w:rsidR="00817A94" w:rsidRPr="0096680D" w:rsidRDefault="00817A94" w:rsidP="002A2932">
            <w:pPr>
              <w:keepNext/>
              <w:jc w:val="center"/>
              <w:rPr>
                <w:b/>
                <w:noProof/>
              </w:rPr>
            </w:pPr>
            <w:r w:rsidRPr="0096680D">
              <w:rPr>
                <w:b/>
                <w:bCs/>
                <w:noProof/>
              </w:rPr>
              <w:t>Greutate corporală mai mică de 80 kg</w:t>
            </w:r>
          </w:p>
        </w:tc>
      </w:tr>
      <w:tr w:rsidR="0095404A" w:rsidRPr="0096680D" w14:paraId="113E9FD5" w14:textId="77777777" w:rsidTr="00033370">
        <w:trPr>
          <w:cantSplit/>
          <w:jc w:val="center"/>
        </w:trPr>
        <w:tc>
          <w:tcPr>
            <w:tcW w:w="4820" w:type="dxa"/>
            <w:shd w:val="clear" w:color="auto" w:fill="auto"/>
          </w:tcPr>
          <w:p w14:paraId="2C5B83A3" w14:textId="77777777" w:rsidR="00817A94" w:rsidRPr="0096680D" w:rsidRDefault="00817A94" w:rsidP="002A2932">
            <w:pPr>
              <w:keepNext/>
              <w:rPr>
                <w:b/>
                <w:noProof/>
              </w:rPr>
            </w:pPr>
            <w:r w:rsidRPr="0096680D">
              <w:rPr>
                <w:b/>
                <w:noProof/>
              </w:rPr>
              <w:t>Săptămână</w:t>
            </w:r>
          </w:p>
        </w:tc>
        <w:tc>
          <w:tcPr>
            <w:tcW w:w="1451" w:type="dxa"/>
            <w:shd w:val="clear" w:color="auto" w:fill="auto"/>
          </w:tcPr>
          <w:p w14:paraId="4DD5E03A" w14:textId="77777777" w:rsidR="00817A94" w:rsidRPr="0096680D" w:rsidRDefault="00817A94" w:rsidP="002A2932">
            <w:pPr>
              <w:keepNext/>
              <w:jc w:val="center"/>
              <w:rPr>
                <w:b/>
                <w:noProof/>
              </w:rPr>
            </w:pPr>
            <w:r w:rsidRPr="0096680D">
              <w:rPr>
                <w:b/>
                <w:noProof/>
              </w:rPr>
              <w:t>Doză</w:t>
            </w:r>
          </w:p>
          <w:p w14:paraId="2107ED02" w14:textId="77777777" w:rsidR="00817A94" w:rsidRPr="0096680D" w:rsidRDefault="00817A94" w:rsidP="002A2932">
            <w:pPr>
              <w:keepNext/>
              <w:jc w:val="center"/>
              <w:rPr>
                <w:b/>
                <w:noProof/>
              </w:rPr>
            </w:pPr>
            <w:r w:rsidRPr="0096680D">
              <w:rPr>
                <w:b/>
                <w:noProof/>
              </w:rPr>
              <w:t>(per pungă de 250 ml)</w:t>
            </w:r>
          </w:p>
        </w:tc>
        <w:tc>
          <w:tcPr>
            <w:tcW w:w="1315" w:type="dxa"/>
            <w:shd w:val="clear" w:color="auto" w:fill="auto"/>
          </w:tcPr>
          <w:p w14:paraId="481C3AB2" w14:textId="77777777" w:rsidR="00817A94" w:rsidRPr="0096680D" w:rsidRDefault="00817A94" w:rsidP="002A2932">
            <w:pPr>
              <w:keepNext/>
              <w:jc w:val="center"/>
              <w:rPr>
                <w:b/>
                <w:noProof/>
              </w:rPr>
            </w:pPr>
            <w:r w:rsidRPr="0096680D">
              <w:rPr>
                <w:b/>
                <w:noProof/>
              </w:rPr>
              <w:t>Viteza de perfuzare inițială</w:t>
            </w:r>
          </w:p>
        </w:tc>
        <w:tc>
          <w:tcPr>
            <w:tcW w:w="1486" w:type="dxa"/>
            <w:shd w:val="clear" w:color="auto" w:fill="auto"/>
          </w:tcPr>
          <w:p w14:paraId="7E0497C0" w14:textId="77777777" w:rsidR="00817A94" w:rsidRPr="0096680D" w:rsidRDefault="00817A94" w:rsidP="002A2932">
            <w:pPr>
              <w:keepNext/>
              <w:jc w:val="center"/>
              <w:rPr>
                <w:b/>
                <w:noProof/>
              </w:rPr>
            </w:pPr>
            <w:r w:rsidRPr="0096680D">
              <w:rPr>
                <w:b/>
                <w:noProof/>
              </w:rPr>
              <w:t>Viteza de perfuzare ulterioară</w:t>
            </w:r>
            <w:r w:rsidRPr="0096680D">
              <w:rPr>
                <w:b/>
                <w:noProof/>
                <w:vertAlign w:val="superscript"/>
              </w:rPr>
              <w:t>†</w:t>
            </w:r>
          </w:p>
        </w:tc>
      </w:tr>
      <w:tr w:rsidR="0095404A" w:rsidRPr="0096680D" w14:paraId="01C84D54" w14:textId="77777777" w:rsidTr="00033370">
        <w:trPr>
          <w:cantSplit/>
          <w:jc w:val="center"/>
        </w:trPr>
        <w:tc>
          <w:tcPr>
            <w:tcW w:w="4820" w:type="dxa"/>
            <w:shd w:val="clear" w:color="auto" w:fill="auto"/>
          </w:tcPr>
          <w:p w14:paraId="2A866441" w14:textId="77777777" w:rsidR="00817A94" w:rsidRPr="0096680D" w:rsidRDefault="00817A94" w:rsidP="002A2932">
            <w:pPr>
              <w:keepNext/>
              <w:rPr>
                <w:b/>
                <w:noProof/>
              </w:rPr>
            </w:pPr>
            <w:r w:rsidRPr="0096680D">
              <w:rPr>
                <w:b/>
                <w:noProof/>
              </w:rPr>
              <w:t>Săptămâna 1 (perfuzare cu doză împărțită)</w:t>
            </w:r>
          </w:p>
        </w:tc>
        <w:tc>
          <w:tcPr>
            <w:tcW w:w="4252" w:type="dxa"/>
            <w:gridSpan w:val="3"/>
            <w:shd w:val="clear" w:color="auto" w:fill="auto"/>
          </w:tcPr>
          <w:p w14:paraId="00C0DC19" w14:textId="77777777" w:rsidR="00817A94" w:rsidRPr="0096680D" w:rsidRDefault="00817A94" w:rsidP="002A2932">
            <w:pPr>
              <w:keepNext/>
              <w:jc w:val="center"/>
              <w:rPr>
                <w:b/>
                <w:noProof/>
              </w:rPr>
            </w:pPr>
          </w:p>
        </w:tc>
      </w:tr>
      <w:tr w:rsidR="0095404A" w:rsidRPr="0096680D" w14:paraId="6495966A" w14:textId="77777777" w:rsidTr="00033370">
        <w:trPr>
          <w:cantSplit/>
          <w:jc w:val="center"/>
        </w:trPr>
        <w:tc>
          <w:tcPr>
            <w:tcW w:w="4820" w:type="dxa"/>
            <w:shd w:val="clear" w:color="auto" w:fill="auto"/>
          </w:tcPr>
          <w:p w14:paraId="7C4B435D" w14:textId="77777777" w:rsidR="00817A94" w:rsidRPr="0096680D" w:rsidRDefault="00817A94" w:rsidP="002A2932">
            <w:pPr>
              <w:ind w:left="284"/>
              <w:rPr>
                <w:noProof/>
              </w:rPr>
            </w:pPr>
            <w:r w:rsidRPr="0096680D">
              <w:rPr>
                <w:noProof/>
              </w:rPr>
              <w:t xml:space="preserve">Săptămâna 1 </w:t>
            </w:r>
            <w:r w:rsidRPr="0096680D">
              <w:rPr>
                <w:i/>
                <w:noProof/>
              </w:rPr>
              <w:t>Ziua 1</w:t>
            </w:r>
          </w:p>
        </w:tc>
        <w:tc>
          <w:tcPr>
            <w:tcW w:w="1451" w:type="dxa"/>
            <w:shd w:val="clear" w:color="auto" w:fill="auto"/>
          </w:tcPr>
          <w:p w14:paraId="6E6446CC" w14:textId="77777777" w:rsidR="00817A94" w:rsidRPr="0096680D" w:rsidRDefault="00817A94" w:rsidP="002A2932">
            <w:pPr>
              <w:jc w:val="center"/>
              <w:rPr>
                <w:noProof/>
              </w:rPr>
            </w:pPr>
            <w:r w:rsidRPr="0096680D">
              <w:rPr>
                <w:noProof/>
              </w:rPr>
              <w:t>350 mg</w:t>
            </w:r>
          </w:p>
        </w:tc>
        <w:tc>
          <w:tcPr>
            <w:tcW w:w="1315" w:type="dxa"/>
            <w:shd w:val="clear" w:color="auto" w:fill="auto"/>
          </w:tcPr>
          <w:p w14:paraId="17FCE2F1" w14:textId="77777777" w:rsidR="00817A94" w:rsidRPr="0096680D" w:rsidRDefault="00817A94" w:rsidP="002A2932">
            <w:pPr>
              <w:jc w:val="center"/>
              <w:rPr>
                <w:noProof/>
              </w:rPr>
            </w:pPr>
            <w:r w:rsidRPr="0096680D">
              <w:rPr>
                <w:noProof/>
              </w:rPr>
              <w:t>50 ml/h</w:t>
            </w:r>
          </w:p>
        </w:tc>
        <w:tc>
          <w:tcPr>
            <w:tcW w:w="1486" w:type="dxa"/>
            <w:shd w:val="clear" w:color="auto" w:fill="auto"/>
          </w:tcPr>
          <w:p w14:paraId="5B9B0181" w14:textId="77777777" w:rsidR="00817A94" w:rsidRPr="0096680D" w:rsidRDefault="00817A94" w:rsidP="002A2932">
            <w:pPr>
              <w:jc w:val="center"/>
              <w:rPr>
                <w:noProof/>
              </w:rPr>
            </w:pPr>
            <w:r w:rsidRPr="0096680D">
              <w:rPr>
                <w:noProof/>
              </w:rPr>
              <w:t>75 ml/h</w:t>
            </w:r>
          </w:p>
        </w:tc>
      </w:tr>
      <w:tr w:rsidR="0095404A" w:rsidRPr="0096680D" w14:paraId="67DDDA44" w14:textId="77777777" w:rsidTr="00033370">
        <w:trPr>
          <w:cantSplit/>
          <w:jc w:val="center"/>
        </w:trPr>
        <w:tc>
          <w:tcPr>
            <w:tcW w:w="4820" w:type="dxa"/>
            <w:shd w:val="clear" w:color="auto" w:fill="auto"/>
          </w:tcPr>
          <w:p w14:paraId="59B85791" w14:textId="77777777" w:rsidR="00817A94" w:rsidRPr="0096680D" w:rsidRDefault="00817A94" w:rsidP="002A2932">
            <w:pPr>
              <w:ind w:left="284"/>
              <w:rPr>
                <w:noProof/>
                <w:szCs w:val="24"/>
              </w:rPr>
            </w:pPr>
            <w:r w:rsidRPr="0096680D">
              <w:rPr>
                <w:noProof/>
              </w:rPr>
              <w:t xml:space="preserve">Săptămâna 1 </w:t>
            </w:r>
            <w:r w:rsidRPr="0096680D">
              <w:rPr>
                <w:i/>
                <w:noProof/>
              </w:rPr>
              <w:t>Ziua 2</w:t>
            </w:r>
          </w:p>
        </w:tc>
        <w:tc>
          <w:tcPr>
            <w:tcW w:w="1451" w:type="dxa"/>
            <w:shd w:val="clear" w:color="auto" w:fill="auto"/>
          </w:tcPr>
          <w:p w14:paraId="10044792" w14:textId="77777777" w:rsidR="00817A94" w:rsidRPr="0096680D" w:rsidRDefault="00817A94" w:rsidP="002A2932">
            <w:pPr>
              <w:jc w:val="center"/>
              <w:rPr>
                <w:noProof/>
                <w:szCs w:val="24"/>
              </w:rPr>
            </w:pPr>
            <w:r w:rsidRPr="0096680D">
              <w:rPr>
                <w:noProof/>
                <w:szCs w:val="24"/>
              </w:rPr>
              <w:t>1050 mg</w:t>
            </w:r>
          </w:p>
        </w:tc>
        <w:tc>
          <w:tcPr>
            <w:tcW w:w="1315" w:type="dxa"/>
            <w:shd w:val="clear" w:color="auto" w:fill="auto"/>
          </w:tcPr>
          <w:p w14:paraId="0F3A631D" w14:textId="77777777" w:rsidR="00817A94" w:rsidRPr="0096680D" w:rsidRDefault="00817A94" w:rsidP="002A2932">
            <w:pPr>
              <w:jc w:val="center"/>
              <w:rPr>
                <w:noProof/>
                <w:szCs w:val="24"/>
              </w:rPr>
            </w:pPr>
            <w:r w:rsidRPr="0096680D">
              <w:rPr>
                <w:noProof/>
                <w:szCs w:val="24"/>
              </w:rPr>
              <w:t>33 ml/h</w:t>
            </w:r>
          </w:p>
        </w:tc>
        <w:tc>
          <w:tcPr>
            <w:tcW w:w="1486" w:type="dxa"/>
            <w:shd w:val="clear" w:color="auto" w:fill="auto"/>
          </w:tcPr>
          <w:p w14:paraId="4DF9166B" w14:textId="77777777" w:rsidR="00817A94" w:rsidRPr="0096680D" w:rsidRDefault="00817A94" w:rsidP="002A2932">
            <w:pPr>
              <w:jc w:val="center"/>
              <w:rPr>
                <w:noProof/>
                <w:szCs w:val="24"/>
              </w:rPr>
            </w:pPr>
            <w:r w:rsidRPr="0096680D">
              <w:rPr>
                <w:noProof/>
                <w:szCs w:val="24"/>
              </w:rPr>
              <w:t>50 ml/h</w:t>
            </w:r>
          </w:p>
        </w:tc>
      </w:tr>
      <w:tr w:rsidR="0095404A" w:rsidRPr="0096680D" w14:paraId="7999A38C" w14:textId="77777777" w:rsidTr="00033370">
        <w:trPr>
          <w:cantSplit/>
          <w:jc w:val="center"/>
        </w:trPr>
        <w:tc>
          <w:tcPr>
            <w:tcW w:w="4820" w:type="dxa"/>
            <w:shd w:val="clear" w:color="auto" w:fill="auto"/>
          </w:tcPr>
          <w:p w14:paraId="450B42E9" w14:textId="77777777" w:rsidR="00817A94" w:rsidRPr="0096680D" w:rsidRDefault="00817A94" w:rsidP="002A2932">
            <w:pPr>
              <w:rPr>
                <w:b/>
                <w:noProof/>
              </w:rPr>
            </w:pPr>
            <w:r w:rsidRPr="0096680D">
              <w:rPr>
                <w:b/>
                <w:noProof/>
              </w:rPr>
              <w:t>Săptămâna 2</w:t>
            </w:r>
          </w:p>
        </w:tc>
        <w:tc>
          <w:tcPr>
            <w:tcW w:w="1451" w:type="dxa"/>
            <w:shd w:val="clear" w:color="auto" w:fill="auto"/>
          </w:tcPr>
          <w:p w14:paraId="5C12C72D" w14:textId="77777777" w:rsidR="00817A94" w:rsidRPr="0096680D" w:rsidRDefault="00817A94" w:rsidP="002A2932">
            <w:pPr>
              <w:jc w:val="center"/>
              <w:rPr>
                <w:noProof/>
              </w:rPr>
            </w:pPr>
            <w:r w:rsidRPr="0096680D">
              <w:rPr>
                <w:noProof/>
              </w:rPr>
              <w:t>1400 mg</w:t>
            </w:r>
          </w:p>
        </w:tc>
        <w:tc>
          <w:tcPr>
            <w:tcW w:w="2801" w:type="dxa"/>
            <w:gridSpan w:val="2"/>
            <w:shd w:val="clear" w:color="auto" w:fill="auto"/>
          </w:tcPr>
          <w:p w14:paraId="576FDDB7" w14:textId="77777777" w:rsidR="00817A94" w:rsidRPr="0096680D" w:rsidRDefault="00817A94" w:rsidP="002A2932">
            <w:pPr>
              <w:jc w:val="center"/>
              <w:rPr>
                <w:noProof/>
              </w:rPr>
            </w:pPr>
            <w:r w:rsidRPr="0096680D">
              <w:rPr>
                <w:noProof/>
              </w:rPr>
              <w:t>65 ml/h</w:t>
            </w:r>
          </w:p>
        </w:tc>
      </w:tr>
      <w:tr w:rsidR="0095404A" w:rsidRPr="0096680D" w14:paraId="703F7445" w14:textId="77777777" w:rsidTr="00033370">
        <w:trPr>
          <w:cantSplit/>
          <w:jc w:val="center"/>
        </w:trPr>
        <w:tc>
          <w:tcPr>
            <w:tcW w:w="4820" w:type="dxa"/>
            <w:shd w:val="clear" w:color="auto" w:fill="auto"/>
          </w:tcPr>
          <w:p w14:paraId="16242B8C" w14:textId="77777777" w:rsidR="00817A94" w:rsidRPr="0096680D" w:rsidRDefault="00817A94" w:rsidP="002A2932">
            <w:pPr>
              <w:rPr>
                <w:b/>
                <w:noProof/>
              </w:rPr>
            </w:pPr>
            <w:r w:rsidRPr="0096680D">
              <w:rPr>
                <w:b/>
                <w:noProof/>
              </w:rPr>
              <w:t>Săptămâna 3</w:t>
            </w:r>
          </w:p>
        </w:tc>
        <w:tc>
          <w:tcPr>
            <w:tcW w:w="1451" w:type="dxa"/>
            <w:shd w:val="clear" w:color="auto" w:fill="auto"/>
          </w:tcPr>
          <w:p w14:paraId="04A74CBD" w14:textId="77777777" w:rsidR="00817A94" w:rsidRPr="0096680D" w:rsidRDefault="00817A94" w:rsidP="002A2932">
            <w:pPr>
              <w:jc w:val="center"/>
              <w:rPr>
                <w:noProof/>
              </w:rPr>
            </w:pPr>
            <w:r w:rsidRPr="0096680D">
              <w:rPr>
                <w:noProof/>
              </w:rPr>
              <w:t>1400 mg</w:t>
            </w:r>
          </w:p>
        </w:tc>
        <w:tc>
          <w:tcPr>
            <w:tcW w:w="2801" w:type="dxa"/>
            <w:gridSpan w:val="2"/>
            <w:shd w:val="clear" w:color="auto" w:fill="auto"/>
          </w:tcPr>
          <w:p w14:paraId="2137AEF3" w14:textId="77777777" w:rsidR="00817A94" w:rsidRPr="0096680D" w:rsidRDefault="00817A94" w:rsidP="002A2932">
            <w:pPr>
              <w:jc w:val="center"/>
              <w:rPr>
                <w:noProof/>
              </w:rPr>
            </w:pPr>
            <w:r w:rsidRPr="0096680D">
              <w:rPr>
                <w:noProof/>
              </w:rPr>
              <w:t>85 ml/h</w:t>
            </w:r>
          </w:p>
        </w:tc>
      </w:tr>
      <w:tr w:rsidR="0095404A" w:rsidRPr="0096680D" w14:paraId="6C07748E" w14:textId="77777777" w:rsidTr="00033370">
        <w:trPr>
          <w:cantSplit/>
          <w:jc w:val="center"/>
        </w:trPr>
        <w:tc>
          <w:tcPr>
            <w:tcW w:w="4820" w:type="dxa"/>
            <w:shd w:val="clear" w:color="auto" w:fill="auto"/>
          </w:tcPr>
          <w:p w14:paraId="4D5C6CA8" w14:textId="77777777" w:rsidR="00817A94" w:rsidRPr="0096680D" w:rsidRDefault="00817A94" w:rsidP="002A2932">
            <w:pPr>
              <w:rPr>
                <w:noProof/>
              </w:rPr>
            </w:pPr>
            <w:r w:rsidRPr="0096680D">
              <w:rPr>
                <w:b/>
                <w:noProof/>
              </w:rPr>
              <w:t>Săptămâna 4</w:t>
            </w:r>
          </w:p>
        </w:tc>
        <w:tc>
          <w:tcPr>
            <w:tcW w:w="1451" w:type="dxa"/>
            <w:shd w:val="clear" w:color="auto" w:fill="auto"/>
          </w:tcPr>
          <w:p w14:paraId="6DC150F4" w14:textId="77777777" w:rsidR="00817A94" w:rsidRPr="0096680D" w:rsidRDefault="00817A94" w:rsidP="002A2932">
            <w:pPr>
              <w:jc w:val="center"/>
              <w:rPr>
                <w:noProof/>
              </w:rPr>
            </w:pPr>
            <w:r w:rsidRPr="0096680D">
              <w:rPr>
                <w:noProof/>
              </w:rPr>
              <w:t>1400 mg</w:t>
            </w:r>
          </w:p>
        </w:tc>
        <w:tc>
          <w:tcPr>
            <w:tcW w:w="2801" w:type="dxa"/>
            <w:gridSpan w:val="2"/>
            <w:shd w:val="clear" w:color="auto" w:fill="auto"/>
          </w:tcPr>
          <w:p w14:paraId="2C4B9E5F" w14:textId="77777777" w:rsidR="00817A94" w:rsidRPr="0096680D" w:rsidRDefault="00817A94" w:rsidP="002A2932">
            <w:pPr>
              <w:jc w:val="center"/>
              <w:rPr>
                <w:noProof/>
              </w:rPr>
            </w:pPr>
            <w:r w:rsidRPr="0096680D">
              <w:rPr>
                <w:noProof/>
              </w:rPr>
              <w:t>125 ml/h</w:t>
            </w:r>
          </w:p>
        </w:tc>
      </w:tr>
      <w:tr w:rsidR="0095404A" w:rsidRPr="0096680D" w14:paraId="28F13F87" w14:textId="77777777" w:rsidTr="00033370">
        <w:trPr>
          <w:cantSplit/>
          <w:jc w:val="center"/>
        </w:trPr>
        <w:tc>
          <w:tcPr>
            <w:tcW w:w="4820" w:type="dxa"/>
            <w:shd w:val="clear" w:color="auto" w:fill="auto"/>
          </w:tcPr>
          <w:p w14:paraId="750F67D0" w14:textId="77777777" w:rsidR="00817A94" w:rsidRPr="0096680D" w:rsidRDefault="00817A94" w:rsidP="002A2932">
            <w:pPr>
              <w:rPr>
                <w:b/>
                <w:noProof/>
              </w:rPr>
            </w:pPr>
            <w:r w:rsidRPr="0096680D">
              <w:rPr>
                <w:b/>
                <w:noProof/>
              </w:rPr>
              <w:t>Săptămânile ulterioare</w:t>
            </w:r>
            <w:r w:rsidRPr="0096680D">
              <w:rPr>
                <w:noProof/>
                <w:vertAlign w:val="superscript"/>
              </w:rPr>
              <w:t>*</w:t>
            </w:r>
          </w:p>
        </w:tc>
        <w:tc>
          <w:tcPr>
            <w:tcW w:w="1451" w:type="dxa"/>
            <w:shd w:val="clear" w:color="auto" w:fill="auto"/>
          </w:tcPr>
          <w:p w14:paraId="6B0E9D0E" w14:textId="77777777" w:rsidR="00817A94" w:rsidRPr="0096680D" w:rsidRDefault="00817A94" w:rsidP="002A2932">
            <w:pPr>
              <w:jc w:val="center"/>
              <w:rPr>
                <w:noProof/>
              </w:rPr>
            </w:pPr>
            <w:r w:rsidRPr="0096680D">
              <w:rPr>
                <w:noProof/>
              </w:rPr>
              <w:t>1750 mg</w:t>
            </w:r>
          </w:p>
        </w:tc>
        <w:tc>
          <w:tcPr>
            <w:tcW w:w="2801" w:type="dxa"/>
            <w:gridSpan w:val="2"/>
            <w:shd w:val="clear" w:color="auto" w:fill="auto"/>
          </w:tcPr>
          <w:p w14:paraId="2AAC2417" w14:textId="77777777" w:rsidR="00817A94" w:rsidRPr="0096680D" w:rsidRDefault="00817A94" w:rsidP="002A2932">
            <w:pPr>
              <w:jc w:val="center"/>
              <w:rPr>
                <w:noProof/>
              </w:rPr>
            </w:pPr>
            <w:r w:rsidRPr="0096680D">
              <w:rPr>
                <w:noProof/>
              </w:rPr>
              <w:t>125 ml/h</w:t>
            </w:r>
          </w:p>
        </w:tc>
      </w:tr>
      <w:tr w:rsidR="0095404A" w:rsidRPr="0096680D" w14:paraId="1EBFA5CE" w14:textId="77777777" w:rsidTr="00033370">
        <w:trPr>
          <w:cantSplit/>
          <w:jc w:val="center"/>
        </w:trPr>
        <w:tc>
          <w:tcPr>
            <w:tcW w:w="9072" w:type="dxa"/>
            <w:gridSpan w:val="4"/>
            <w:shd w:val="clear" w:color="auto" w:fill="auto"/>
          </w:tcPr>
          <w:p w14:paraId="4A1EE839" w14:textId="77777777" w:rsidR="00817A94" w:rsidRPr="0096680D" w:rsidRDefault="00817A94" w:rsidP="002A2932">
            <w:pPr>
              <w:keepNext/>
              <w:jc w:val="center"/>
              <w:rPr>
                <w:noProof/>
              </w:rPr>
            </w:pPr>
            <w:r w:rsidRPr="0096680D">
              <w:rPr>
                <w:b/>
                <w:bCs/>
                <w:noProof/>
              </w:rPr>
              <w:t xml:space="preserve">Greutate corporală mai mare sau egală cu </w:t>
            </w:r>
            <w:r w:rsidRPr="0096680D">
              <w:rPr>
                <w:b/>
                <w:noProof/>
              </w:rPr>
              <w:t>80 kg</w:t>
            </w:r>
          </w:p>
        </w:tc>
      </w:tr>
      <w:tr w:rsidR="0095404A" w:rsidRPr="0096680D" w14:paraId="582D1404" w14:textId="77777777" w:rsidTr="00033370">
        <w:trPr>
          <w:cantSplit/>
          <w:jc w:val="center"/>
        </w:trPr>
        <w:tc>
          <w:tcPr>
            <w:tcW w:w="4820" w:type="dxa"/>
            <w:shd w:val="clear" w:color="auto" w:fill="auto"/>
          </w:tcPr>
          <w:p w14:paraId="3948942C" w14:textId="77777777" w:rsidR="00817A94" w:rsidRPr="0096680D" w:rsidRDefault="00817A94" w:rsidP="002A2932">
            <w:pPr>
              <w:keepNext/>
              <w:rPr>
                <w:b/>
                <w:noProof/>
              </w:rPr>
            </w:pPr>
            <w:r w:rsidRPr="0096680D">
              <w:rPr>
                <w:b/>
                <w:noProof/>
              </w:rPr>
              <w:t>Săptămână</w:t>
            </w:r>
          </w:p>
        </w:tc>
        <w:tc>
          <w:tcPr>
            <w:tcW w:w="1451" w:type="dxa"/>
            <w:shd w:val="clear" w:color="auto" w:fill="auto"/>
          </w:tcPr>
          <w:p w14:paraId="306928A3" w14:textId="77777777" w:rsidR="00817A94" w:rsidRPr="0096680D" w:rsidRDefault="00817A94" w:rsidP="002A2932">
            <w:pPr>
              <w:keepNext/>
              <w:jc w:val="center"/>
              <w:rPr>
                <w:b/>
                <w:noProof/>
              </w:rPr>
            </w:pPr>
            <w:r w:rsidRPr="0096680D">
              <w:rPr>
                <w:b/>
                <w:noProof/>
              </w:rPr>
              <w:t>Doză</w:t>
            </w:r>
          </w:p>
          <w:p w14:paraId="4D48C816" w14:textId="77777777" w:rsidR="00817A94" w:rsidRPr="0096680D" w:rsidRDefault="00817A94" w:rsidP="002A2932">
            <w:pPr>
              <w:keepNext/>
              <w:jc w:val="center"/>
              <w:rPr>
                <w:b/>
                <w:noProof/>
              </w:rPr>
            </w:pPr>
            <w:r w:rsidRPr="0096680D">
              <w:rPr>
                <w:b/>
                <w:noProof/>
              </w:rPr>
              <w:t>(per pungă de 250</w:t>
            </w:r>
            <w:r w:rsidRPr="0096680D">
              <w:rPr>
                <w:noProof/>
              </w:rPr>
              <w:t> </w:t>
            </w:r>
            <w:r w:rsidRPr="0096680D">
              <w:rPr>
                <w:b/>
                <w:noProof/>
              </w:rPr>
              <w:t>ml)</w:t>
            </w:r>
          </w:p>
        </w:tc>
        <w:tc>
          <w:tcPr>
            <w:tcW w:w="1315" w:type="dxa"/>
            <w:shd w:val="clear" w:color="auto" w:fill="auto"/>
          </w:tcPr>
          <w:p w14:paraId="7C30C9C8" w14:textId="77777777" w:rsidR="00817A94" w:rsidRPr="0096680D" w:rsidRDefault="00817A94" w:rsidP="002A2932">
            <w:pPr>
              <w:keepNext/>
              <w:jc w:val="center"/>
              <w:rPr>
                <w:b/>
                <w:noProof/>
              </w:rPr>
            </w:pPr>
            <w:r w:rsidRPr="0096680D">
              <w:rPr>
                <w:b/>
                <w:noProof/>
              </w:rPr>
              <w:t>Viteza de perfuzare inițială</w:t>
            </w:r>
          </w:p>
        </w:tc>
        <w:tc>
          <w:tcPr>
            <w:tcW w:w="1486" w:type="dxa"/>
            <w:shd w:val="clear" w:color="auto" w:fill="auto"/>
          </w:tcPr>
          <w:p w14:paraId="76B9FD08" w14:textId="77777777" w:rsidR="00817A94" w:rsidRPr="0096680D" w:rsidRDefault="00817A94" w:rsidP="002A2932">
            <w:pPr>
              <w:keepNext/>
              <w:jc w:val="center"/>
              <w:rPr>
                <w:b/>
                <w:noProof/>
              </w:rPr>
            </w:pPr>
            <w:r w:rsidRPr="0096680D">
              <w:rPr>
                <w:b/>
                <w:noProof/>
              </w:rPr>
              <w:t>Viteza de perfuzare ulterioară</w:t>
            </w:r>
            <w:r w:rsidRPr="0096680D">
              <w:rPr>
                <w:b/>
                <w:noProof/>
                <w:vertAlign w:val="superscript"/>
              </w:rPr>
              <w:t>†</w:t>
            </w:r>
          </w:p>
        </w:tc>
      </w:tr>
      <w:tr w:rsidR="0095404A" w:rsidRPr="0096680D" w14:paraId="522D3C23" w14:textId="77777777" w:rsidTr="00033370">
        <w:trPr>
          <w:cantSplit/>
          <w:jc w:val="center"/>
        </w:trPr>
        <w:tc>
          <w:tcPr>
            <w:tcW w:w="4820" w:type="dxa"/>
            <w:shd w:val="clear" w:color="auto" w:fill="auto"/>
          </w:tcPr>
          <w:p w14:paraId="5465BDE3" w14:textId="77777777" w:rsidR="00817A94" w:rsidRPr="0096680D" w:rsidRDefault="00817A94" w:rsidP="002A2932">
            <w:pPr>
              <w:keepNext/>
              <w:rPr>
                <w:b/>
                <w:noProof/>
              </w:rPr>
            </w:pPr>
            <w:r w:rsidRPr="0096680D">
              <w:rPr>
                <w:b/>
                <w:noProof/>
              </w:rPr>
              <w:t>Săptămâna 1 (perfuzare cu doză împărțită)</w:t>
            </w:r>
          </w:p>
        </w:tc>
        <w:tc>
          <w:tcPr>
            <w:tcW w:w="4252" w:type="dxa"/>
            <w:gridSpan w:val="3"/>
            <w:shd w:val="clear" w:color="auto" w:fill="auto"/>
          </w:tcPr>
          <w:p w14:paraId="5E327E89" w14:textId="77777777" w:rsidR="00817A94" w:rsidRPr="0096680D" w:rsidRDefault="00817A94" w:rsidP="002A2932">
            <w:pPr>
              <w:keepNext/>
              <w:jc w:val="center"/>
              <w:rPr>
                <w:b/>
                <w:noProof/>
              </w:rPr>
            </w:pPr>
          </w:p>
        </w:tc>
      </w:tr>
      <w:tr w:rsidR="0095404A" w:rsidRPr="0096680D" w14:paraId="1FBBCCCB" w14:textId="77777777" w:rsidTr="00033370">
        <w:trPr>
          <w:cantSplit/>
          <w:jc w:val="center"/>
        </w:trPr>
        <w:tc>
          <w:tcPr>
            <w:tcW w:w="4820" w:type="dxa"/>
            <w:shd w:val="clear" w:color="auto" w:fill="auto"/>
          </w:tcPr>
          <w:p w14:paraId="2C68F9E9" w14:textId="77777777" w:rsidR="00817A94" w:rsidRPr="0096680D" w:rsidRDefault="00817A94" w:rsidP="002A2932">
            <w:pPr>
              <w:ind w:left="284"/>
              <w:rPr>
                <w:noProof/>
              </w:rPr>
            </w:pPr>
            <w:r w:rsidRPr="0096680D">
              <w:rPr>
                <w:noProof/>
              </w:rPr>
              <w:t xml:space="preserve">Săptămâna 1 </w:t>
            </w:r>
            <w:r w:rsidRPr="0096680D">
              <w:rPr>
                <w:i/>
                <w:noProof/>
              </w:rPr>
              <w:t>Ziua 1</w:t>
            </w:r>
          </w:p>
        </w:tc>
        <w:tc>
          <w:tcPr>
            <w:tcW w:w="1451" w:type="dxa"/>
            <w:shd w:val="clear" w:color="auto" w:fill="auto"/>
          </w:tcPr>
          <w:p w14:paraId="52482866" w14:textId="77777777" w:rsidR="00817A94" w:rsidRPr="0096680D" w:rsidRDefault="00817A94" w:rsidP="002A2932">
            <w:pPr>
              <w:keepNext/>
              <w:jc w:val="center"/>
              <w:rPr>
                <w:noProof/>
              </w:rPr>
            </w:pPr>
            <w:r w:rsidRPr="0096680D">
              <w:rPr>
                <w:noProof/>
              </w:rPr>
              <w:t>350 mg</w:t>
            </w:r>
          </w:p>
        </w:tc>
        <w:tc>
          <w:tcPr>
            <w:tcW w:w="1315" w:type="dxa"/>
            <w:shd w:val="clear" w:color="auto" w:fill="auto"/>
          </w:tcPr>
          <w:p w14:paraId="3542B935" w14:textId="77777777" w:rsidR="00817A94" w:rsidRPr="0096680D" w:rsidRDefault="00817A94" w:rsidP="002A2932">
            <w:pPr>
              <w:keepNext/>
              <w:jc w:val="center"/>
              <w:rPr>
                <w:noProof/>
              </w:rPr>
            </w:pPr>
            <w:r w:rsidRPr="0096680D">
              <w:rPr>
                <w:noProof/>
              </w:rPr>
              <w:t>50 ml/h</w:t>
            </w:r>
          </w:p>
        </w:tc>
        <w:tc>
          <w:tcPr>
            <w:tcW w:w="1486" w:type="dxa"/>
            <w:shd w:val="clear" w:color="auto" w:fill="auto"/>
          </w:tcPr>
          <w:p w14:paraId="5BC7EC29" w14:textId="77777777" w:rsidR="00817A94" w:rsidRPr="0096680D" w:rsidRDefault="00817A94" w:rsidP="002A2932">
            <w:pPr>
              <w:keepNext/>
              <w:jc w:val="center"/>
              <w:rPr>
                <w:noProof/>
              </w:rPr>
            </w:pPr>
            <w:r w:rsidRPr="0096680D">
              <w:rPr>
                <w:noProof/>
              </w:rPr>
              <w:t>75 ml/h</w:t>
            </w:r>
          </w:p>
        </w:tc>
      </w:tr>
      <w:tr w:rsidR="0095404A" w:rsidRPr="0096680D" w14:paraId="6EC959E0" w14:textId="77777777" w:rsidTr="00033370">
        <w:trPr>
          <w:cantSplit/>
          <w:jc w:val="center"/>
        </w:trPr>
        <w:tc>
          <w:tcPr>
            <w:tcW w:w="4820" w:type="dxa"/>
            <w:shd w:val="clear" w:color="auto" w:fill="auto"/>
          </w:tcPr>
          <w:p w14:paraId="02AC50CE" w14:textId="77777777" w:rsidR="00817A94" w:rsidRPr="0096680D" w:rsidRDefault="00817A94" w:rsidP="002A2932">
            <w:pPr>
              <w:ind w:left="284"/>
              <w:rPr>
                <w:noProof/>
              </w:rPr>
            </w:pPr>
            <w:r w:rsidRPr="0096680D">
              <w:rPr>
                <w:noProof/>
              </w:rPr>
              <w:t xml:space="preserve">Săptămâna 1 </w:t>
            </w:r>
            <w:r w:rsidRPr="0096680D">
              <w:rPr>
                <w:i/>
                <w:noProof/>
              </w:rPr>
              <w:t>Ziua 2</w:t>
            </w:r>
          </w:p>
        </w:tc>
        <w:tc>
          <w:tcPr>
            <w:tcW w:w="1451" w:type="dxa"/>
            <w:shd w:val="clear" w:color="auto" w:fill="auto"/>
          </w:tcPr>
          <w:p w14:paraId="27A4A623" w14:textId="77777777" w:rsidR="00817A94" w:rsidRPr="0096680D" w:rsidRDefault="00817A94" w:rsidP="002A2932">
            <w:pPr>
              <w:keepNext/>
              <w:jc w:val="center"/>
              <w:rPr>
                <w:noProof/>
              </w:rPr>
            </w:pPr>
            <w:r w:rsidRPr="0096680D">
              <w:rPr>
                <w:noProof/>
              </w:rPr>
              <w:t>1400 mg</w:t>
            </w:r>
          </w:p>
        </w:tc>
        <w:tc>
          <w:tcPr>
            <w:tcW w:w="1315" w:type="dxa"/>
            <w:shd w:val="clear" w:color="auto" w:fill="auto"/>
          </w:tcPr>
          <w:p w14:paraId="72864223" w14:textId="77777777" w:rsidR="00817A94" w:rsidRPr="0096680D" w:rsidRDefault="00817A94" w:rsidP="002A2932">
            <w:pPr>
              <w:keepNext/>
              <w:jc w:val="center"/>
              <w:rPr>
                <w:noProof/>
              </w:rPr>
            </w:pPr>
            <w:r w:rsidRPr="0096680D">
              <w:rPr>
                <w:noProof/>
              </w:rPr>
              <w:t>25 ml/h</w:t>
            </w:r>
          </w:p>
        </w:tc>
        <w:tc>
          <w:tcPr>
            <w:tcW w:w="1486" w:type="dxa"/>
            <w:shd w:val="clear" w:color="auto" w:fill="auto"/>
          </w:tcPr>
          <w:p w14:paraId="23A43D1D" w14:textId="77777777" w:rsidR="00817A94" w:rsidRPr="0096680D" w:rsidRDefault="00817A94" w:rsidP="002A2932">
            <w:pPr>
              <w:keepNext/>
              <w:jc w:val="center"/>
              <w:rPr>
                <w:noProof/>
              </w:rPr>
            </w:pPr>
            <w:r w:rsidRPr="0096680D">
              <w:rPr>
                <w:noProof/>
              </w:rPr>
              <w:t>50 ml/h</w:t>
            </w:r>
          </w:p>
        </w:tc>
      </w:tr>
      <w:tr w:rsidR="0095404A" w:rsidRPr="0096680D" w14:paraId="0A77887A" w14:textId="77777777" w:rsidTr="00033370">
        <w:trPr>
          <w:cantSplit/>
          <w:jc w:val="center"/>
        </w:trPr>
        <w:tc>
          <w:tcPr>
            <w:tcW w:w="4820" w:type="dxa"/>
            <w:shd w:val="clear" w:color="auto" w:fill="auto"/>
          </w:tcPr>
          <w:p w14:paraId="3D89C622" w14:textId="77777777" w:rsidR="00817A94" w:rsidRPr="0096680D" w:rsidRDefault="00817A94" w:rsidP="002A2932">
            <w:pPr>
              <w:rPr>
                <w:b/>
                <w:noProof/>
              </w:rPr>
            </w:pPr>
            <w:r w:rsidRPr="0096680D">
              <w:rPr>
                <w:b/>
                <w:noProof/>
              </w:rPr>
              <w:t>Săptămâna 2</w:t>
            </w:r>
          </w:p>
        </w:tc>
        <w:tc>
          <w:tcPr>
            <w:tcW w:w="1451" w:type="dxa"/>
            <w:shd w:val="clear" w:color="auto" w:fill="auto"/>
          </w:tcPr>
          <w:p w14:paraId="6982E595" w14:textId="77777777" w:rsidR="00817A94" w:rsidRPr="0096680D" w:rsidRDefault="00817A94" w:rsidP="002A2932">
            <w:pPr>
              <w:jc w:val="center"/>
              <w:rPr>
                <w:noProof/>
              </w:rPr>
            </w:pPr>
            <w:r w:rsidRPr="0096680D">
              <w:rPr>
                <w:noProof/>
              </w:rPr>
              <w:t>1750 mg</w:t>
            </w:r>
          </w:p>
        </w:tc>
        <w:tc>
          <w:tcPr>
            <w:tcW w:w="2801" w:type="dxa"/>
            <w:gridSpan w:val="2"/>
            <w:shd w:val="clear" w:color="auto" w:fill="auto"/>
          </w:tcPr>
          <w:p w14:paraId="5DAE8029" w14:textId="77777777" w:rsidR="00817A94" w:rsidRPr="0096680D" w:rsidRDefault="00817A94" w:rsidP="002A2932">
            <w:pPr>
              <w:jc w:val="center"/>
              <w:rPr>
                <w:noProof/>
              </w:rPr>
            </w:pPr>
            <w:r w:rsidRPr="0096680D">
              <w:rPr>
                <w:noProof/>
              </w:rPr>
              <w:t>65 ml/h</w:t>
            </w:r>
          </w:p>
        </w:tc>
      </w:tr>
      <w:tr w:rsidR="0095404A" w:rsidRPr="0096680D" w14:paraId="730DC826" w14:textId="77777777" w:rsidTr="00033370">
        <w:trPr>
          <w:cantSplit/>
          <w:jc w:val="center"/>
        </w:trPr>
        <w:tc>
          <w:tcPr>
            <w:tcW w:w="4820" w:type="dxa"/>
            <w:shd w:val="clear" w:color="auto" w:fill="auto"/>
          </w:tcPr>
          <w:p w14:paraId="26BB7329" w14:textId="77777777" w:rsidR="00817A94" w:rsidRPr="0096680D" w:rsidRDefault="00817A94" w:rsidP="002A2932">
            <w:pPr>
              <w:rPr>
                <w:b/>
                <w:noProof/>
              </w:rPr>
            </w:pPr>
            <w:r w:rsidRPr="0096680D">
              <w:rPr>
                <w:b/>
                <w:noProof/>
              </w:rPr>
              <w:t>Săptămâna 3</w:t>
            </w:r>
          </w:p>
        </w:tc>
        <w:tc>
          <w:tcPr>
            <w:tcW w:w="1451" w:type="dxa"/>
            <w:shd w:val="clear" w:color="auto" w:fill="auto"/>
          </w:tcPr>
          <w:p w14:paraId="003DA046" w14:textId="77777777" w:rsidR="00817A94" w:rsidRPr="0096680D" w:rsidRDefault="00817A94" w:rsidP="002A2932">
            <w:pPr>
              <w:jc w:val="center"/>
              <w:rPr>
                <w:noProof/>
              </w:rPr>
            </w:pPr>
            <w:r w:rsidRPr="0096680D">
              <w:rPr>
                <w:noProof/>
              </w:rPr>
              <w:t>1750 mg</w:t>
            </w:r>
          </w:p>
        </w:tc>
        <w:tc>
          <w:tcPr>
            <w:tcW w:w="2801" w:type="dxa"/>
            <w:gridSpan w:val="2"/>
            <w:shd w:val="clear" w:color="auto" w:fill="auto"/>
          </w:tcPr>
          <w:p w14:paraId="573A4FA1" w14:textId="77777777" w:rsidR="00817A94" w:rsidRPr="0096680D" w:rsidRDefault="00817A94" w:rsidP="002A2932">
            <w:pPr>
              <w:jc w:val="center"/>
              <w:rPr>
                <w:noProof/>
              </w:rPr>
            </w:pPr>
            <w:r w:rsidRPr="0096680D">
              <w:rPr>
                <w:noProof/>
              </w:rPr>
              <w:t>85 ml/h</w:t>
            </w:r>
          </w:p>
        </w:tc>
      </w:tr>
      <w:tr w:rsidR="0095404A" w:rsidRPr="0096680D" w14:paraId="01E7D142" w14:textId="77777777" w:rsidTr="00033370">
        <w:trPr>
          <w:cantSplit/>
          <w:jc w:val="center"/>
        </w:trPr>
        <w:tc>
          <w:tcPr>
            <w:tcW w:w="4820" w:type="dxa"/>
            <w:shd w:val="clear" w:color="auto" w:fill="auto"/>
          </w:tcPr>
          <w:p w14:paraId="72C46146" w14:textId="77777777" w:rsidR="00817A94" w:rsidRPr="0096680D" w:rsidRDefault="00817A94" w:rsidP="002A2932">
            <w:pPr>
              <w:rPr>
                <w:b/>
                <w:noProof/>
              </w:rPr>
            </w:pPr>
            <w:r w:rsidRPr="0096680D">
              <w:rPr>
                <w:b/>
                <w:noProof/>
              </w:rPr>
              <w:t>Săptămâna 4</w:t>
            </w:r>
          </w:p>
        </w:tc>
        <w:tc>
          <w:tcPr>
            <w:tcW w:w="1451" w:type="dxa"/>
            <w:shd w:val="clear" w:color="auto" w:fill="auto"/>
          </w:tcPr>
          <w:p w14:paraId="72D4A3DA" w14:textId="77777777" w:rsidR="00817A94" w:rsidRPr="0096680D" w:rsidRDefault="00817A94" w:rsidP="002A2932">
            <w:pPr>
              <w:jc w:val="center"/>
              <w:rPr>
                <w:noProof/>
              </w:rPr>
            </w:pPr>
            <w:r w:rsidRPr="0096680D">
              <w:rPr>
                <w:noProof/>
              </w:rPr>
              <w:t>1750 mg</w:t>
            </w:r>
          </w:p>
        </w:tc>
        <w:tc>
          <w:tcPr>
            <w:tcW w:w="2801" w:type="dxa"/>
            <w:gridSpan w:val="2"/>
            <w:shd w:val="clear" w:color="auto" w:fill="auto"/>
          </w:tcPr>
          <w:p w14:paraId="629ED1E9" w14:textId="77777777" w:rsidR="00817A94" w:rsidRPr="0096680D" w:rsidRDefault="00817A94" w:rsidP="002A2932">
            <w:pPr>
              <w:jc w:val="center"/>
              <w:rPr>
                <w:noProof/>
              </w:rPr>
            </w:pPr>
            <w:r w:rsidRPr="0096680D">
              <w:rPr>
                <w:noProof/>
              </w:rPr>
              <w:t>125 ml/h</w:t>
            </w:r>
          </w:p>
        </w:tc>
      </w:tr>
      <w:tr w:rsidR="0095404A" w:rsidRPr="0096680D" w14:paraId="723C45AE" w14:textId="77777777" w:rsidTr="00033370">
        <w:trPr>
          <w:cantSplit/>
          <w:jc w:val="center"/>
        </w:trPr>
        <w:tc>
          <w:tcPr>
            <w:tcW w:w="4820" w:type="dxa"/>
            <w:tcBorders>
              <w:bottom w:val="single" w:sz="4" w:space="0" w:color="auto"/>
            </w:tcBorders>
            <w:shd w:val="clear" w:color="auto" w:fill="auto"/>
          </w:tcPr>
          <w:p w14:paraId="35537CE3" w14:textId="77777777" w:rsidR="00817A94" w:rsidRPr="0096680D" w:rsidRDefault="00817A94" w:rsidP="002A2932">
            <w:pPr>
              <w:rPr>
                <w:b/>
                <w:noProof/>
              </w:rPr>
            </w:pPr>
            <w:r w:rsidRPr="0096680D">
              <w:rPr>
                <w:b/>
                <w:noProof/>
              </w:rPr>
              <w:t>Săptămânile ulterioare</w:t>
            </w:r>
            <w:r w:rsidRPr="0096680D">
              <w:rPr>
                <w:noProof/>
                <w:vertAlign w:val="superscript"/>
              </w:rPr>
              <w:t>*</w:t>
            </w:r>
          </w:p>
        </w:tc>
        <w:tc>
          <w:tcPr>
            <w:tcW w:w="1451" w:type="dxa"/>
            <w:tcBorders>
              <w:bottom w:val="single" w:sz="4" w:space="0" w:color="auto"/>
            </w:tcBorders>
            <w:shd w:val="clear" w:color="auto" w:fill="auto"/>
          </w:tcPr>
          <w:p w14:paraId="5EEAD4E0" w14:textId="77777777" w:rsidR="00817A94" w:rsidRPr="0096680D" w:rsidRDefault="00817A94" w:rsidP="002A2932">
            <w:pPr>
              <w:jc w:val="center"/>
              <w:rPr>
                <w:noProof/>
              </w:rPr>
            </w:pPr>
            <w:r w:rsidRPr="0096680D">
              <w:rPr>
                <w:noProof/>
              </w:rPr>
              <w:t>2100 mg</w:t>
            </w:r>
          </w:p>
        </w:tc>
        <w:tc>
          <w:tcPr>
            <w:tcW w:w="2801" w:type="dxa"/>
            <w:gridSpan w:val="2"/>
            <w:tcBorders>
              <w:bottom w:val="single" w:sz="4" w:space="0" w:color="auto"/>
            </w:tcBorders>
            <w:shd w:val="clear" w:color="auto" w:fill="auto"/>
          </w:tcPr>
          <w:p w14:paraId="71F57FFF" w14:textId="77777777" w:rsidR="00817A94" w:rsidRPr="0096680D" w:rsidRDefault="00817A94" w:rsidP="002A2932">
            <w:pPr>
              <w:jc w:val="center"/>
              <w:rPr>
                <w:noProof/>
              </w:rPr>
            </w:pPr>
            <w:r w:rsidRPr="0096680D">
              <w:rPr>
                <w:noProof/>
              </w:rPr>
              <w:t>125 ml/h</w:t>
            </w:r>
          </w:p>
        </w:tc>
      </w:tr>
      <w:tr w:rsidR="0095404A" w:rsidRPr="0096680D" w14:paraId="3D1F61E8" w14:textId="77777777" w:rsidTr="00033370">
        <w:trPr>
          <w:cantSplit/>
          <w:jc w:val="center"/>
        </w:trPr>
        <w:tc>
          <w:tcPr>
            <w:tcW w:w="9072" w:type="dxa"/>
            <w:gridSpan w:val="4"/>
            <w:tcBorders>
              <w:left w:val="nil"/>
              <w:bottom w:val="nil"/>
              <w:right w:val="nil"/>
            </w:tcBorders>
            <w:shd w:val="clear" w:color="auto" w:fill="auto"/>
          </w:tcPr>
          <w:p w14:paraId="0D4A21B8" w14:textId="77777777" w:rsidR="00817A94" w:rsidRPr="0096680D" w:rsidRDefault="00817A94" w:rsidP="002A2932">
            <w:pPr>
              <w:ind w:left="284" w:hanging="284"/>
              <w:rPr>
                <w:noProof/>
                <w:sz w:val="18"/>
                <w:szCs w:val="18"/>
              </w:rPr>
            </w:pPr>
            <w:r w:rsidRPr="0096680D">
              <w:rPr>
                <w:noProof/>
                <w:sz w:val="18"/>
                <w:szCs w:val="18"/>
              </w:rPr>
              <w:t>*</w:t>
            </w:r>
            <w:r w:rsidRPr="0096680D">
              <w:rPr>
                <w:noProof/>
                <w:sz w:val="18"/>
                <w:szCs w:val="18"/>
              </w:rPr>
              <w:tab/>
              <w:t>Începând cu săptămâna 7, se administrează pacienților la fiecare 3 săptămâni.</w:t>
            </w:r>
          </w:p>
          <w:p w14:paraId="6FFC4CE8" w14:textId="77777777" w:rsidR="00817A94" w:rsidRPr="0096680D" w:rsidRDefault="00817A94" w:rsidP="002A2932">
            <w:pPr>
              <w:ind w:left="284" w:hanging="284"/>
              <w:rPr>
                <w:noProof/>
                <w:vertAlign w:val="superscript"/>
              </w:rPr>
            </w:pPr>
            <w:r w:rsidRPr="0096680D">
              <w:rPr>
                <w:noProof/>
                <w:sz w:val="18"/>
                <w:szCs w:val="18"/>
              </w:rPr>
              <w:t>†</w:t>
            </w:r>
            <w:r w:rsidRPr="0096680D">
              <w:rPr>
                <w:noProof/>
                <w:sz w:val="18"/>
                <w:szCs w:val="18"/>
              </w:rPr>
              <w:tab/>
              <w:t>Creșteți viteza de perfuzare inițială la viteza de perfuzare ulterioară după 2 ore, în absența RALP-urilor.</w:t>
            </w:r>
          </w:p>
        </w:tc>
      </w:tr>
    </w:tbl>
    <w:p w14:paraId="014848F4" w14:textId="77777777" w:rsidR="00817A94" w:rsidRPr="0096680D" w:rsidRDefault="00817A94" w:rsidP="002A2932">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343"/>
        <w:gridCol w:w="1802"/>
        <w:gridCol w:w="1773"/>
      </w:tblGrid>
      <w:tr w:rsidR="0095404A" w:rsidRPr="0096680D" w14:paraId="1D769CAA" w14:textId="77777777" w:rsidTr="00033370">
        <w:trPr>
          <w:cantSplit/>
          <w:jc w:val="center"/>
        </w:trPr>
        <w:tc>
          <w:tcPr>
            <w:tcW w:w="9061" w:type="dxa"/>
            <w:gridSpan w:val="4"/>
            <w:tcBorders>
              <w:top w:val="nil"/>
              <w:left w:val="nil"/>
              <w:right w:val="nil"/>
            </w:tcBorders>
            <w:shd w:val="clear" w:color="auto" w:fill="auto"/>
          </w:tcPr>
          <w:p w14:paraId="0CF7E771" w14:textId="12633315" w:rsidR="00817A94" w:rsidRPr="0096680D" w:rsidRDefault="00420FD9" w:rsidP="002A2932">
            <w:pPr>
              <w:keepNext/>
              <w:rPr>
                <w:b/>
                <w:bCs/>
                <w:noProof/>
              </w:rPr>
            </w:pPr>
            <w:r w:rsidRPr="0096680D">
              <w:rPr>
                <w:b/>
                <w:noProof/>
              </w:rPr>
              <w:t>Tabelul 6:</w:t>
            </w:r>
            <w:r w:rsidRPr="0096680D">
              <w:rPr>
                <w:b/>
                <w:bCs/>
                <w:noProof/>
              </w:rPr>
              <w:tab/>
            </w:r>
            <w:r w:rsidRPr="0096680D">
              <w:rPr>
                <w:b/>
                <w:noProof/>
              </w:rPr>
              <w:t>Vitezele de perfuzare pentru administrarea Rybrevant la fiecare 2 săptămâni</w:t>
            </w:r>
          </w:p>
        </w:tc>
      </w:tr>
      <w:tr w:rsidR="0095404A" w:rsidRPr="0096680D" w14:paraId="20B33602" w14:textId="77777777" w:rsidTr="00033370">
        <w:trPr>
          <w:cantSplit/>
          <w:jc w:val="center"/>
        </w:trPr>
        <w:tc>
          <w:tcPr>
            <w:tcW w:w="9061" w:type="dxa"/>
            <w:gridSpan w:val="4"/>
            <w:shd w:val="clear" w:color="auto" w:fill="auto"/>
          </w:tcPr>
          <w:p w14:paraId="3C5EECE7" w14:textId="77777777" w:rsidR="00817A94" w:rsidRPr="0096680D" w:rsidRDefault="00817A94" w:rsidP="002A2932">
            <w:pPr>
              <w:keepNext/>
              <w:jc w:val="center"/>
              <w:rPr>
                <w:rFonts w:eastAsia="TimesNewRoman"/>
                <w:b/>
                <w:bCs/>
                <w:noProof/>
              </w:rPr>
            </w:pPr>
            <w:r w:rsidRPr="0096680D">
              <w:rPr>
                <w:b/>
                <w:bCs/>
                <w:noProof/>
              </w:rPr>
              <w:t>Greutate corporală mai mică de 80 kg</w:t>
            </w:r>
          </w:p>
        </w:tc>
      </w:tr>
      <w:tr w:rsidR="0095404A" w:rsidRPr="0096680D" w14:paraId="5F993AD3" w14:textId="77777777" w:rsidTr="00033370">
        <w:trPr>
          <w:cantSplit/>
          <w:jc w:val="center"/>
        </w:trPr>
        <w:tc>
          <w:tcPr>
            <w:tcW w:w="3150" w:type="dxa"/>
            <w:shd w:val="clear" w:color="auto" w:fill="auto"/>
          </w:tcPr>
          <w:p w14:paraId="162BA746" w14:textId="77777777" w:rsidR="00817A94" w:rsidRPr="0096680D" w:rsidRDefault="00817A94" w:rsidP="002A2932">
            <w:pPr>
              <w:keepNext/>
              <w:rPr>
                <w:rFonts w:eastAsia="TimesNewRoman"/>
                <w:b/>
                <w:bCs/>
                <w:noProof/>
              </w:rPr>
            </w:pPr>
            <w:r w:rsidRPr="0096680D">
              <w:rPr>
                <w:b/>
                <w:noProof/>
              </w:rPr>
              <w:t>Săptămână</w:t>
            </w:r>
          </w:p>
        </w:tc>
        <w:tc>
          <w:tcPr>
            <w:tcW w:w="2340" w:type="dxa"/>
            <w:shd w:val="clear" w:color="auto" w:fill="auto"/>
          </w:tcPr>
          <w:p w14:paraId="23BCD2EB" w14:textId="77777777" w:rsidR="00817A94" w:rsidRPr="0096680D" w:rsidRDefault="00817A94" w:rsidP="002A2932">
            <w:pPr>
              <w:keepNext/>
              <w:jc w:val="center"/>
              <w:rPr>
                <w:rFonts w:eastAsia="TimesNewRoman"/>
                <w:b/>
                <w:bCs/>
                <w:noProof/>
              </w:rPr>
            </w:pPr>
            <w:r w:rsidRPr="0096680D">
              <w:rPr>
                <w:b/>
                <w:noProof/>
              </w:rPr>
              <w:t>Doză</w:t>
            </w:r>
          </w:p>
          <w:p w14:paraId="1DF43479" w14:textId="77777777" w:rsidR="00817A94" w:rsidRPr="0096680D" w:rsidRDefault="00817A94" w:rsidP="002A2932">
            <w:pPr>
              <w:keepNext/>
              <w:jc w:val="center"/>
              <w:rPr>
                <w:rFonts w:eastAsia="TimesNewRoman"/>
                <w:b/>
                <w:bCs/>
                <w:noProof/>
              </w:rPr>
            </w:pPr>
            <w:r w:rsidRPr="0096680D">
              <w:rPr>
                <w:b/>
                <w:noProof/>
              </w:rPr>
              <w:t>(per pungă de 250 ml)</w:t>
            </w:r>
          </w:p>
        </w:tc>
        <w:tc>
          <w:tcPr>
            <w:tcW w:w="1800" w:type="dxa"/>
            <w:shd w:val="clear" w:color="auto" w:fill="auto"/>
          </w:tcPr>
          <w:p w14:paraId="3C8DDB27" w14:textId="77777777" w:rsidR="00817A94" w:rsidRPr="0096680D" w:rsidRDefault="00817A94" w:rsidP="002A2932">
            <w:pPr>
              <w:keepNext/>
              <w:jc w:val="center"/>
              <w:rPr>
                <w:rFonts w:eastAsia="TimesNewRoman"/>
                <w:b/>
                <w:bCs/>
                <w:noProof/>
              </w:rPr>
            </w:pPr>
            <w:r w:rsidRPr="0096680D">
              <w:rPr>
                <w:b/>
                <w:noProof/>
              </w:rPr>
              <w:t>Viteza de perfuzare inițială</w:t>
            </w:r>
          </w:p>
        </w:tc>
        <w:tc>
          <w:tcPr>
            <w:tcW w:w="1771" w:type="dxa"/>
            <w:shd w:val="clear" w:color="auto" w:fill="auto"/>
          </w:tcPr>
          <w:p w14:paraId="291D2ECD" w14:textId="77777777" w:rsidR="00817A94" w:rsidRPr="0096680D" w:rsidRDefault="00817A94" w:rsidP="002A2932">
            <w:pPr>
              <w:keepNext/>
              <w:jc w:val="center"/>
              <w:rPr>
                <w:rFonts w:eastAsia="TimesNewRoman"/>
                <w:b/>
                <w:bCs/>
                <w:noProof/>
              </w:rPr>
            </w:pPr>
            <w:r w:rsidRPr="0096680D">
              <w:rPr>
                <w:b/>
                <w:noProof/>
              </w:rPr>
              <w:t>Viteza de perfuzare ulterioară</w:t>
            </w:r>
            <w:r w:rsidRPr="0096680D">
              <w:rPr>
                <w:b/>
                <w:bCs/>
                <w:noProof/>
                <w:vertAlign w:val="superscript"/>
              </w:rPr>
              <w:t>‡</w:t>
            </w:r>
          </w:p>
        </w:tc>
      </w:tr>
      <w:tr w:rsidR="0095404A" w:rsidRPr="0096680D" w14:paraId="7CF1C0A9" w14:textId="77777777" w:rsidTr="00033370">
        <w:trPr>
          <w:cantSplit/>
          <w:jc w:val="center"/>
        </w:trPr>
        <w:tc>
          <w:tcPr>
            <w:tcW w:w="3150" w:type="dxa"/>
            <w:shd w:val="clear" w:color="auto" w:fill="auto"/>
          </w:tcPr>
          <w:p w14:paraId="14728E04" w14:textId="77777777" w:rsidR="00817A94" w:rsidRPr="0096680D" w:rsidRDefault="00817A94" w:rsidP="002A2932">
            <w:pPr>
              <w:keepNext/>
              <w:rPr>
                <w:rFonts w:eastAsia="TimesNewRoman"/>
                <w:b/>
                <w:bCs/>
                <w:noProof/>
              </w:rPr>
            </w:pPr>
            <w:r w:rsidRPr="0096680D">
              <w:rPr>
                <w:b/>
                <w:noProof/>
              </w:rPr>
              <w:t>Săptămâna 1 (perfuzare cu doză împărțită)</w:t>
            </w:r>
          </w:p>
        </w:tc>
        <w:tc>
          <w:tcPr>
            <w:tcW w:w="5911" w:type="dxa"/>
            <w:gridSpan w:val="3"/>
            <w:shd w:val="clear" w:color="auto" w:fill="auto"/>
          </w:tcPr>
          <w:p w14:paraId="09BEEF5F" w14:textId="77777777" w:rsidR="00817A94" w:rsidRPr="0096680D" w:rsidRDefault="00817A94" w:rsidP="002A2932">
            <w:pPr>
              <w:rPr>
                <w:rFonts w:eastAsia="TimesNewRoman"/>
                <w:noProof/>
              </w:rPr>
            </w:pPr>
          </w:p>
        </w:tc>
      </w:tr>
      <w:tr w:rsidR="0095404A" w:rsidRPr="0096680D" w14:paraId="18453B13" w14:textId="77777777" w:rsidTr="00033370">
        <w:trPr>
          <w:cantSplit/>
          <w:jc w:val="center"/>
        </w:trPr>
        <w:tc>
          <w:tcPr>
            <w:tcW w:w="3150" w:type="dxa"/>
            <w:shd w:val="clear" w:color="auto" w:fill="auto"/>
          </w:tcPr>
          <w:p w14:paraId="61791997" w14:textId="77777777" w:rsidR="00817A94" w:rsidRPr="0096680D" w:rsidRDefault="00817A94" w:rsidP="002A2932">
            <w:pPr>
              <w:keepNext/>
              <w:ind w:left="284"/>
              <w:rPr>
                <w:rFonts w:eastAsia="TimesNewRoman"/>
                <w:noProof/>
              </w:rPr>
            </w:pPr>
            <w:r w:rsidRPr="0096680D">
              <w:rPr>
                <w:noProof/>
              </w:rPr>
              <w:t xml:space="preserve">Săptămâna 1 </w:t>
            </w:r>
            <w:r w:rsidRPr="0096680D">
              <w:rPr>
                <w:i/>
                <w:noProof/>
              </w:rPr>
              <w:t>Ziua 1</w:t>
            </w:r>
          </w:p>
        </w:tc>
        <w:tc>
          <w:tcPr>
            <w:tcW w:w="2340" w:type="dxa"/>
            <w:shd w:val="clear" w:color="auto" w:fill="auto"/>
          </w:tcPr>
          <w:p w14:paraId="7DD79BFB" w14:textId="77777777" w:rsidR="00817A94" w:rsidRPr="0096680D" w:rsidRDefault="00817A94" w:rsidP="002A2932">
            <w:pPr>
              <w:keepNext/>
              <w:jc w:val="center"/>
              <w:rPr>
                <w:rFonts w:eastAsia="TimesNewRoman"/>
                <w:noProof/>
              </w:rPr>
            </w:pPr>
            <w:r w:rsidRPr="0096680D">
              <w:rPr>
                <w:noProof/>
              </w:rPr>
              <w:t>350 mg</w:t>
            </w:r>
          </w:p>
        </w:tc>
        <w:tc>
          <w:tcPr>
            <w:tcW w:w="1800" w:type="dxa"/>
            <w:shd w:val="clear" w:color="auto" w:fill="auto"/>
          </w:tcPr>
          <w:p w14:paraId="5387DC20" w14:textId="77777777" w:rsidR="00817A94" w:rsidRPr="0096680D" w:rsidRDefault="00817A94" w:rsidP="002A2932">
            <w:pPr>
              <w:keepNext/>
              <w:jc w:val="center"/>
              <w:rPr>
                <w:rFonts w:eastAsia="TimesNewRoman"/>
                <w:noProof/>
              </w:rPr>
            </w:pPr>
            <w:r w:rsidRPr="0096680D">
              <w:rPr>
                <w:noProof/>
              </w:rPr>
              <w:t>50 ml/h</w:t>
            </w:r>
          </w:p>
        </w:tc>
        <w:tc>
          <w:tcPr>
            <w:tcW w:w="1771" w:type="dxa"/>
            <w:shd w:val="clear" w:color="auto" w:fill="auto"/>
          </w:tcPr>
          <w:p w14:paraId="1E149FDA" w14:textId="77777777" w:rsidR="00817A94" w:rsidRPr="0096680D" w:rsidRDefault="00817A94" w:rsidP="002A2932">
            <w:pPr>
              <w:keepNext/>
              <w:jc w:val="center"/>
              <w:rPr>
                <w:rFonts w:eastAsia="TimesNewRoman"/>
                <w:noProof/>
              </w:rPr>
            </w:pPr>
            <w:r w:rsidRPr="0096680D">
              <w:rPr>
                <w:noProof/>
              </w:rPr>
              <w:t>75 ml/h</w:t>
            </w:r>
          </w:p>
        </w:tc>
      </w:tr>
      <w:tr w:rsidR="0095404A" w:rsidRPr="0096680D" w14:paraId="086BEA66" w14:textId="77777777" w:rsidTr="00033370">
        <w:trPr>
          <w:cantSplit/>
          <w:jc w:val="center"/>
        </w:trPr>
        <w:tc>
          <w:tcPr>
            <w:tcW w:w="3150" w:type="dxa"/>
            <w:shd w:val="clear" w:color="auto" w:fill="auto"/>
          </w:tcPr>
          <w:p w14:paraId="32F80951" w14:textId="77777777" w:rsidR="00817A94" w:rsidRPr="0096680D" w:rsidRDefault="00817A94" w:rsidP="002A2932">
            <w:pPr>
              <w:ind w:left="284"/>
              <w:rPr>
                <w:rFonts w:eastAsia="TimesNewRoman"/>
                <w:noProof/>
                <w:szCs w:val="22"/>
              </w:rPr>
            </w:pPr>
            <w:r w:rsidRPr="0096680D">
              <w:rPr>
                <w:noProof/>
              </w:rPr>
              <w:t xml:space="preserve">Săptămâna 1 </w:t>
            </w:r>
            <w:r w:rsidRPr="0096680D">
              <w:rPr>
                <w:i/>
                <w:noProof/>
              </w:rPr>
              <w:t>Ziua 2</w:t>
            </w:r>
          </w:p>
        </w:tc>
        <w:tc>
          <w:tcPr>
            <w:tcW w:w="2340" w:type="dxa"/>
            <w:shd w:val="clear" w:color="auto" w:fill="auto"/>
          </w:tcPr>
          <w:p w14:paraId="708A31DA" w14:textId="77777777" w:rsidR="00817A94" w:rsidRPr="0096680D" w:rsidRDefault="00817A94" w:rsidP="002A2932">
            <w:pPr>
              <w:jc w:val="center"/>
              <w:rPr>
                <w:rFonts w:eastAsia="TimesNewRoman"/>
                <w:noProof/>
              </w:rPr>
            </w:pPr>
            <w:r w:rsidRPr="0096680D">
              <w:rPr>
                <w:noProof/>
              </w:rPr>
              <w:t>700 mg</w:t>
            </w:r>
          </w:p>
        </w:tc>
        <w:tc>
          <w:tcPr>
            <w:tcW w:w="1800" w:type="dxa"/>
            <w:shd w:val="clear" w:color="auto" w:fill="auto"/>
          </w:tcPr>
          <w:p w14:paraId="00A778B4" w14:textId="77777777" w:rsidR="00817A94" w:rsidRPr="0096680D" w:rsidRDefault="00817A94" w:rsidP="002A2932">
            <w:pPr>
              <w:jc w:val="center"/>
              <w:rPr>
                <w:rFonts w:eastAsia="TimesNewRoman"/>
                <w:noProof/>
              </w:rPr>
            </w:pPr>
            <w:r w:rsidRPr="0096680D">
              <w:rPr>
                <w:noProof/>
              </w:rPr>
              <w:t>50 ml/h</w:t>
            </w:r>
          </w:p>
        </w:tc>
        <w:tc>
          <w:tcPr>
            <w:tcW w:w="1771" w:type="dxa"/>
            <w:shd w:val="clear" w:color="auto" w:fill="auto"/>
          </w:tcPr>
          <w:p w14:paraId="33CE3249" w14:textId="77777777" w:rsidR="00817A94" w:rsidRPr="0096680D" w:rsidRDefault="00817A94" w:rsidP="002A2932">
            <w:pPr>
              <w:jc w:val="center"/>
              <w:rPr>
                <w:rFonts w:eastAsia="TimesNewRoman"/>
                <w:noProof/>
              </w:rPr>
            </w:pPr>
            <w:r w:rsidRPr="0096680D">
              <w:rPr>
                <w:noProof/>
              </w:rPr>
              <w:t>75 ml/h</w:t>
            </w:r>
          </w:p>
        </w:tc>
      </w:tr>
      <w:tr w:rsidR="0095404A" w:rsidRPr="0096680D" w14:paraId="11FA04F9" w14:textId="77777777" w:rsidTr="00033370">
        <w:trPr>
          <w:cantSplit/>
          <w:jc w:val="center"/>
        </w:trPr>
        <w:tc>
          <w:tcPr>
            <w:tcW w:w="3150" w:type="dxa"/>
            <w:shd w:val="clear" w:color="auto" w:fill="auto"/>
          </w:tcPr>
          <w:p w14:paraId="2F0BFBCC" w14:textId="77777777" w:rsidR="00817A94" w:rsidRPr="0096680D" w:rsidRDefault="00817A94" w:rsidP="002A2932">
            <w:pPr>
              <w:rPr>
                <w:rFonts w:eastAsia="TimesNewRoman"/>
                <w:b/>
                <w:bCs/>
                <w:noProof/>
              </w:rPr>
            </w:pPr>
            <w:r w:rsidRPr="0096680D">
              <w:rPr>
                <w:b/>
                <w:noProof/>
              </w:rPr>
              <w:t>Săptămâna 2</w:t>
            </w:r>
          </w:p>
        </w:tc>
        <w:tc>
          <w:tcPr>
            <w:tcW w:w="2340" w:type="dxa"/>
            <w:shd w:val="clear" w:color="auto" w:fill="auto"/>
          </w:tcPr>
          <w:p w14:paraId="79C78DCC" w14:textId="77777777" w:rsidR="00817A94" w:rsidRPr="0096680D" w:rsidRDefault="00817A94" w:rsidP="002A2932">
            <w:pPr>
              <w:jc w:val="center"/>
              <w:rPr>
                <w:noProof/>
              </w:rPr>
            </w:pPr>
            <w:r w:rsidRPr="0096680D">
              <w:rPr>
                <w:noProof/>
              </w:rPr>
              <w:t>1050 mg</w:t>
            </w:r>
          </w:p>
        </w:tc>
        <w:tc>
          <w:tcPr>
            <w:tcW w:w="3571" w:type="dxa"/>
            <w:gridSpan w:val="2"/>
            <w:shd w:val="clear" w:color="auto" w:fill="auto"/>
          </w:tcPr>
          <w:p w14:paraId="7797B4A5" w14:textId="77777777" w:rsidR="00817A94" w:rsidRPr="0096680D" w:rsidRDefault="00817A94" w:rsidP="002A2932">
            <w:pPr>
              <w:jc w:val="center"/>
              <w:rPr>
                <w:noProof/>
              </w:rPr>
            </w:pPr>
            <w:r w:rsidRPr="0096680D">
              <w:rPr>
                <w:noProof/>
              </w:rPr>
              <w:t>85 ml/h</w:t>
            </w:r>
          </w:p>
        </w:tc>
      </w:tr>
      <w:tr w:rsidR="0095404A" w:rsidRPr="0096680D" w14:paraId="0EF97221" w14:textId="77777777" w:rsidTr="00033370">
        <w:trPr>
          <w:cantSplit/>
          <w:jc w:val="center"/>
        </w:trPr>
        <w:tc>
          <w:tcPr>
            <w:tcW w:w="3150" w:type="dxa"/>
            <w:shd w:val="clear" w:color="auto" w:fill="auto"/>
          </w:tcPr>
          <w:p w14:paraId="3F9D6EA4" w14:textId="77777777" w:rsidR="00817A94" w:rsidRPr="0096680D" w:rsidRDefault="00817A94" w:rsidP="002A2932">
            <w:pPr>
              <w:rPr>
                <w:b/>
                <w:bCs/>
                <w:noProof/>
                <w:vertAlign w:val="superscript"/>
              </w:rPr>
            </w:pPr>
            <w:r w:rsidRPr="0096680D">
              <w:rPr>
                <w:b/>
                <w:noProof/>
              </w:rPr>
              <w:t>Săptămânile ulterioare</w:t>
            </w:r>
            <w:r w:rsidRPr="0096680D">
              <w:rPr>
                <w:b/>
                <w:bCs/>
                <w:noProof/>
                <w:vertAlign w:val="superscript"/>
              </w:rPr>
              <w:t>*</w:t>
            </w:r>
          </w:p>
        </w:tc>
        <w:tc>
          <w:tcPr>
            <w:tcW w:w="2340" w:type="dxa"/>
            <w:shd w:val="clear" w:color="auto" w:fill="auto"/>
          </w:tcPr>
          <w:p w14:paraId="15AA6D89" w14:textId="77777777" w:rsidR="00817A94" w:rsidRPr="0096680D" w:rsidRDefault="00817A94" w:rsidP="002A2932">
            <w:pPr>
              <w:jc w:val="center"/>
              <w:rPr>
                <w:noProof/>
              </w:rPr>
            </w:pPr>
            <w:r w:rsidRPr="0096680D">
              <w:rPr>
                <w:noProof/>
              </w:rPr>
              <w:t>1050 mg</w:t>
            </w:r>
          </w:p>
        </w:tc>
        <w:tc>
          <w:tcPr>
            <w:tcW w:w="3571" w:type="dxa"/>
            <w:gridSpan w:val="2"/>
            <w:shd w:val="clear" w:color="auto" w:fill="auto"/>
          </w:tcPr>
          <w:p w14:paraId="4638E015" w14:textId="77777777" w:rsidR="00817A94" w:rsidRPr="0096680D" w:rsidRDefault="00817A94" w:rsidP="002A2932">
            <w:pPr>
              <w:jc w:val="center"/>
              <w:rPr>
                <w:noProof/>
              </w:rPr>
            </w:pPr>
            <w:r w:rsidRPr="0096680D">
              <w:rPr>
                <w:noProof/>
              </w:rPr>
              <w:t>125 ml/h</w:t>
            </w:r>
          </w:p>
        </w:tc>
      </w:tr>
      <w:tr w:rsidR="0095404A" w:rsidRPr="0096680D" w14:paraId="082118DF" w14:textId="77777777" w:rsidTr="00033370">
        <w:trPr>
          <w:cantSplit/>
          <w:jc w:val="center"/>
        </w:trPr>
        <w:tc>
          <w:tcPr>
            <w:tcW w:w="9061" w:type="dxa"/>
            <w:gridSpan w:val="4"/>
            <w:shd w:val="clear" w:color="auto" w:fill="auto"/>
          </w:tcPr>
          <w:p w14:paraId="129C1011" w14:textId="77777777" w:rsidR="00817A94" w:rsidRPr="0096680D" w:rsidRDefault="00817A94" w:rsidP="002A2932">
            <w:pPr>
              <w:keepNext/>
              <w:jc w:val="center"/>
              <w:rPr>
                <w:rFonts w:eastAsia="TimesNewRoman"/>
                <w:b/>
                <w:bCs/>
                <w:noProof/>
              </w:rPr>
            </w:pPr>
            <w:r w:rsidRPr="0096680D">
              <w:rPr>
                <w:b/>
                <w:bCs/>
                <w:noProof/>
              </w:rPr>
              <w:t xml:space="preserve">Greutate corporală mai mare sau egală cu </w:t>
            </w:r>
            <w:r w:rsidRPr="0096680D">
              <w:rPr>
                <w:b/>
                <w:noProof/>
              </w:rPr>
              <w:t>80 kg</w:t>
            </w:r>
          </w:p>
        </w:tc>
      </w:tr>
      <w:tr w:rsidR="0095404A" w:rsidRPr="0096680D" w14:paraId="2C80928E" w14:textId="77777777" w:rsidTr="00033370">
        <w:trPr>
          <w:cantSplit/>
          <w:jc w:val="center"/>
        </w:trPr>
        <w:tc>
          <w:tcPr>
            <w:tcW w:w="3150" w:type="dxa"/>
            <w:shd w:val="clear" w:color="auto" w:fill="auto"/>
          </w:tcPr>
          <w:p w14:paraId="78C3DB6E" w14:textId="77777777" w:rsidR="00817A94" w:rsidRPr="0096680D" w:rsidRDefault="00817A94" w:rsidP="002A2932">
            <w:pPr>
              <w:keepNext/>
              <w:rPr>
                <w:b/>
                <w:bCs/>
                <w:noProof/>
              </w:rPr>
            </w:pPr>
            <w:r w:rsidRPr="0096680D">
              <w:rPr>
                <w:b/>
                <w:noProof/>
              </w:rPr>
              <w:t>Săptămână</w:t>
            </w:r>
          </w:p>
        </w:tc>
        <w:tc>
          <w:tcPr>
            <w:tcW w:w="2340" w:type="dxa"/>
            <w:shd w:val="clear" w:color="auto" w:fill="auto"/>
          </w:tcPr>
          <w:p w14:paraId="0CC6028D" w14:textId="77777777" w:rsidR="00817A94" w:rsidRPr="0096680D" w:rsidRDefault="00817A94" w:rsidP="002A2932">
            <w:pPr>
              <w:jc w:val="center"/>
              <w:rPr>
                <w:rFonts w:eastAsia="TimesNewRoman"/>
                <w:b/>
                <w:bCs/>
                <w:noProof/>
              </w:rPr>
            </w:pPr>
            <w:r w:rsidRPr="0096680D">
              <w:rPr>
                <w:b/>
                <w:noProof/>
              </w:rPr>
              <w:t>Doză</w:t>
            </w:r>
          </w:p>
          <w:p w14:paraId="235C8ACE" w14:textId="77777777" w:rsidR="00817A94" w:rsidRPr="0096680D" w:rsidRDefault="00817A94" w:rsidP="002A2932">
            <w:pPr>
              <w:jc w:val="center"/>
              <w:rPr>
                <w:rFonts w:eastAsia="TimesNewRoman"/>
                <w:b/>
                <w:bCs/>
                <w:noProof/>
              </w:rPr>
            </w:pPr>
            <w:r w:rsidRPr="0096680D">
              <w:rPr>
                <w:b/>
                <w:noProof/>
              </w:rPr>
              <w:t>(per pungă de 250 ml)</w:t>
            </w:r>
          </w:p>
        </w:tc>
        <w:tc>
          <w:tcPr>
            <w:tcW w:w="1800" w:type="dxa"/>
            <w:shd w:val="clear" w:color="auto" w:fill="auto"/>
          </w:tcPr>
          <w:p w14:paraId="3045C16D" w14:textId="77777777" w:rsidR="00817A94" w:rsidRPr="0096680D" w:rsidRDefault="00817A94" w:rsidP="002A2932">
            <w:pPr>
              <w:jc w:val="center"/>
              <w:rPr>
                <w:b/>
                <w:bCs/>
                <w:noProof/>
              </w:rPr>
            </w:pPr>
            <w:r w:rsidRPr="0096680D">
              <w:rPr>
                <w:b/>
                <w:noProof/>
              </w:rPr>
              <w:t>Viteza de perfuzare inițială</w:t>
            </w:r>
          </w:p>
        </w:tc>
        <w:tc>
          <w:tcPr>
            <w:tcW w:w="1771" w:type="dxa"/>
            <w:shd w:val="clear" w:color="auto" w:fill="auto"/>
          </w:tcPr>
          <w:p w14:paraId="7F1A3C19" w14:textId="77777777" w:rsidR="00817A94" w:rsidRPr="0096680D" w:rsidRDefault="00817A94" w:rsidP="002A2932">
            <w:pPr>
              <w:jc w:val="center"/>
              <w:rPr>
                <w:rFonts w:eastAsia="TimesNewRoman"/>
                <w:b/>
                <w:bCs/>
                <w:noProof/>
              </w:rPr>
            </w:pPr>
            <w:r w:rsidRPr="0096680D">
              <w:rPr>
                <w:b/>
                <w:noProof/>
              </w:rPr>
              <w:t>Viteza de perfuzare ulterioară</w:t>
            </w:r>
            <w:r w:rsidRPr="0096680D">
              <w:rPr>
                <w:b/>
                <w:bCs/>
                <w:noProof/>
                <w:vertAlign w:val="superscript"/>
              </w:rPr>
              <w:t>‡</w:t>
            </w:r>
          </w:p>
        </w:tc>
      </w:tr>
      <w:tr w:rsidR="0095404A" w:rsidRPr="0096680D" w14:paraId="1A965FB2" w14:textId="77777777" w:rsidTr="00033370">
        <w:trPr>
          <w:cantSplit/>
          <w:jc w:val="center"/>
        </w:trPr>
        <w:tc>
          <w:tcPr>
            <w:tcW w:w="3150" w:type="dxa"/>
            <w:shd w:val="clear" w:color="auto" w:fill="auto"/>
          </w:tcPr>
          <w:p w14:paraId="5B8314A5" w14:textId="77777777" w:rsidR="00817A94" w:rsidRPr="0096680D" w:rsidRDefault="00817A94" w:rsidP="002A2932">
            <w:pPr>
              <w:keepNext/>
              <w:rPr>
                <w:b/>
                <w:bCs/>
                <w:noProof/>
              </w:rPr>
            </w:pPr>
            <w:r w:rsidRPr="0096680D">
              <w:rPr>
                <w:b/>
                <w:noProof/>
              </w:rPr>
              <w:t>Săptămâna 1 (perfuzare cu doză împărțită)</w:t>
            </w:r>
          </w:p>
        </w:tc>
        <w:tc>
          <w:tcPr>
            <w:tcW w:w="5911" w:type="dxa"/>
            <w:gridSpan w:val="3"/>
            <w:shd w:val="clear" w:color="auto" w:fill="auto"/>
          </w:tcPr>
          <w:p w14:paraId="4EBBED96" w14:textId="77777777" w:rsidR="00817A94" w:rsidRPr="0096680D" w:rsidRDefault="00817A94" w:rsidP="002A2932">
            <w:pPr>
              <w:rPr>
                <w:rFonts w:eastAsia="TimesNewRoman"/>
                <w:noProof/>
              </w:rPr>
            </w:pPr>
          </w:p>
        </w:tc>
      </w:tr>
      <w:tr w:rsidR="0095404A" w:rsidRPr="0096680D" w14:paraId="5EFC07B9" w14:textId="77777777" w:rsidTr="00033370">
        <w:trPr>
          <w:cantSplit/>
          <w:jc w:val="center"/>
        </w:trPr>
        <w:tc>
          <w:tcPr>
            <w:tcW w:w="3150" w:type="dxa"/>
            <w:shd w:val="clear" w:color="auto" w:fill="auto"/>
          </w:tcPr>
          <w:p w14:paraId="15E1FF17" w14:textId="77777777" w:rsidR="00817A94" w:rsidRPr="0096680D" w:rsidRDefault="00817A94" w:rsidP="002A2932">
            <w:pPr>
              <w:ind w:left="284"/>
              <w:rPr>
                <w:noProof/>
              </w:rPr>
            </w:pPr>
            <w:r w:rsidRPr="0096680D">
              <w:rPr>
                <w:noProof/>
              </w:rPr>
              <w:t xml:space="preserve">Săptămâna 1 </w:t>
            </w:r>
            <w:r w:rsidRPr="0096680D">
              <w:rPr>
                <w:i/>
                <w:noProof/>
              </w:rPr>
              <w:t>Ziua 1</w:t>
            </w:r>
          </w:p>
        </w:tc>
        <w:tc>
          <w:tcPr>
            <w:tcW w:w="2340" w:type="dxa"/>
            <w:shd w:val="clear" w:color="auto" w:fill="auto"/>
          </w:tcPr>
          <w:p w14:paraId="1A03DD84" w14:textId="77777777" w:rsidR="00817A94" w:rsidRPr="0096680D" w:rsidRDefault="00817A94" w:rsidP="002A2932">
            <w:pPr>
              <w:jc w:val="center"/>
              <w:rPr>
                <w:noProof/>
              </w:rPr>
            </w:pPr>
            <w:r w:rsidRPr="0096680D">
              <w:rPr>
                <w:noProof/>
              </w:rPr>
              <w:t>350 mg</w:t>
            </w:r>
          </w:p>
        </w:tc>
        <w:tc>
          <w:tcPr>
            <w:tcW w:w="1800" w:type="dxa"/>
            <w:shd w:val="clear" w:color="auto" w:fill="auto"/>
          </w:tcPr>
          <w:p w14:paraId="2155C15C" w14:textId="77777777" w:rsidR="00817A94" w:rsidRPr="0096680D" w:rsidRDefault="00817A94" w:rsidP="002A2932">
            <w:pPr>
              <w:jc w:val="center"/>
              <w:rPr>
                <w:noProof/>
              </w:rPr>
            </w:pPr>
            <w:r w:rsidRPr="0096680D">
              <w:rPr>
                <w:noProof/>
              </w:rPr>
              <w:t>50 ml/h</w:t>
            </w:r>
          </w:p>
        </w:tc>
        <w:tc>
          <w:tcPr>
            <w:tcW w:w="1771" w:type="dxa"/>
            <w:shd w:val="clear" w:color="auto" w:fill="auto"/>
          </w:tcPr>
          <w:p w14:paraId="71E7A6EF" w14:textId="77777777" w:rsidR="00817A94" w:rsidRPr="0096680D" w:rsidRDefault="00817A94" w:rsidP="002A2932">
            <w:pPr>
              <w:jc w:val="center"/>
              <w:rPr>
                <w:noProof/>
              </w:rPr>
            </w:pPr>
            <w:r w:rsidRPr="0096680D">
              <w:rPr>
                <w:noProof/>
              </w:rPr>
              <w:t>75 ml/h</w:t>
            </w:r>
          </w:p>
        </w:tc>
      </w:tr>
      <w:tr w:rsidR="0095404A" w:rsidRPr="0096680D" w14:paraId="5D148A95" w14:textId="77777777" w:rsidTr="00033370">
        <w:trPr>
          <w:cantSplit/>
          <w:jc w:val="center"/>
        </w:trPr>
        <w:tc>
          <w:tcPr>
            <w:tcW w:w="3150" w:type="dxa"/>
            <w:shd w:val="clear" w:color="auto" w:fill="auto"/>
          </w:tcPr>
          <w:p w14:paraId="05C12970" w14:textId="77777777" w:rsidR="00817A94" w:rsidRPr="0096680D" w:rsidRDefault="00817A94" w:rsidP="002A2932">
            <w:pPr>
              <w:ind w:left="284"/>
              <w:rPr>
                <w:noProof/>
              </w:rPr>
            </w:pPr>
            <w:r w:rsidRPr="0096680D">
              <w:rPr>
                <w:noProof/>
              </w:rPr>
              <w:t xml:space="preserve">Săptămâna 1 </w:t>
            </w:r>
            <w:r w:rsidRPr="0096680D">
              <w:rPr>
                <w:i/>
                <w:noProof/>
              </w:rPr>
              <w:t>Ziua 2</w:t>
            </w:r>
          </w:p>
        </w:tc>
        <w:tc>
          <w:tcPr>
            <w:tcW w:w="2340" w:type="dxa"/>
            <w:shd w:val="clear" w:color="auto" w:fill="auto"/>
          </w:tcPr>
          <w:p w14:paraId="5E5F705F" w14:textId="77777777" w:rsidR="00817A94" w:rsidRPr="0096680D" w:rsidRDefault="00817A94" w:rsidP="002A2932">
            <w:pPr>
              <w:jc w:val="center"/>
              <w:rPr>
                <w:noProof/>
              </w:rPr>
            </w:pPr>
            <w:r w:rsidRPr="0096680D">
              <w:rPr>
                <w:noProof/>
              </w:rPr>
              <w:t>1050 mg</w:t>
            </w:r>
          </w:p>
        </w:tc>
        <w:tc>
          <w:tcPr>
            <w:tcW w:w="1800" w:type="dxa"/>
            <w:shd w:val="clear" w:color="auto" w:fill="auto"/>
          </w:tcPr>
          <w:p w14:paraId="0E66DFAE" w14:textId="77777777" w:rsidR="00817A94" w:rsidRPr="0096680D" w:rsidRDefault="00817A94" w:rsidP="002A2932">
            <w:pPr>
              <w:jc w:val="center"/>
              <w:rPr>
                <w:noProof/>
              </w:rPr>
            </w:pPr>
            <w:r w:rsidRPr="0096680D">
              <w:rPr>
                <w:noProof/>
              </w:rPr>
              <w:t>35 ml/h</w:t>
            </w:r>
          </w:p>
        </w:tc>
        <w:tc>
          <w:tcPr>
            <w:tcW w:w="1771" w:type="dxa"/>
            <w:shd w:val="clear" w:color="auto" w:fill="auto"/>
          </w:tcPr>
          <w:p w14:paraId="1B9FD0A8" w14:textId="77777777" w:rsidR="00817A94" w:rsidRPr="0096680D" w:rsidRDefault="00817A94" w:rsidP="002A2932">
            <w:pPr>
              <w:jc w:val="center"/>
              <w:rPr>
                <w:noProof/>
              </w:rPr>
            </w:pPr>
            <w:r w:rsidRPr="0096680D">
              <w:rPr>
                <w:noProof/>
              </w:rPr>
              <w:t>50 ml/h</w:t>
            </w:r>
          </w:p>
        </w:tc>
      </w:tr>
      <w:tr w:rsidR="0095404A" w:rsidRPr="0096680D" w14:paraId="5B301B1C" w14:textId="77777777" w:rsidTr="00033370">
        <w:trPr>
          <w:cantSplit/>
          <w:jc w:val="center"/>
        </w:trPr>
        <w:tc>
          <w:tcPr>
            <w:tcW w:w="3150" w:type="dxa"/>
            <w:shd w:val="clear" w:color="auto" w:fill="auto"/>
          </w:tcPr>
          <w:p w14:paraId="78154FE4" w14:textId="77777777" w:rsidR="00817A94" w:rsidRPr="0096680D" w:rsidRDefault="00817A94" w:rsidP="002A2932">
            <w:pPr>
              <w:rPr>
                <w:b/>
                <w:bCs/>
                <w:noProof/>
              </w:rPr>
            </w:pPr>
            <w:r w:rsidRPr="0096680D">
              <w:rPr>
                <w:b/>
                <w:noProof/>
              </w:rPr>
              <w:t>Săptămâna 2</w:t>
            </w:r>
          </w:p>
        </w:tc>
        <w:tc>
          <w:tcPr>
            <w:tcW w:w="2340" w:type="dxa"/>
            <w:shd w:val="clear" w:color="auto" w:fill="auto"/>
          </w:tcPr>
          <w:p w14:paraId="64A6CEE5" w14:textId="77777777" w:rsidR="00817A94" w:rsidRPr="0096680D" w:rsidRDefault="00817A94" w:rsidP="002A2932">
            <w:pPr>
              <w:jc w:val="center"/>
              <w:rPr>
                <w:noProof/>
              </w:rPr>
            </w:pPr>
            <w:r w:rsidRPr="0096680D">
              <w:rPr>
                <w:noProof/>
              </w:rPr>
              <w:t>1400 mg</w:t>
            </w:r>
          </w:p>
        </w:tc>
        <w:tc>
          <w:tcPr>
            <w:tcW w:w="3571" w:type="dxa"/>
            <w:gridSpan w:val="2"/>
            <w:shd w:val="clear" w:color="auto" w:fill="auto"/>
          </w:tcPr>
          <w:p w14:paraId="6E5C04C6" w14:textId="77777777" w:rsidR="00817A94" w:rsidRPr="0096680D" w:rsidRDefault="00817A94" w:rsidP="002A2932">
            <w:pPr>
              <w:jc w:val="center"/>
              <w:rPr>
                <w:noProof/>
              </w:rPr>
            </w:pPr>
            <w:r w:rsidRPr="0096680D">
              <w:rPr>
                <w:noProof/>
              </w:rPr>
              <w:t>65 ml/h</w:t>
            </w:r>
          </w:p>
        </w:tc>
      </w:tr>
      <w:tr w:rsidR="0095404A" w:rsidRPr="0096680D" w14:paraId="78B3DABB" w14:textId="77777777" w:rsidTr="00033370">
        <w:trPr>
          <w:cantSplit/>
          <w:jc w:val="center"/>
        </w:trPr>
        <w:tc>
          <w:tcPr>
            <w:tcW w:w="3150" w:type="dxa"/>
            <w:shd w:val="clear" w:color="auto" w:fill="auto"/>
          </w:tcPr>
          <w:p w14:paraId="5F8CF2B0" w14:textId="77777777" w:rsidR="00817A94" w:rsidRPr="0096680D" w:rsidRDefault="00817A94" w:rsidP="002A2932">
            <w:pPr>
              <w:rPr>
                <w:b/>
                <w:bCs/>
                <w:noProof/>
              </w:rPr>
            </w:pPr>
            <w:r w:rsidRPr="0096680D">
              <w:rPr>
                <w:b/>
                <w:noProof/>
              </w:rPr>
              <w:t>Săptămâna 3</w:t>
            </w:r>
          </w:p>
        </w:tc>
        <w:tc>
          <w:tcPr>
            <w:tcW w:w="2340" w:type="dxa"/>
            <w:shd w:val="clear" w:color="auto" w:fill="auto"/>
          </w:tcPr>
          <w:p w14:paraId="3D472AE5" w14:textId="77777777" w:rsidR="00817A94" w:rsidRPr="0096680D" w:rsidRDefault="00817A94" w:rsidP="002A2932">
            <w:pPr>
              <w:jc w:val="center"/>
              <w:rPr>
                <w:noProof/>
              </w:rPr>
            </w:pPr>
            <w:r w:rsidRPr="0096680D">
              <w:rPr>
                <w:noProof/>
              </w:rPr>
              <w:t>1400 mg</w:t>
            </w:r>
          </w:p>
        </w:tc>
        <w:tc>
          <w:tcPr>
            <w:tcW w:w="3571" w:type="dxa"/>
            <w:gridSpan w:val="2"/>
            <w:shd w:val="clear" w:color="auto" w:fill="auto"/>
          </w:tcPr>
          <w:p w14:paraId="6E456EAD" w14:textId="77777777" w:rsidR="00817A94" w:rsidRPr="0096680D" w:rsidRDefault="00817A94" w:rsidP="002A2932">
            <w:pPr>
              <w:jc w:val="center"/>
              <w:rPr>
                <w:noProof/>
              </w:rPr>
            </w:pPr>
            <w:r w:rsidRPr="0096680D">
              <w:rPr>
                <w:noProof/>
              </w:rPr>
              <w:t>85 ml/h</w:t>
            </w:r>
          </w:p>
        </w:tc>
      </w:tr>
      <w:tr w:rsidR="0095404A" w:rsidRPr="0096680D" w14:paraId="3A33EF3E" w14:textId="77777777" w:rsidTr="00033370">
        <w:trPr>
          <w:cantSplit/>
          <w:jc w:val="center"/>
        </w:trPr>
        <w:tc>
          <w:tcPr>
            <w:tcW w:w="3150" w:type="dxa"/>
            <w:tcBorders>
              <w:bottom w:val="single" w:sz="4" w:space="0" w:color="auto"/>
            </w:tcBorders>
            <w:shd w:val="clear" w:color="auto" w:fill="auto"/>
          </w:tcPr>
          <w:p w14:paraId="26DB29C0" w14:textId="77777777" w:rsidR="00817A94" w:rsidRPr="0096680D" w:rsidRDefault="00817A94" w:rsidP="002A2932">
            <w:pPr>
              <w:rPr>
                <w:b/>
                <w:bCs/>
                <w:noProof/>
                <w:vertAlign w:val="superscript"/>
              </w:rPr>
            </w:pPr>
            <w:r w:rsidRPr="0096680D">
              <w:rPr>
                <w:b/>
                <w:noProof/>
              </w:rPr>
              <w:t>Săptămânile ulterioare</w:t>
            </w:r>
            <w:r w:rsidRPr="0096680D">
              <w:rPr>
                <w:b/>
                <w:bCs/>
                <w:noProof/>
                <w:vertAlign w:val="superscript"/>
              </w:rPr>
              <w:t>*</w:t>
            </w:r>
          </w:p>
        </w:tc>
        <w:tc>
          <w:tcPr>
            <w:tcW w:w="2340" w:type="dxa"/>
            <w:tcBorders>
              <w:bottom w:val="single" w:sz="4" w:space="0" w:color="auto"/>
            </w:tcBorders>
            <w:shd w:val="clear" w:color="auto" w:fill="auto"/>
          </w:tcPr>
          <w:p w14:paraId="40DD814B" w14:textId="77777777" w:rsidR="00817A94" w:rsidRPr="0096680D" w:rsidRDefault="00817A94" w:rsidP="002A2932">
            <w:pPr>
              <w:jc w:val="center"/>
              <w:rPr>
                <w:noProof/>
              </w:rPr>
            </w:pPr>
            <w:r w:rsidRPr="0096680D">
              <w:rPr>
                <w:noProof/>
              </w:rPr>
              <w:t>1400 mg</w:t>
            </w:r>
          </w:p>
        </w:tc>
        <w:tc>
          <w:tcPr>
            <w:tcW w:w="3571" w:type="dxa"/>
            <w:gridSpan w:val="2"/>
            <w:tcBorders>
              <w:bottom w:val="single" w:sz="4" w:space="0" w:color="auto"/>
            </w:tcBorders>
            <w:shd w:val="clear" w:color="auto" w:fill="auto"/>
          </w:tcPr>
          <w:p w14:paraId="0CB5EC39" w14:textId="77777777" w:rsidR="00817A94" w:rsidRPr="0096680D" w:rsidRDefault="00817A94" w:rsidP="002A2932">
            <w:pPr>
              <w:jc w:val="center"/>
              <w:rPr>
                <w:noProof/>
              </w:rPr>
            </w:pPr>
            <w:r w:rsidRPr="0096680D">
              <w:rPr>
                <w:noProof/>
              </w:rPr>
              <w:t>125 ml/h</w:t>
            </w:r>
          </w:p>
        </w:tc>
      </w:tr>
      <w:tr w:rsidR="0095404A" w:rsidRPr="0096680D" w14:paraId="1BDD18FE" w14:textId="77777777" w:rsidTr="00033370">
        <w:trPr>
          <w:cantSplit/>
          <w:jc w:val="center"/>
        </w:trPr>
        <w:tc>
          <w:tcPr>
            <w:tcW w:w="9061" w:type="dxa"/>
            <w:gridSpan w:val="4"/>
            <w:tcBorders>
              <w:left w:val="nil"/>
              <w:bottom w:val="nil"/>
              <w:right w:val="nil"/>
            </w:tcBorders>
            <w:shd w:val="clear" w:color="auto" w:fill="auto"/>
          </w:tcPr>
          <w:p w14:paraId="756E01A0" w14:textId="77777777" w:rsidR="00817A94" w:rsidRPr="0096680D" w:rsidRDefault="00817A94" w:rsidP="002A2932">
            <w:pPr>
              <w:ind w:left="284" w:hanging="284"/>
              <w:rPr>
                <w:noProof/>
                <w:sz w:val="18"/>
                <w:szCs w:val="18"/>
              </w:rPr>
            </w:pPr>
            <w:r w:rsidRPr="0096680D">
              <w:rPr>
                <w:noProof/>
                <w:sz w:val="18"/>
                <w:szCs w:val="18"/>
              </w:rPr>
              <w:t>*</w:t>
            </w:r>
            <w:r w:rsidRPr="0096680D">
              <w:rPr>
                <w:noProof/>
                <w:sz w:val="18"/>
                <w:szCs w:val="18"/>
              </w:rPr>
              <w:tab/>
            </w:r>
            <w:r w:rsidRPr="0096680D">
              <w:rPr>
                <w:noProof/>
                <w:sz w:val="18"/>
              </w:rPr>
              <w:t>După săptămâna 5, se administrează pacienților la fiecare 2 săptămâni.</w:t>
            </w:r>
          </w:p>
          <w:p w14:paraId="18414ABE" w14:textId="77777777" w:rsidR="00817A94" w:rsidRPr="0096680D" w:rsidRDefault="00817A94" w:rsidP="002A2932">
            <w:pPr>
              <w:ind w:left="284" w:hanging="284"/>
              <w:rPr>
                <w:noProof/>
              </w:rPr>
            </w:pPr>
            <w:r w:rsidRPr="0096680D">
              <w:rPr>
                <w:noProof/>
                <w:sz w:val="18"/>
                <w:szCs w:val="18"/>
              </w:rPr>
              <w:t>‡</w:t>
            </w:r>
            <w:r w:rsidRPr="0096680D">
              <w:rPr>
                <w:noProof/>
                <w:sz w:val="18"/>
                <w:szCs w:val="18"/>
              </w:rPr>
              <w:tab/>
              <w:t>Creșteți viteza de perfuzare inițială la viteza de perfuzare ulterioară după 2 ore, în absența RALP-urilor.</w:t>
            </w:r>
          </w:p>
        </w:tc>
      </w:tr>
    </w:tbl>
    <w:p w14:paraId="04FF3FB6" w14:textId="77777777" w:rsidR="00817A94" w:rsidRPr="0096680D" w:rsidRDefault="00817A94" w:rsidP="002A2932">
      <w:pPr>
        <w:rPr>
          <w:noProof/>
        </w:rPr>
      </w:pPr>
    </w:p>
    <w:p w14:paraId="7BB2142C" w14:textId="77777777" w:rsidR="00812D16" w:rsidRPr="0096680D" w:rsidRDefault="00812D16" w:rsidP="002A2932">
      <w:pPr>
        <w:keepNext/>
        <w:ind w:left="567" w:hanging="567"/>
        <w:outlineLvl w:val="2"/>
        <w:rPr>
          <w:b/>
          <w:noProof/>
        </w:rPr>
      </w:pPr>
      <w:r w:rsidRPr="0096680D">
        <w:rPr>
          <w:b/>
          <w:noProof/>
        </w:rPr>
        <w:t>4.3</w:t>
      </w:r>
      <w:r w:rsidRPr="0096680D">
        <w:rPr>
          <w:b/>
          <w:noProof/>
        </w:rPr>
        <w:tab/>
        <w:t>Contraindicații</w:t>
      </w:r>
    </w:p>
    <w:p w14:paraId="79BCE553" w14:textId="77777777" w:rsidR="00812D16" w:rsidRPr="0096680D" w:rsidRDefault="00812D16" w:rsidP="002A2932">
      <w:pPr>
        <w:keepNext/>
        <w:rPr>
          <w:noProof/>
          <w:szCs w:val="22"/>
        </w:rPr>
      </w:pPr>
    </w:p>
    <w:p w14:paraId="5EB69F68" w14:textId="328C4507" w:rsidR="00812D16" w:rsidRPr="0096680D" w:rsidRDefault="00812D16" w:rsidP="002A2932">
      <w:pPr>
        <w:rPr>
          <w:noProof/>
          <w:szCs w:val="22"/>
        </w:rPr>
      </w:pPr>
      <w:r w:rsidRPr="0096680D">
        <w:rPr>
          <w:noProof/>
        </w:rPr>
        <w:t>Hipersensibilitate la substanța(ele) activă(e) sau la oricare dintre excipienții enumerați la pct. 6.1.</w:t>
      </w:r>
    </w:p>
    <w:p w14:paraId="5339BE32" w14:textId="77777777" w:rsidR="0039645F" w:rsidRPr="0096680D" w:rsidRDefault="0039645F" w:rsidP="002A2932">
      <w:pPr>
        <w:rPr>
          <w:noProof/>
          <w:szCs w:val="22"/>
        </w:rPr>
      </w:pPr>
    </w:p>
    <w:p w14:paraId="7F1A8B08" w14:textId="77777777" w:rsidR="00812D16" w:rsidRPr="0096680D" w:rsidRDefault="00812D16" w:rsidP="002A2932">
      <w:pPr>
        <w:keepNext/>
        <w:ind w:left="567" w:hanging="567"/>
        <w:outlineLvl w:val="2"/>
        <w:rPr>
          <w:b/>
          <w:noProof/>
        </w:rPr>
      </w:pPr>
      <w:bookmarkStart w:id="19" w:name="_Hlk50556592"/>
      <w:r w:rsidRPr="0096680D">
        <w:rPr>
          <w:b/>
          <w:noProof/>
        </w:rPr>
        <w:lastRenderedPageBreak/>
        <w:t>4.4</w:t>
      </w:r>
      <w:r w:rsidRPr="0096680D">
        <w:rPr>
          <w:b/>
          <w:noProof/>
        </w:rPr>
        <w:tab/>
        <w:t>Atenționări și precauții speciale pentru utilizare</w:t>
      </w:r>
    </w:p>
    <w:p w14:paraId="26A4D2C3" w14:textId="5468DE49" w:rsidR="005B367D" w:rsidRPr="00E64848" w:rsidRDefault="005B367D" w:rsidP="002A2932">
      <w:pPr>
        <w:keepNext/>
        <w:rPr>
          <w:iCs/>
          <w:noProof/>
          <w:szCs w:val="22"/>
        </w:rPr>
      </w:pPr>
    </w:p>
    <w:p w14:paraId="7B0C072D" w14:textId="77777777" w:rsidR="00271EC1" w:rsidRPr="0096680D" w:rsidRDefault="00271EC1" w:rsidP="002A2932">
      <w:pPr>
        <w:keepNext/>
        <w:tabs>
          <w:tab w:val="clear" w:pos="567"/>
        </w:tabs>
        <w:rPr>
          <w:noProof/>
          <w:u w:val="single"/>
        </w:rPr>
      </w:pPr>
      <w:r w:rsidRPr="0096680D">
        <w:rPr>
          <w:noProof/>
          <w:u w:val="single"/>
        </w:rPr>
        <w:t>Trasabilitate</w:t>
      </w:r>
    </w:p>
    <w:p w14:paraId="7EC24BBD" w14:textId="1F20A8C1" w:rsidR="00271EC1" w:rsidRPr="0096680D" w:rsidRDefault="00271EC1" w:rsidP="002A2932">
      <w:pPr>
        <w:tabs>
          <w:tab w:val="clear" w:pos="567"/>
        </w:tabs>
        <w:rPr>
          <w:noProof/>
        </w:rPr>
      </w:pPr>
      <w:r w:rsidRPr="0096680D">
        <w:rPr>
          <w:noProof/>
        </w:rPr>
        <w:t>Pentru a avea sub control trasabilitatea medicamentelor biologice, numele și numărul lotului medicamentului administrat trebuie înregistrate cu atenție.</w:t>
      </w:r>
    </w:p>
    <w:p w14:paraId="114F4D9E" w14:textId="77777777" w:rsidR="0042331A" w:rsidRPr="0096680D" w:rsidRDefault="0042331A" w:rsidP="002A2932">
      <w:pPr>
        <w:rPr>
          <w:noProof/>
          <w:szCs w:val="22"/>
          <w:u w:val="single"/>
        </w:rPr>
      </w:pPr>
    </w:p>
    <w:p w14:paraId="56247334" w14:textId="341C098A" w:rsidR="00E343C6" w:rsidRPr="0096680D" w:rsidRDefault="00E343C6" w:rsidP="002A2932">
      <w:pPr>
        <w:keepNext/>
        <w:rPr>
          <w:noProof/>
          <w:szCs w:val="22"/>
          <w:u w:val="single"/>
        </w:rPr>
      </w:pPr>
      <w:r w:rsidRPr="0096680D">
        <w:rPr>
          <w:noProof/>
          <w:u w:val="single"/>
        </w:rPr>
        <w:t>Reacții adverse legate de perfuzie</w:t>
      </w:r>
    </w:p>
    <w:p w14:paraId="3F4EE18E" w14:textId="40FBC1B2" w:rsidR="0034500A" w:rsidRPr="0096680D" w:rsidRDefault="00636E5A" w:rsidP="002A2932">
      <w:pPr>
        <w:rPr>
          <w:iCs/>
          <w:noProof/>
          <w:szCs w:val="22"/>
        </w:rPr>
      </w:pPr>
      <w:bookmarkStart w:id="20" w:name="_Hlk51158757"/>
      <w:r w:rsidRPr="0096680D">
        <w:rPr>
          <w:noProof/>
        </w:rPr>
        <w:t xml:space="preserve">Reacțiile adverse legate de perfuzie au apărut frecvent la pacienții tratați cu amivantamab </w:t>
      </w:r>
      <w:bookmarkEnd w:id="20"/>
      <w:r w:rsidRPr="0096680D">
        <w:rPr>
          <w:noProof/>
        </w:rPr>
        <w:t>(vezi pct. 4.8).</w:t>
      </w:r>
    </w:p>
    <w:bookmarkEnd w:id="19"/>
    <w:p w14:paraId="502FEDDC" w14:textId="77777777" w:rsidR="0034500A" w:rsidRPr="0096680D" w:rsidRDefault="0034500A" w:rsidP="002A2932">
      <w:pPr>
        <w:rPr>
          <w:iCs/>
          <w:noProof/>
          <w:szCs w:val="22"/>
        </w:rPr>
      </w:pPr>
    </w:p>
    <w:p w14:paraId="08D3511E" w14:textId="14FE4D5E" w:rsidR="009B4DC3" w:rsidRPr="0096680D" w:rsidRDefault="00636E5A" w:rsidP="002A2932">
      <w:pPr>
        <w:rPr>
          <w:iCs/>
          <w:noProof/>
          <w:szCs w:val="22"/>
        </w:rPr>
      </w:pPr>
      <w:r w:rsidRPr="0096680D">
        <w:rPr>
          <w:noProof/>
        </w:rPr>
        <w:t>Înainte de perfuzia inițială (Săptămâna 1), trebuie administrate antihistaminice, antipiretice și glucocorticoizi pentru a reduce riscul de RA</w:t>
      </w:r>
      <w:r w:rsidR="00E048C9" w:rsidRPr="0096680D">
        <w:rPr>
          <w:noProof/>
        </w:rPr>
        <w:t>L</w:t>
      </w:r>
      <w:r w:rsidRPr="0096680D">
        <w:rPr>
          <w:noProof/>
        </w:rPr>
        <w:t>P-uri. Pentru dozele ulterioare, trebuie administrate antihistaminice și antipiretice. Perfuzia inițială trebuie administrată în doze divizate în Săptămâna 1, Ziua 1 și 2.</w:t>
      </w:r>
    </w:p>
    <w:p w14:paraId="0BA4E6CF" w14:textId="524A5608" w:rsidR="00636E5A" w:rsidRPr="0096680D" w:rsidRDefault="00636E5A" w:rsidP="002A2932">
      <w:pPr>
        <w:rPr>
          <w:iCs/>
          <w:noProof/>
          <w:szCs w:val="22"/>
        </w:rPr>
      </w:pPr>
    </w:p>
    <w:p w14:paraId="62A366D8" w14:textId="4EC98F5C" w:rsidR="003647D9" w:rsidRPr="0096680D" w:rsidRDefault="0034500A" w:rsidP="002A2932">
      <w:pPr>
        <w:rPr>
          <w:i/>
          <w:noProof/>
          <w:szCs w:val="22"/>
        </w:rPr>
      </w:pPr>
      <w:r w:rsidRPr="0096680D">
        <w:rPr>
          <w:noProof/>
        </w:rPr>
        <w:t xml:space="preserve">Pacienții trebuie tratați în </w:t>
      </w:r>
      <w:r w:rsidR="0091420B" w:rsidRPr="0096680D">
        <w:rPr>
          <w:noProof/>
        </w:rPr>
        <w:t xml:space="preserve">unități </w:t>
      </w:r>
      <w:r w:rsidRPr="0096680D">
        <w:rPr>
          <w:noProof/>
        </w:rPr>
        <w:t>medical</w:t>
      </w:r>
      <w:r w:rsidR="0091420B" w:rsidRPr="0096680D">
        <w:rPr>
          <w:noProof/>
        </w:rPr>
        <w:t>e</w:t>
      </w:r>
      <w:r w:rsidRPr="0096680D">
        <w:rPr>
          <w:noProof/>
        </w:rPr>
        <w:t xml:space="preserve"> adecvat</w:t>
      </w:r>
      <w:r w:rsidR="0091420B" w:rsidRPr="0096680D">
        <w:rPr>
          <w:noProof/>
        </w:rPr>
        <w:t>e</w:t>
      </w:r>
      <w:r w:rsidRPr="0096680D">
        <w:rPr>
          <w:noProof/>
        </w:rPr>
        <w:t xml:space="preserve"> </w:t>
      </w:r>
      <w:r w:rsidR="0091420B" w:rsidRPr="0096680D">
        <w:rPr>
          <w:noProof/>
        </w:rPr>
        <w:t xml:space="preserve">abordului terapeutic al </w:t>
      </w:r>
      <w:r w:rsidRPr="0096680D">
        <w:rPr>
          <w:noProof/>
        </w:rPr>
        <w:t>RA</w:t>
      </w:r>
      <w:r w:rsidR="00E048C9" w:rsidRPr="0096680D">
        <w:rPr>
          <w:noProof/>
        </w:rPr>
        <w:t>L</w:t>
      </w:r>
      <w:r w:rsidRPr="0096680D">
        <w:rPr>
          <w:noProof/>
        </w:rPr>
        <w:t>P. Perfuziile trebuie întrerupte la primul semn de RA</w:t>
      </w:r>
      <w:r w:rsidR="00E048C9" w:rsidRPr="0096680D">
        <w:rPr>
          <w:noProof/>
        </w:rPr>
        <w:t>L</w:t>
      </w:r>
      <w:r w:rsidRPr="0096680D">
        <w:rPr>
          <w:noProof/>
        </w:rPr>
        <w:t>P-uri de orice severitate, iar medicamentele administrate după perfuzie trebuie administrate conform indicațiilor clinice. După remisiunea simptomelor, perfuzia trebuie reluată la 50% din viteza anterioară. În cazul RA</w:t>
      </w:r>
      <w:r w:rsidR="00E048C9" w:rsidRPr="0096680D">
        <w:rPr>
          <w:noProof/>
        </w:rPr>
        <w:t>L</w:t>
      </w:r>
      <w:r w:rsidRPr="0096680D">
        <w:rPr>
          <w:noProof/>
        </w:rPr>
        <w:t>P-urilor recurente de grad 3 sau grad 4, tratamentul cu Rybrevant trebuie întrerupt permanent (vezi pct. 4.2).</w:t>
      </w:r>
    </w:p>
    <w:p w14:paraId="54F0788D" w14:textId="77777777" w:rsidR="00E343C6" w:rsidRPr="00E64848" w:rsidRDefault="00E343C6" w:rsidP="002A2932">
      <w:pPr>
        <w:rPr>
          <w:iCs/>
          <w:noProof/>
          <w:szCs w:val="22"/>
        </w:rPr>
      </w:pPr>
    </w:p>
    <w:p w14:paraId="3B31EEFB" w14:textId="0447E388" w:rsidR="00E343C6" w:rsidRPr="0096680D" w:rsidRDefault="00E343C6" w:rsidP="002A2932">
      <w:pPr>
        <w:keepNext/>
        <w:rPr>
          <w:noProof/>
          <w:szCs w:val="22"/>
          <w:u w:val="single"/>
        </w:rPr>
      </w:pPr>
      <w:r w:rsidRPr="0096680D">
        <w:rPr>
          <w:noProof/>
          <w:u w:val="single"/>
        </w:rPr>
        <w:t>Boala pulmonară interstițială</w:t>
      </w:r>
    </w:p>
    <w:p w14:paraId="31AD4569" w14:textId="757323D4" w:rsidR="003647D9" w:rsidRPr="0096680D" w:rsidRDefault="0034500A" w:rsidP="002A2932">
      <w:pPr>
        <w:rPr>
          <w:noProof/>
        </w:rPr>
      </w:pPr>
      <w:r w:rsidRPr="0096680D">
        <w:rPr>
          <w:noProof/>
        </w:rPr>
        <w:t xml:space="preserve">La pacienții </w:t>
      </w:r>
      <w:r w:rsidR="0091420B" w:rsidRPr="0096680D">
        <w:rPr>
          <w:noProof/>
        </w:rPr>
        <w:t xml:space="preserve">cărora li se administrează </w:t>
      </w:r>
      <w:r w:rsidRPr="0096680D">
        <w:rPr>
          <w:noProof/>
        </w:rPr>
        <w:t>amivantamab au fost raportate boli pulmonare interstițiale (BPI) sau reacții adverse similare BPI (de exemplu, pneumonită)</w:t>
      </w:r>
      <w:r w:rsidR="000B700E" w:rsidRPr="0096680D">
        <w:rPr>
          <w:noProof/>
        </w:rPr>
        <w:t>, inclusiv evenimente cu evoluție letală</w:t>
      </w:r>
      <w:r w:rsidRPr="0096680D">
        <w:rPr>
          <w:noProof/>
        </w:rPr>
        <w:t xml:space="preserve"> (vezi pct. 4.8). Pacienții trebuie monitorizați pentru simptome care indică BPI/pneumonită (de exemplu, dispnee, tuse, febră). Dacă apar simptome, tratamentul cu Rybrevant trebuie întrerupt până la </w:t>
      </w:r>
      <w:r w:rsidR="0091420B" w:rsidRPr="0096680D">
        <w:rPr>
          <w:noProof/>
        </w:rPr>
        <w:t xml:space="preserve">evaluarea </w:t>
      </w:r>
      <w:r w:rsidRPr="0096680D">
        <w:rPr>
          <w:noProof/>
        </w:rPr>
        <w:t xml:space="preserve">acestor simptome. Trebuie evaluată BPI suspectată </w:t>
      </w:r>
      <w:r w:rsidR="001038C8" w:rsidRPr="0096680D">
        <w:rPr>
          <w:noProof/>
        </w:rPr>
        <w:t>sau reacții</w:t>
      </w:r>
      <w:r w:rsidR="00573375" w:rsidRPr="0096680D">
        <w:rPr>
          <w:noProof/>
        </w:rPr>
        <w:t>le</w:t>
      </w:r>
      <w:r w:rsidR="001038C8" w:rsidRPr="0096680D">
        <w:rPr>
          <w:noProof/>
        </w:rPr>
        <w:t xml:space="preserve"> adverse asemănătoare BPI </w:t>
      </w:r>
      <w:r w:rsidRPr="0096680D">
        <w:rPr>
          <w:noProof/>
        </w:rPr>
        <w:t xml:space="preserve">și, dacă este cazul, trebuie inițiat tratamentul adecvat. Rybrevant trebuie întrerupt </w:t>
      </w:r>
      <w:r w:rsidR="00F67970" w:rsidRPr="0096680D">
        <w:rPr>
          <w:noProof/>
        </w:rPr>
        <w:t xml:space="preserve">definitiv </w:t>
      </w:r>
      <w:r w:rsidRPr="0096680D">
        <w:rPr>
          <w:noProof/>
        </w:rPr>
        <w:t xml:space="preserve">la pacienții cu BPI confirmată </w:t>
      </w:r>
      <w:r w:rsidR="001038C8" w:rsidRPr="0096680D">
        <w:rPr>
          <w:noProof/>
        </w:rPr>
        <w:t xml:space="preserve">sau reacții adverse asemănătoare BPI </w:t>
      </w:r>
      <w:r w:rsidRPr="0096680D">
        <w:rPr>
          <w:noProof/>
        </w:rPr>
        <w:t>(vezi pct. 4.2).</w:t>
      </w:r>
    </w:p>
    <w:p w14:paraId="28366AC9" w14:textId="78B3CB91" w:rsidR="000B700E" w:rsidRPr="0096680D" w:rsidRDefault="000B700E" w:rsidP="002A2932">
      <w:pPr>
        <w:rPr>
          <w:noProof/>
        </w:rPr>
      </w:pPr>
    </w:p>
    <w:p w14:paraId="0362BBDB" w14:textId="5A841169" w:rsidR="000B700E" w:rsidRPr="0096680D" w:rsidRDefault="000B700E" w:rsidP="002A2932">
      <w:pPr>
        <w:rPr>
          <w:iCs/>
          <w:noProof/>
        </w:rPr>
      </w:pPr>
      <w:r w:rsidRPr="0096680D">
        <w:rPr>
          <w:iCs/>
          <w:noProof/>
        </w:rPr>
        <w:t xml:space="preserve">Evenimente tromboembolice venoase (TEV) asociate cu administrarea </w:t>
      </w:r>
      <w:r w:rsidR="00A67F04" w:rsidRPr="0096680D">
        <w:rPr>
          <w:iCs/>
          <w:noProof/>
        </w:rPr>
        <w:t>în asociere</w:t>
      </w:r>
      <w:r w:rsidRPr="0096680D">
        <w:rPr>
          <w:iCs/>
          <w:noProof/>
        </w:rPr>
        <w:t xml:space="preserve"> cu lazertinib</w:t>
      </w:r>
    </w:p>
    <w:p w14:paraId="0E239326" w14:textId="2C91A9C3" w:rsidR="000B700E" w:rsidRPr="0096680D" w:rsidRDefault="000B700E" w:rsidP="002A2932">
      <w:pPr>
        <w:rPr>
          <w:noProof/>
        </w:rPr>
      </w:pPr>
      <w:r w:rsidRPr="0096680D">
        <w:rPr>
          <w:noProof/>
        </w:rPr>
        <w:t>La pacienții cărora li s-a administrat Rybrevant în asociere cu lazertinib au fost raportate evenimente tromboembolice venoase (TEV), inclusiv tromboză venoasă profundă (TVP) și embolie pulmonară (EP)</w:t>
      </w:r>
      <w:r w:rsidR="00E50EDA" w:rsidRPr="0096680D">
        <w:rPr>
          <w:noProof/>
        </w:rPr>
        <w:t xml:space="preserve"> și </w:t>
      </w:r>
      <w:r w:rsidRPr="0096680D">
        <w:rPr>
          <w:noProof/>
        </w:rPr>
        <w:t>evenimente cu evoluție letală (vezi pct. 4.8). Evenimentele TEV au apărut predominant în primele patru luni de tratament. Ar trebui administrate profilactic anticoagulante în primele patru luni de tratament, pentru a preveni TEV. Conform ghidurilor clinice, pacienților trebuie să li se administreze preventiv fie un anticoagulant oral cu acțiune directă (AOAD), fie o heparină cu masă moleculară mică (HMMM). Utilizarea antagoniștilor vitaminei K nu este recomandată.</w:t>
      </w:r>
    </w:p>
    <w:p w14:paraId="05D0D307" w14:textId="77777777" w:rsidR="000B700E" w:rsidRPr="0096680D" w:rsidRDefault="000B700E" w:rsidP="002A2932">
      <w:pPr>
        <w:rPr>
          <w:noProof/>
        </w:rPr>
      </w:pPr>
    </w:p>
    <w:p w14:paraId="373C6C31" w14:textId="24F5B97E" w:rsidR="000B700E" w:rsidRPr="0096680D" w:rsidRDefault="00810391" w:rsidP="002A2932">
      <w:pPr>
        <w:rPr>
          <w:noProof/>
          <w:szCs w:val="22"/>
        </w:rPr>
      </w:pPr>
      <w:r w:rsidRPr="0096680D">
        <w:rPr>
          <w:noProof/>
          <w:szCs w:val="22"/>
        </w:rPr>
        <w:t>S</w:t>
      </w:r>
      <w:r w:rsidR="000B700E" w:rsidRPr="0096680D">
        <w:rPr>
          <w:noProof/>
          <w:szCs w:val="22"/>
        </w:rPr>
        <w:t>emnele și simptomele de evenimente TEV</w:t>
      </w:r>
      <w:r w:rsidRPr="0096680D">
        <w:rPr>
          <w:noProof/>
          <w:szCs w:val="22"/>
        </w:rPr>
        <w:t xml:space="preserve"> trebuie monitorizate</w:t>
      </w:r>
      <w:r w:rsidR="000B700E" w:rsidRPr="0096680D">
        <w:rPr>
          <w:noProof/>
          <w:szCs w:val="22"/>
        </w:rPr>
        <w:t xml:space="preserve">. Pacienții cu evenimente TEV trebuie tratați cu anticoagulante după cum este indicat clinic. </w:t>
      </w:r>
      <w:r w:rsidR="000B700E" w:rsidRPr="0096680D">
        <w:rPr>
          <w:noProof/>
        </w:rPr>
        <w:t xml:space="preserve">Pentru evenimentele TEV asociate cu instabilitate clinică, tratamentul trebuie </w:t>
      </w:r>
      <w:r w:rsidR="00E50EDA" w:rsidRPr="0096680D">
        <w:rPr>
          <w:noProof/>
        </w:rPr>
        <w:t>oprit</w:t>
      </w:r>
      <w:r w:rsidR="000B700E" w:rsidRPr="0096680D">
        <w:rPr>
          <w:noProof/>
        </w:rPr>
        <w:t xml:space="preserve"> până când pacientul este stabil clinic. După aceea, ambele medicamente pot fi reluate în aceeași doză.</w:t>
      </w:r>
    </w:p>
    <w:p w14:paraId="24957E00" w14:textId="179CC5C2" w:rsidR="000B700E" w:rsidRPr="0096680D" w:rsidRDefault="000B700E" w:rsidP="002A2932">
      <w:pPr>
        <w:rPr>
          <w:noProof/>
        </w:rPr>
      </w:pPr>
      <w:r w:rsidRPr="0096680D">
        <w:rPr>
          <w:noProof/>
        </w:rPr>
        <w:t xml:space="preserve">În cazul recurenței apărute în ciuda tratamentului </w:t>
      </w:r>
      <w:r w:rsidR="00605530" w:rsidRPr="0096680D">
        <w:rPr>
          <w:noProof/>
        </w:rPr>
        <w:t xml:space="preserve">adecvat </w:t>
      </w:r>
      <w:r w:rsidR="00090702" w:rsidRPr="0096680D">
        <w:rPr>
          <w:noProof/>
        </w:rPr>
        <w:t xml:space="preserve">cu </w:t>
      </w:r>
      <w:r w:rsidRPr="0096680D">
        <w:rPr>
          <w:noProof/>
        </w:rPr>
        <w:t>anticoagulant, tratamentul cu Rybrevant trebuie oprit definitiv. Tratamentul poate continua cu lazertinib în aceeași doză (vezi pct. 4.2).</w:t>
      </w:r>
    </w:p>
    <w:p w14:paraId="5070D2F1" w14:textId="77777777" w:rsidR="0034500A" w:rsidRPr="0096680D" w:rsidRDefault="0034500A" w:rsidP="002A2932">
      <w:pPr>
        <w:rPr>
          <w:iCs/>
          <w:noProof/>
          <w:szCs w:val="22"/>
        </w:rPr>
      </w:pPr>
    </w:p>
    <w:p w14:paraId="135955EC" w14:textId="57D89A48" w:rsidR="0034500A" w:rsidRPr="0096680D" w:rsidRDefault="0034500A" w:rsidP="002A2932">
      <w:pPr>
        <w:keepNext/>
        <w:rPr>
          <w:noProof/>
          <w:szCs w:val="22"/>
          <w:u w:val="single"/>
        </w:rPr>
      </w:pPr>
      <w:r w:rsidRPr="0096680D">
        <w:rPr>
          <w:noProof/>
          <w:u w:val="single"/>
        </w:rPr>
        <w:t>Reacții cutanate și unghiale</w:t>
      </w:r>
    </w:p>
    <w:p w14:paraId="289C74C9" w14:textId="78CC9632" w:rsidR="00B92982" w:rsidRPr="0096680D" w:rsidRDefault="00636E5A" w:rsidP="002A2932">
      <w:pPr>
        <w:rPr>
          <w:noProof/>
        </w:rPr>
      </w:pPr>
      <w:bookmarkStart w:id="21" w:name="_Hlk50962586"/>
      <w:r w:rsidRPr="0096680D">
        <w:rPr>
          <w:noProof/>
        </w:rPr>
        <w:t xml:space="preserve">La pacienții </w:t>
      </w:r>
      <w:r w:rsidR="0091420B" w:rsidRPr="0096680D">
        <w:rPr>
          <w:noProof/>
        </w:rPr>
        <w:t xml:space="preserve">cărora li se administrează </w:t>
      </w:r>
      <w:r w:rsidRPr="0096680D">
        <w:rPr>
          <w:noProof/>
        </w:rPr>
        <w:t xml:space="preserve">amivantamab </w:t>
      </w:r>
      <w:bookmarkEnd w:id="21"/>
      <w:r w:rsidRPr="0096680D">
        <w:rPr>
          <w:noProof/>
        </w:rPr>
        <w:t>au apărut erupții cutanate (inclusiv dermatită acneiformă), prurit și xerodermie (vezi pct. 4.8). Pacienții trebuie instruiți să limiteze expunerea la soare în timpul și timp de 2 luni după tratamentul cu Rybrevant. Se recomandă</w:t>
      </w:r>
      <w:r w:rsidR="00B3276F" w:rsidRPr="0096680D">
        <w:rPr>
          <w:noProof/>
        </w:rPr>
        <w:t xml:space="preserve"> </w:t>
      </w:r>
      <w:r w:rsidR="0091420B" w:rsidRPr="0096680D">
        <w:rPr>
          <w:noProof/>
        </w:rPr>
        <w:t xml:space="preserve">echipament </w:t>
      </w:r>
      <w:r w:rsidRPr="0096680D">
        <w:rPr>
          <w:noProof/>
        </w:rPr>
        <w:t xml:space="preserve">de protecție și utilizarea de </w:t>
      </w:r>
      <w:r w:rsidR="0091420B" w:rsidRPr="0096680D">
        <w:rPr>
          <w:noProof/>
        </w:rPr>
        <w:t xml:space="preserve">creme cu factor </w:t>
      </w:r>
      <w:r w:rsidRPr="0096680D">
        <w:rPr>
          <w:noProof/>
        </w:rPr>
        <w:t xml:space="preserve">protecție solară cu spectru larg UVA/UVB. Crema emolientă fără alcool este recomandată pentru zonele uscate. </w:t>
      </w:r>
      <w:bookmarkStart w:id="22" w:name="_Hlk171675340"/>
      <w:r w:rsidR="0010660F" w:rsidRPr="0096680D">
        <w:rPr>
          <w:noProof/>
        </w:rPr>
        <w:t xml:space="preserve">Trebuie avută </w:t>
      </w:r>
      <w:r w:rsidR="006E2B1D" w:rsidRPr="0096680D">
        <w:rPr>
          <w:noProof/>
        </w:rPr>
        <w:t xml:space="preserve">în vedere </w:t>
      </w:r>
      <w:r w:rsidR="0010660F" w:rsidRPr="0096680D">
        <w:rPr>
          <w:noProof/>
        </w:rPr>
        <w:t xml:space="preserve">o abordare profilactică pentru prevenirea erupțiilor cutanate. </w:t>
      </w:r>
      <w:bookmarkEnd w:id="22"/>
      <w:r w:rsidR="00810391" w:rsidRPr="0096680D">
        <w:rPr>
          <w:noProof/>
        </w:rPr>
        <w:t>Aceasta include</w:t>
      </w:r>
      <w:r w:rsidR="00B92982" w:rsidRPr="0096680D">
        <w:rPr>
          <w:noProof/>
        </w:rPr>
        <w:t xml:space="preserve"> terapi</w:t>
      </w:r>
      <w:r w:rsidR="00810391" w:rsidRPr="0096680D">
        <w:rPr>
          <w:noProof/>
        </w:rPr>
        <w:t>e</w:t>
      </w:r>
      <w:r w:rsidR="00B92982" w:rsidRPr="0096680D">
        <w:rPr>
          <w:noProof/>
        </w:rPr>
        <w:t xml:space="preserve"> profilactică cu </w:t>
      </w:r>
      <w:r w:rsidR="00810391" w:rsidRPr="0096680D">
        <w:rPr>
          <w:noProof/>
        </w:rPr>
        <w:t xml:space="preserve">un </w:t>
      </w:r>
      <w:r w:rsidR="00B92982" w:rsidRPr="0096680D">
        <w:rPr>
          <w:noProof/>
        </w:rPr>
        <w:t>antibiotic oral (de ex. doxiciclină sau minociclină, 100 mg, de două ori pe zi) în</w:t>
      </w:r>
      <w:r w:rsidR="00810391" w:rsidRPr="0096680D">
        <w:rPr>
          <w:noProof/>
        </w:rPr>
        <w:t>cepând cu</w:t>
      </w:r>
      <w:r w:rsidR="00B92982" w:rsidRPr="0096680D">
        <w:rPr>
          <w:noProof/>
        </w:rPr>
        <w:t xml:space="preserve"> Ziua 1</w:t>
      </w:r>
      <w:r w:rsidR="00810391" w:rsidRPr="0096680D">
        <w:rPr>
          <w:noProof/>
        </w:rPr>
        <w:t>,</w:t>
      </w:r>
      <w:r w:rsidR="00B92982" w:rsidRPr="0096680D">
        <w:rPr>
          <w:noProof/>
        </w:rPr>
        <w:t xml:space="preserve"> în primele 12 săptămâni de tratament</w:t>
      </w:r>
      <w:r w:rsidR="00B41632" w:rsidRPr="0096680D">
        <w:rPr>
          <w:noProof/>
        </w:rPr>
        <w:t>,</w:t>
      </w:r>
      <w:r w:rsidR="00810391" w:rsidRPr="0096680D">
        <w:rPr>
          <w:noProof/>
        </w:rPr>
        <w:t xml:space="preserve"> </w:t>
      </w:r>
      <w:r w:rsidR="0034349F" w:rsidRPr="0096680D">
        <w:rPr>
          <w:noProof/>
        </w:rPr>
        <w:t>iar</w:t>
      </w:r>
      <w:r w:rsidR="00B92982" w:rsidRPr="0096680D">
        <w:rPr>
          <w:noProof/>
        </w:rPr>
        <w:t xml:space="preserve"> după finalizarea terapiei cu antibiotic oral, </w:t>
      </w:r>
      <w:r w:rsidR="00605530" w:rsidRPr="0096680D">
        <w:rPr>
          <w:noProof/>
        </w:rPr>
        <w:t xml:space="preserve">aplicarea topică a unei </w:t>
      </w:r>
      <w:r w:rsidR="00B92982" w:rsidRPr="0096680D">
        <w:rPr>
          <w:noProof/>
        </w:rPr>
        <w:t>loțiun</w:t>
      </w:r>
      <w:r w:rsidR="00605530" w:rsidRPr="0096680D">
        <w:rPr>
          <w:noProof/>
        </w:rPr>
        <w:t>i</w:t>
      </w:r>
      <w:r w:rsidR="00B92982" w:rsidRPr="0096680D">
        <w:rPr>
          <w:noProof/>
        </w:rPr>
        <w:t xml:space="preserve"> cu antibiotic pe scalp (de ex. clindamicină 1%) pentru următoarele 9 luni de tratament. </w:t>
      </w:r>
      <w:r w:rsidR="00605530" w:rsidRPr="0096680D">
        <w:rPr>
          <w:noProof/>
        </w:rPr>
        <w:t>Trebuie avută în vedere utilizarea unei</w:t>
      </w:r>
      <w:r w:rsidR="00B92982" w:rsidRPr="0096680D">
        <w:rPr>
          <w:noProof/>
        </w:rPr>
        <w:t xml:space="preserve"> crem</w:t>
      </w:r>
      <w:r w:rsidR="00605530" w:rsidRPr="0096680D">
        <w:rPr>
          <w:noProof/>
        </w:rPr>
        <w:t>e</w:t>
      </w:r>
      <w:r w:rsidR="00B92982" w:rsidRPr="0096680D">
        <w:rPr>
          <w:noProof/>
        </w:rPr>
        <w:t xml:space="preserve"> hidratant</w:t>
      </w:r>
      <w:r w:rsidR="00C451E2" w:rsidRPr="0096680D">
        <w:rPr>
          <w:noProof/>
        </w:rPr>
        <w:t>e</w:t>
      </w:r>
      <w:r w:rsidR="00B92982" w:rsidRPr="0096680D">
        <w:rPr>
          <w:noProof/>
        </w:rPr>
        <w:t xml:space="preserve"> necomedogenă pe față și pe întregul corp (cu excepția scalpului) și </w:t>
      </w:r>
      <w:r w:rsidR="00605530" w:rsidRPr="0096680D">
        <w:rPr>
          <w:noProof/>
        </w:rPr>
        <w:t xml:space="preserve">a </w:t>
      </w:r>
      <w:r w:rsidR="00605530" w:rsidRPr="0096680D">
        <w:rPr>
          <w:noProof/>
        </w:rPr>
        <w:lastRenderedPageBreak/>
        <w:t>unei</w:t>
      </w:r>
      <w:r w:rsidR="00B92982" w:rsidRPr="0096680D">
        <w:rPr>
          <w:noProof/>
        </w:rPr>
        <w:t xml:space="preserve"> soluți</w:t>
      </w:r>
      <w:r w:rsidR="00605530" w:rsidRPr="0096680D">
        <w:rPr>
          <w:noProof/>
        </w:rPr>
        <w:t>i</w:t>
      </w:r>
      <w:r w:rsidR="00B92982" w:rsidRPr="0096680D">
        <w:rPr>
          <w:noProof/>
        </w:rPr>
        <w:t xml:space="preserve"> de clorhexidină pentru spălarea mâinilor și a picioarelor</w:t>
      </w:r>
      <w:r w:rsidR="00C4660E" w:rsidRPr="0096680D">
        <w:rPr>
          <w:noProof/>
        </w:rPr>
        <w:t xml:space="preserve"> </w:t>
      </w:r>
      <w:r w:rsidR="00B92982" w:rsidRPr="0096680D">
        <w:rPr>
          <w:noProof/>
        </w:rPr>
        <w:t>încep</w:t>
      </w:r>
      <w:r w:rsidR="00C4660E" w:rsidRPr="0096680D">
        <w:rPr>
          <w:noProof/>
        </w:rPr>
        <w:t>ând</w:t>
      </w:r>
      <w:r w:rsidR="00B92982" w:rsidRPr="0096680D">
        <w:rPr>
          <w:noProof/>
        </w:rPr>
        <w:t xml:space="preserve"> în Ziua 1 și în continuare în primele 12 luni de tratament.</w:t>
      </w:r>
    </w:p>
    <w:p w14:paraId="15391B37" w14:textId="77777777" w:rsidR="00B92982" w:rsidRPr="0096680D" w:rsidRDefault="00B92982" w:rsidP="002A2932">
      <w:pPr>
        <w:rPr>
          <w:noProof/>
        </w:rPr>
      </w:pPr>
    </w:p>
    <w:p w14:paraId="0F1B7A1D" w14:textId="44E1DBE2" w:rsidR="0034500A" w:rsidRPr="0096680D" w:rsidRDefault="00B92982" w:rsidP="002A2932">
      <w:pPr>
        <w:rPr>
          <w:i/>
          <w:noProof/>
          <w:szCs w:val="22"/>
        </w:rPr>
      </w:pPr>
      <w:r w:rsidRPr="0096680D">
        <w:rPr>
          <w:noProof/>
        </w:rPr>
        <w:t xml:space="preserve">Se recomandă ca, la momentul administrării dozei inițiale, să fie disponibile </w:t>
      </w:r>
      <w:r w:rsidR="00127559" w:rsidRPr="0096680D">
        <w:rPr>
          <w:noProof/>
        </w:rPr>
        <w:t>prescripții</w:t>
      </w:r>
      <w:r w:rsidRPr="0096680D">
        <w:rPr>
          <w:noProof/>
        </w:rPr>
        <w:t xml:space="preserve"> pentru antibiotice </w:t>
      </w:r>
      <w:r w:rsidR="00127559" w:rsidRPr="0096680D">
        <w:rPr>
          <w:noProof/>
        </w:rPr>
        <w:t>de</w:t>
      </w:r>
      <w:r w:rsidR="00C451E2" w:rsidRPr="0096680D">
        <w:rPr>
          <w:noProof/>
        </w:rPr>
        <w:t xml:space="preserve"> </w:t>
      </w:r>
      <w:r w:rsidR="00127559" w:rsidRPr="0096680D">
        <w:rPr>
          <w:noProof/>
        </w:rPr>
        <w:t xml:space="preserve">uz </w:t>
      </w:r>
      <w:r w:rsidRPr="0096680D">
        <w:rPr>
          <w:noProof/>
        </w:rPr>
        <w:t xml:space="preserve">topic și/sau </w:t>
      </w:r>
      <w:r w:rsidR="00127559" w:rsidRPr="0096680D">
        <w:rPr>
          <w:noProof/>
        </w:rPr>
        <w:t xml:space="preserve">cu administrare </w:t>
      </w:r>
      <w:r w:rsidRPr="0096680D">
        <w:rPr>
          <w:noProof/>
        </w:rPr>
        <w:t>oral</w:t>
      </w:r>
      <w:r w:rsidR="00127559" w:rsidRPr="0096680D">
        <w:rPr>
          <w:noProof/>
        </w:rPr>
        <w:t>ă</w:t>
      </w:r>
      <w:r w:rsidRPr="0096680D">
        <w:rPr>
          <w:noProof/>
        </w:rPr>
        <w:t xml:space="preserve"> și corticosteroizi </w:t>
      </w:r>
      <w:r w:rsidR="00127559" w:rsidRPr="0096680D">
        <w:rPr>
          <w:noProof/>
        </w:rPr>
        <w:t xml:space="preserve">de uz </w:t>
      </w:r>
      <w:r w:rsidRPr="0096680D">
        <w:rPr>
          <w:noProof/>
        </w:rPr>
        <w:t xml:space="preserve">topic pentru a reduce la minimum orice întârziere în </w:t>
      </w:r>
      <w:r w:rsidR="00127559" w:rsidRPr="0096680D">
        <w:rPr>
          <w:noProof/>
        </w:rPr>
        <w:t xml:space="preserve">abordarea terapeutică </w:t>
      </w:r>
      <w:r w:rsidRPr="0096680D">
        <w:rPr>
          <w:noProof/>
        </w:rPr>
        <w:t xml:space="preserve">a erupției cutanate tranzitorii, în cazul în care aceasta se </w:t>
      </w:r>
      <w:r w:rsidR="00127559" w:rsidRPr="0096680D">
        <w:rPr>
          <w:noProof/>
        </w:rPr>
        <w:t>manifestă</w:t>
      </w:r>
      <w:r w:rsidRPr="0096680D">
        <w:rPr>
          <w:noProof/>
        </w:rPr>
        <w:t xml:space="preserve"> în ciuda tratamentului profilactic. </w:t>
      </w:r>
      <w:r w:rsidR="00636E5A" w:rsidRPr="0096680D">
        <w:rPr>
          <w:noProof/>
        </w:rPr>
        <w:t>Dacă apar reacții cutanate, trebuie administrați corticosteroizi topici și antibiotice topice și/sau orale. În cazul evenimentelor de grad 3 sau al celor slab tolerate de grad 2, trebuie administrate, de asemenea, antibiotice sistemice și corticosteroizi cu administrare orală. Pacienții care prezintă erupții cutanate severe care au un aspect sau o distribuție atipică sau care nu prezintă o ameliorare în decurs de 2 săptămâni trebuie să se adreseze imediat unui dermatolog. Rybrevant trebuie redus, întrerupt sau întrerupt permanent în funcție de severitate (vezi pct</w:t>
      </w:r>
      <w:r w:rsidR="00D573C2" w:rsidRPr="0096680D">
        <w:rPr>
          <w:noProof/>
        </w:rPr>
        <w:t>.</w:t>
      </w:r>
      <w:r w:rsidR="00636E5A" w:rsidRPr="0096680D">
        <w:rPr>
          <w:noProof/>
        </w:rPr>
        <w:t> 4.2)</w:t>
      </w:r>
      <w:r w:rsidR="0034500A" w:rsidRPr="0096680D">
        <w:rPr>
          <w:i/>
          <w:noProof/>
          <w:szCs w:val="22"/>
        </w:rPr>
        <w:t>.</w:t>
      </w:r>
    </w:p>
    <w:p w14:paraId="3106D5D0" w14:textId="6E4556BD" w:rsidR="0036157E" w:rsidRPr="00E64848" w:rsidRDefault="0036157E" w:rsidP="002A2932">
      <w:pPr>
        <w:rPr>
          <w:iCs/>
          <w:noProof/>
          <w:szCs w:val="22"/>
        </w:rPr>
      </w:pPr>
    </w:p>
    <w:p w14:paraId="5ECB688B" w14:textId="7362A2B3" w:rsidR="009B4DC3" w:rsidRPr="0096680D" w:rsidRDefault="00F67970" w:rsidP="002A2932">
      <w:pPr>
        <w:rPr>
          <w:iCs/>
          <w:noProof/>
          <w:szCs w:val="22"/>
        </w:rPr>
      </w:pPr>
      <w:r w:rsidRPr="0096680D">
        <w:rPr>
          <w:noProof/>
        </w:rPr>
        <w:t>S-a raportat apariția</w:t>
      </w:r>
      <w:r w:rsidR="0036157E" w:rsidRPr="0096680D">
        <w:rPr>
          <w:noProof/>
        </w:rPr>
        <w:t xml:space="preserve"> necroliz</w:t>
      </w:r>
      <w:r w:rsidRPr="0096680D">
        <w:rPr>
          <w:noProof/>
        </w:rPr>
        <w:t>ei</w:t>
      </w:r>
      <w:r w:rsidR="0036157E" w:rsidRPr="0096680D">
        <w:rPr>
          <w:noProof/>
        </w:rPr>
        <w:t xml:space="preserve"> epidermic</w:t>
      </w:r>
      <w:r w:rsidRPr="0096680D">
        <w:rPr>
          <w:noProof/>
        </w:rPr>
        <w:t>e</w:t>
      </w:r>
      <w:r w:rsidR="0036157E" w:rsidRPr="0096680D">
        <w:rPr>
          <w:noProof/>
        </w:rPr>
        <w:t xml:space="preserve"> toxic</w:t>
      </w:r>
      <w:r w:rsidRPr="0096680D">
        <w:rPr>
          <w:noProof/>
        </w:rPr>
        <w:t>e</w:t>
      </w:r>
      <w:r w:rsidR="0036157E" w:rsidRPr="0096680D">
        <w:rPr>
          <w:noProof/>
        </w:rPr>
        <w:t xml:space="preserve"> (NET). Tratamentul cu acest medicament trebuie întrerupt dacă se confirmă NET.</w:t>
      </w:r>
    </w:p>
    <w:p w14:paraId="2C287072" w14:textId="2DDBA811" w:rsidR="0034500A" w:rsidRPr="00E64848" w:rsidRDefault="0034500A" w:rsidP="002A2932">
      <w:pPr>
        <w:rPr>
          <w:iCs/>
          <w:noProof/>
          <w:szCs w:val="22"/>
        </w:rPr>
      </w:pPr>
    </w:p>
    <w:p w14:paraId="266E8AF3" w14:textId="78D2C044" w:rsidR="0034500A" w:rsidRPr="0096680D" w:rsidRDefault="0034500A" w:rsidP="002A2932">
      <w:pPr>
        <w:keepNext/>
        <w:rPr>
          <w:noProof/>
          <w:szCs w:val="22"/>
          <w:u w:val="single"/>
        </w:rPr>
      </w:pPr>
      <w:r w:rsidRPr="0096680D">
        <w:rPr>
          <w:noProof/>
          <w:u w:val="single"/>
        </w:rPr>
        <w:t>Tulburări oculare</w:t>
      </w:r>
    </w:p>
    <w:p w14:paraId="2AAEAFFF" w14:textId="540145B2" w:rsidR="009B4DC3" w:rsidRPr="0096680D" w:rsidRDefault="0034500A" w:rsidP="002A2932">
      <w:pPr>
        <w:rPr>
          <w:noProof/>
        </w:rPr>
      </w:pPr>
      <w:r w:rsidRPr="0096680D">
        <w:rPr>
          <w:noProof/>
        </w:rPr>
        <w:t xml:space="preserve">La pacienții </w:t>
      </w:r>
      <w:r w:rsidR="008B26F9" w:rsidRPr="0096680D">
        <w:rPr>
          <w:noProof/>
        </w:rPr>
        <w:t xml:space="preserve">cărora li se administrează </w:t>
      </w:r>
      <w:r w:rsidRPr="0096680D">
        <w:rPr>
          <w:noProof/>
        </w:rPr>
        <w:t>amivantamab au apărut tulburări oculare, inclusiv cheratită (vezi pct. 4.8). Pacienții care prezintă agravarea simptomelor oculare trebuie îndrumați imediat către un oftalmolog și trebuie să întrerupă utilizarea lentilelor de contact până la evaluarea simptomelor.</w:t>
      </w:r>
      <w:r w:rsidR="00F67970" w:rsidRPr="0096680D">
        <w:rPr>
          <w:noProof/>
        </w:rPr>
        <w:t xml:space="preserve"> Vezi pct. 4.2 pentru modificările de doză în cazul reacțiilor adverse oculare de grad 3 sau 4.</w:t>
      </w:r>
    </w:p>
    <w:p w14:paraId="5A04581A" w14:textId="11E27D23" w:rsidR="00F67970" w:rsidRPr="0096680D" w:rsidRDefault="00F67970" w:rsidP="002A2932">
      <w:pPr>
        <w:rPr>
          <w:iCs/>
          <w:noProof/>
          <w:szCs w:val="22"/>
        </w:rPr>
      </w:pPr>
    </w:p>
    <w:p w14:paraId="38E772B8" w14:textId="2EE91754" w:rsidR="00F67970" w:rsidRPr="0096680D" w:rsidRDefault="00F67970" w:rsidP="002A2932">
      <w:pPr>
        <w:keepNext/>
        <w:rPr>
          <w:iCs/>
          <w:noProof/>
          <w:szCs w:val="22"/>
        </w:rPr>
      </w:pPr>
      <w:bookmarkStart w:id="23" w:name="_Hlk188969285"/>
      <w:r w:rsidRPr="0096680D">
        <w:rPr>
          <w:iCs/>
          <w:noProof/>
          <w:szCs w:val="22"/>
          <w:u w:val="single"/>
        </w:rPr>
        <w:t>Conținutul de sodiu</w:t>
      </w:r>
    </w:p>
    <w:bookmarkEnd w:id="23"/>
    <w:p w14:paraId="3F30C895" w14:textId="2A08952E" w:rsidR="00F67970" w:rsidRPr="0096680D" w:rsidRDefault="00F67970" w:rsidP="002A2932">
      <w:pPr>
        <w:rPr>
          <w:iCs/>
          <w:noProof/>
          <w:szCs w:val="22"/>
        </w:rPr>
      </w:pPr>
      <w:r w:rsidRPr="0096680D">
        <w:rPr>
          <w:iCs/>
          <w:noProof/>
          <w:szCs w:val="22"/>
        </w:rPr>
        <w:t>Acest medicament conține mai puțin de 1 mmol</w:t>
      </w:r>
      <w:r w:rsidR="00C523E8" w:rsidRPr="0096680D">
        <w:rPr>
          <w:iCs/>
          <w:noProof/>
          <w:szCs w:val="22"/>
        </w:rPr>
        <w:t xml:space="preserve"> </w:t>
      </w:r>
      <w:r w:rsidRPr="0096680D">
        <w:rPr>
          <w:iCs/>
          <w:noProof/>
          <w:szCs w:val="22"/>
        </w:rPr>
        <w:t>(23 mg) de sodiu pe</w:t>
      </w:r>
      <w:r w:rsidR="002D0A39" w:rsidRPr="0096680D">
        <w:rPr>
          <w:iCs/>
          <w:noProof/>
          <w:szCs w:val="22"/>
        </w:rPr>
        <w:t>r</w:t>
      </w:r>
      <w:r w:rsidRPr="0096680D">
        <w:rPr>
          <w:iCs/>
          <w:noProof/>
          <w:szCs w:val="22"/>
        </w:rPr>
        <w:t xml:space="preserve"> doză, </w:t>
      </w:r>
      <w:r w:rsidR="002D0A39" w:rsidRPr="0096680D">
        <w:rPr>
          <w:iCs/>
          <w:noProof/>
          <w:szCs w:val="22"/>
        </w:rPr>
        <w:t>adică practic</w:t>
      </w:r>
      <w:r w:rsidRPr="0096680D">
        <w:rPr>
          <w:iCs/>
          <w:noProof/>
          <w:szCs w:val="22"/>
        </w:rPr>
        <w:t xml:space="preserve"> „nu conține sodiu“. Pentru a prepara</w:t>
      </w:r>
      <w:r w:rsidR="00C523E8" w:rsidRPr="0096680D">
        <w:rPr>
          <w:iCs/>
          <w:noProof/>
          <w:szCs w:val="22"/>
        </w:rPr>
        <w:t xml:space="preserve"> soluția perfuzabilă, a</w:t>
      </w:r>
      <w:r w:rsidRPr="0096680D">
        <w:rPr>
          <w:iCs/>
          <w:noProof/>
          <w:szCs w:val="22"/>
        </w:rPr>
        <w:t>cest medicament trebuie diluat în soluție de clorură de sodiu 9 mg/ml (0,9%)</w:t>
      </w:r>
      <w:r w:rsidR="00C523E8" w:rsidRPr="0096680D">
        <w:rPr>
          <w:iCs/>
          <w:noProof/>
          <w:szCs w:val="22"/>
        </w:rPr>
        <w:t>. Acest aspect trebuie avut în vedere în cazul pacienților care urmează o dietă cu restricție sodată (vezi pct. 6.6).</w:t>
      </w:r>
    </w:p>
    <w:p w14:paraId="156D5B40" w14:textId="77777777" w:rsidR="00B37DD4" w:rsidRPr="0096680D" w:rsidRDefault="00B37DD4" w:rsidP="002A2932">
      <w:pPr>
        <w:rPr>
          <w:iCs/>
          <w:noProof/>
          <w:szCs w:val="22"/>
        </w:rPr>
      </w:pPr>
    </w:p>
    <w:p w14:paraId="5321B496" w14:textId="6E78E0B3" w:rsidR="00B37DD4" w:rsidRPr="0096680D" w:rsidRDefault="00B37DD4" w:rsidP="00B37DD4">
      <w:pPr>
        <w:keepNext/>
        <w:rPr>
          <w:iCs/>
          <w:noProof/>
          <w:szCs w:val="22"/>
          <w:u w:val="single"/>
        </w:rPr>
      </w:pPr>
      <w:r w:rsidRPr="0096680D">
        <w:rPr>
          <w:iCs/>
          <w:noProof/>
          <w:szCs w:val="22"/>
          <w:u w:val="single"/>
        </w:rPr>
        <w:t>Conținutul de polisorbat</w:t>
      </w:r>
    </w:p>
    <w:p w14:paraId="62D17E85" w14:textId="660154A8" w:rsidR="00B37DD4" w:rsidRPr="0096680D" w:rsidRDefault="00B37DD4" w:rsidP="002A2932">
      <w:pPr>
        <w:rPr>
          <w:noProof/>
        </w:rPr>
      </w:pPr>
      <w:r w:rsidRPr="00E64848">
        <w:rPr>
          <w:noProof/>
        </w:rPr>
        <w:t>Acest medicament conține 0,6</w:t>
      </w:r>
      <w:r w:rsidR="007E79E8" w:rsidRPr="0096680D">
        <w:rPr>
          <w:noProof/>
        </w:rPr>
        <w:t> </w:t>
      </w:r>
      <w:r w:rsidRPr="00E64848">
        <w:rPr>
          <w:noProof/>
        </w:rPr>
        <w:t>mg de polisorbat</w:t>
      </w:r>
      <w:r w:rsidR="007E79E8" w:rsidRPr="0096680D">
        <w:rPr>
          <w:noProof/>
        </w:rPr>
        <w:t> </w:t>
      </w:r>
      <w:r w:rsidRPr="00E64848">
        <w:rPr>
          <w:noProof/>
        </w:rPr>
        <w:t>80 în fiecare ml, echivalent cu 4,2</w:t>
      </w:r>
      <w:r w:rsidR="007E79E8" w:rsidRPr="0096680D">
        <w:rPr>
          <w:noProof/>
        </w:rPr>
        <w:t> </w:t>
      </w:r>
      <w:r w:rsidRPr="00E64848">
        <w:rPr>
          <w:noProof/>
        </w:rPr>
        <w:t>mg per flacon de 7</w:t>
      </w:r>
      <w:r w:rsidR="007E79E8" w:rsidRPr="0096680D">
        <w:rPr>
          <w:noProof/>
        </w:rPr>
        <w:t> </w:t>
      </w:r>
      <w:r w:rsidRPr="00E64848">
        <w:rPr>
          <w:noProof/>
        </w:rPr>
        <w:t>ml. Polisorbații pot cauza reacții de hipersensibilitate.</w:t>
      </w:r>
    </w:p>
    <w:p w14:paraId="5E9D2D70" w14:textId="3C768A91" w:rsidR="00AC0177" w:rsidRPr="0096680D" w:rsidRDefault="00AC0177" w:rsidP="002A2932">
      <w:pPr>
        <w:tabs>
          <w:tab w:val="clear" w:pos="567"/>
        </w:tabs>
        <w:rPr>
          <w:noProof/>
        </w:rPr>
      </w:pPr>
    </w:p>
    <w:p w14:paraId="4FB28A74" w14:textId="77777777" w:rsidR="00812D16" w:rsidRPr="0096680D" w:rsidRDefault="00812D16" w:rsidP="002A2932">
      <w:pPr>
        <w:keepNext/>
        <w:ind w:left="567" w:hanging="567"/>
        <w:outlineLvl w:val="2"/>
        <w:rPr>
          <w:b/>
          <w:noProof/>
        </w:rPr>
      </w:pPr>
      <w:r w:rsidRPr="0096680D">
        <w:rPr>
          <w:b/>
          <w:noProof/>
        </w:rPr>
        <w:t>4.5</w:t>
      </w:r>
      <w:r w:rsidRPr="0096680D">
        <w:rPr>
          <w:b/>
          <w:noProof/>
        </w:rPr>
        <w:tab/>
        <w:t>Interacțiuni cu alte medicamente și alte forme de interacțiune</w:t>
      </w:r>
    </w:p>
    <w:p w14:paraId="0F765CA2" w14:textId="77777777" w:rsidR="00812D16" w:rsidRPr="0096680D" w:rsidRDefault="00812D16" w:rsidP="002A2932">
      <w:pPr>
        <w:keepNext/>
        <w:rPr>
          <w:noProof/>
          <w:szCs w:val="22"/>
        </w:rPr>
      </w:pPr>
    </w:p>
    <w:p w14:paraId="74E6CDD8" w14:textId="27BD41A0" w:rsidR="00742965" w:rsidRPr="0096680D" w:rsidRDefault="00812D16" w:rsidP="002A2932">
      <w:pPr>
        <w:rPr>
          <w:noProof/>
        </w:rPr>
      </w:pPr>
      <w:r w:rsidRPr="0096680D">
        <w:rPr>
          <w:noProof/>
        </w:rPr>
        <w:t xml:space="preserve">Nu s-au efectuat studii </w:t>
      </w:r>
      <w:r w:rsidR="009A50EC" w:rsidRPr="0096680D">
        <w:rPr>
          <w:noProof/>
        </w:rPr>
        <w:t>privind</w:t>
      </w:r>
      <w:r w:rsidRPr="0096680D">
        <w:rPr>
          <w:noProof/>
        </w:rPr>
        <w:t xml:space="preserve"> interacțiuni</w:t>
      </w:r>
      <w:r w:rsidR="009A50EC" w:rsidRPr="0096680D">
        <w:rPr>
          <w:noProof/>
        </w:rPr>
        <w:t>le</w:t>
      </w:r>
      <w:r w:rsidRPr="0096680D">
        <w:rPr>
          <w:noProof/>
        </w:rPr>
        <w:t xml:space="preserve"> cu alte medicamente. Ca anticorp monoclonal IgG1, este puțin probabil ca excreția renală și metabolizarea mediată </w:t>
      </w:r>
      <w:r w:rsidR="008B26F9" w:rsidRPr="0096680D">
        <w:rPr>
          <w:noProof/>
        </w:rPr>
        <w:t xml:space="preserve">prin intermediul </w:t>
      </w:r>
      <w:r w:rsidRPr="0096680D">
        <w:rPr>
          <w:noProof/>
        </w:rPr>
        <w:t>enzime</w:t>
      </w:r>
      <w:r w:rsidR="008B26F9" w:rsidRPr="0096680D">
        <w:rPr>
          <w:noProof/>
        </w:rPr>
        <w:t>lor</w:t>
      </w:r>
      <w:r w:rsidRPr="0096680D">
        <w:rPr>
          <w:noProof/>
        </w:rPr>
        <w:t xml:space="preserve"> hepatice a amivantamabului </w:t>
      </w:r>
      <w:r w:rsidR="008B26F9" w:rsidRPr="0096680D">
        <w:rPr>
          <w:noProof/>
        </w:rPr>
        <w:t xml:space="preserve">nemodificat </w:t>
      </w:r>
      <w:r w:rsidRPr="0096680D">
        <w:rPr>
          <w:noProof/>
        </w:rPr>
        <w:t xml:space="preserve">să fie căi majore de eliminare. Ca atare, nu se așteaptă ca variațiile enzimelor de metabolizare a medicamentului să afecteze eliminarea amivantamab. Datorită afinității mari față de un epitop unic al </w:t>
      </w:r>
      <w:r w:rsidR="005077A4" w:rsidRPr="0096680D">
        <w:rPr>
          <w:noProof/>
        </w:rPr>
        <w:t>EGFR</w:t>
      </w:r>
      <w:r w:rsidRPr="0096680D">
        <w:rPr>
          <w:noProof/>
        </w:rPr>
        <w:t xml:space="preserve"> și TME, nu se anticipează ca amivantamab să modifice enzimele care metabolizează medicamentul.</w:t>
      </w:r>
    </w:p>
    <w:p w14:paraId="4D8EC435" w14:textId="22B7CDAF" w:rsidR="00C523E8" w:rsidRPr="0096680D" w:rsidRDefault="00C523E8" w:rsidP="002A2932">
      <w:pPr>
        <w:rPr>
          <w:noProof/>
          <w:szCs w:val="22"/>
        </w:rPr>
      </w:pPr>
    </w:p>
    <w:p w14:paraId="005A8453" w14:textId="062660B4" w:rsidR="00C523E8" w:rsidRPr="0096680D" w:rsidRDefault="00C523E8" w:rsidP="002A2932">
      <w:pPr>
        <w:keepNext/>
        <w:rPr>
          <w:noProof/>
          <w:szCs w:val="22"/>
          <w:u w:val="single"/>
        </w:rPr>
      </w:pPr>
      <w:r w:rsidRPr="0096680D">
        <w:rPr>
          <w:noProof/>
          <w:szCs w:val="22"/>
          <w:u w:val="single"/>
        </w:rPr>
        <w:t>Vaccinare</w:t>
      </w:r>
    </w:p>
    <w:p w14:paraId="095882FB" w14:textId="5E491809" w:rsidR="00C523E8" w:rsidRPr="0096680D" w:rsidRDefault="00C523E8" w:rsidP="002A2932">
      <w:pPr>
        <w:rPr>
          <w:noProof/>
          <w:szCs w:val="22"/>
        </w:rPr>
      </w:pPr>
      <w:r w:rsidRPr="0096680D">
        <w:rPr>
          <w:noProof/>
          <w:szCs w:val="22"/>
        </w:rPr>
        <w:t xml:space="preserve">Nu există informații clinice disponibile legate de eficacitatea și profilul de siguranță ale </w:t>
      </w:r>
      <w:r w:rsidR="00606677" w:rsidRPr="0096680D">
        <w:rPr>
          <w:noProof/>
          <w:szCs w:val="22"/>
        </w:rPr>
        <w:t xml:space="preserve">administrării </w:t>
      </w:r>
      <w:r w:rsidRPr="0096680D">
        <w:rPr>
          <w:noProof/>
          <w:szCs w:val="22"/>
        </w:rPr>
        <w:t>vaccinurilor la pacienții cărora li se administrează amivanta</w:t>
      </w:r>
      <w:r w:rsidR="00406581" w:rsidRPr="0096680D">
        <w:rPr>
          <w:noProof/>
          <w:szCs w:val="22"/>
        </w:rPr>
        <w:t>m</w:t>
      </w:r>
      <w:r w:rsidRPr="0096680D">
        <w:rPr>
          <w:noProof/>
          <w:szCs w:val="22"/>
        </w:rPr>
        <w:t xml:space="preserve">ab. Evitați administrarea de vaccinuri cu virusuri vii sau </w:t>
      </w:r>
      <w:r w:rsidR="00346895" w:rsidRPr="0096680D">
        <w:rPr>
          <w:noProof/>
          <w:szCs w:val="22"/>
        </w:rPr>
        <w:t>cu virusuri vii</w:t>
      </w:r>
      <w:r w:rsidR="00606677" w:rsidRPr="0096680D">
        <w:rPr>
          <w:noProof/>
          <w:szCs w:val="22"/>
        </w:rPr>
        <w:t>-</w:t>
      </w:r>
      <w:r w:rsidRPr="0096680D">
        <w:rPr>
          <w:noProof/>
          <w:szCs w:val="22"/>
        </w:rPr>
        <w:t>atenuate</w:t>
      </w:r>
      <w:r w:rsidR="00346895" w:rsidRPr="0096680D">
        <w:rPr>
          <w:noProof/>
          <w:szCs w:val="22"/>
        </w:rPr>
        <w:t xml:space="preserve"> la pacienții cărora li se administrează amivanta</w:t>
      </w:r>
      <w:r w:rsidR="00406581" w:rsidRPr="0096680D">
        <w:rPr>
          <w:noProof/>
          <w:szCs w:val="22"/>
        </w:rPr>
        <w:t>m</w:t>
      </w:r>
      <w:r w:rsidR="00346895" w:rsidRPr="0096680D">
        <w:rPr>
          <w:noProof/>
          <w:szCs w:val="22"/>
        </w:rPr>
        <w:t>ab.</w:t>
      </w:r>
    </w:p>
    <w:p w14:paraId="2D57E0FA" w14:textId="1B37E24F" w:rsidR="00812D16" w:rsidRPr="0096680D" w:rsidRDefault="00812D16" w:rsidP="002A2932">
      <w:pPr>
        <w:rPr>
          <w:noProof/>
        </w:rPr>
      </w:pPr>
    </w:p>
    <w:p w14:paraId="0AAFA2FB" w14:textId="77777777" w:rsidR="00812D16" w:rsidRPr="0096680D" w:rsidRDefault="00812D16" w:rsidP="002A2932">
      <w:pPr>
        <w:keepNext/>
        <w:ind w:left="567" w:hanging="567"/>
        <w:outlineLvl w:val="2"/>
        <w:rPr>
          <w:b/>
          <w:noProof/>
        </w:rPr>
      </w:pPr>
      <w:r w:rsidRPr="0096680D">
        <w:rPr>
          <w:b/>
          <w:noProof/>
        </w:rPr>
        <w:t>4.6</w:t>
      </w:r>
      <w:r w:rsidRPr="0096680D">
        <w:rPr>
          <w:b/>
          <w:noProof/>
        </w:rPr>
        <w:tab/>
        <w:t>Fertilitatea, sarcina și alăptarea</w:t>
      </w:r>
    </w:p>
    <w:p w14:paraId="0F0C2F62" w14:textId="0591DE91" w:rsidR="00812D16" w:rsidRPr="0096680D" w:rsidRDefault="00812D16" w:rsidP="002A2932">
      <w:pPr>
        <w:keepNext/>
        <w:rPr>
          <w:noProof/>
          <w:szCs w:val="22"/>
        </w:rPr>
      </w:pPr>
    </w:p>
    <w:p w14:paraId="5B628B8F" w14:textId="352BF872" w:rsidR="00846FBD" w:rsidRPr="0096680D" w:rsidRDefault="00846FBD" w:rsidP="002A2932">
      <w:pPr>
        <w:keepNext/>
        <w:rPr>
          <w:noProof/>
          <w:szCs w:val="22"/>
          <w:u w:val="single"/>
        </w:rPr>
      </w:pPr>
      <w:r w:rsidRPr="0096680D">
        <w:rPr>
          <w:noProof/>
          <w:u w:val="single"/>
        </w:rPr>
        <w:t xml:space="preserve">Femeile </w:t>
      </w:r>
      <w:r w:rsidR="00AC7AF1" w:rsidRPr="0096680D">
        <w:rPr>
          <w:noProof/>
          <w:u w:val="single"/>
        </w:rPr>
        <w:t>aflate la vârsta</w:t>
      </w:r>
      <w:r w:rsidRPr="0096680D">
        <w:rPr>
          <w:noProof/>
          <w:u w:val="single"/>
        </w:rPr>
        <w:t xml:space="preserve"> fertil</w:t>
      </w:r>
      <w:r w:rsidR="00AC7AF1" w:rsidRPr="0096680D">
        <w:rPr>
          <w:noProof/>
          <w:u w:val="single"/>
        </w:rPr>
        <w:t>ă</w:t>
      </w:r>
      <w:r w:rsidRPr="0096680D">
        <w:rPr>
          <w:noProof/>
          <w:u w:val="single"/>
        </w:rPr>
        <w:t>/</w:t>
      </w:r>
      <w:r w:rsidR="00256DD2" w:rsidRPr="0096680D">
        <w:rPr>
          <w:noProof/>
          <w:u w:val="single"/>
        </w:rPr>
        <w:t>C</w:t>
      </w:r>
      <w:r w:rsidRPr="0096680D">
        <w:rPr>
          <w:noProof/>
          <w:u w:val="single"/>
        </w:rPr>
        <w:t>ontracepția</w:t>
      </w:r>
    </w:p>
    <w:p w14:paraId="1C4F5207" w14:textId="5A125FC7" w:rsidR="009B4DC3" w:rsidRPr="0096680D" w:rsidRDefault="00846FBD" w:rsidP="002A2932">
      <w:pPr>
        <w:rPr>
          <w:noProof/>
        </w:rPr>
      </w:pPr>
      <w:r w:rsidRPr="0096680D">
        <w:rPr>
          <w:noProof/>
        </w:rPr>
        <w:t xml:space="preserve">Femeile </w:t>
      </w:r>
      <w:r w:rsidR="00AC7AF1" w:rsidRPr="0096680D">
        <w:rPr>
          <w:noProof/>
        </w:rPr>
        <w:t>aflate la vârsta</w:t>
      </w:r>
      <w:r w:rsidRPr="0096680D">
        <w:rPr>
          <w:noProof/>
        </w:rPr>
        <w:t xml:space="preserve"> fertil</w:t>
      </w:r>
      <w:r w:rsidR="00AC7AF1" w:rsidRPr="0096680D">
        <w:rPr>
          <w:noProof/>
        </w:rPr>
        <w:t>ă</w:t>
      </w:r>
      <w:r w:rsidRPr="0096680D">
        <w:rPr>
          <w:noProof/>
        </w:rPr>
        <w:t xml:space="preserve"> trebuie să </w:t>
      </w:r>
      <w:r w:rsidR="00AC7AF1" w:rsidRPr="0096680D">
        <w:rPr>
          <w:noProof/>
        </w:rPr>
        <w:t>utilizeze măsuri contraceptive eficace</w:t>
      </w:r>
      <w:r w:rsidRPr="0096680D">
        <w:rPr>
          <w:noProof/>
        </w:rPr>
        <w:t xml:space="preserve"> în timpul și până la 3 luni după întreruperea tratamentului cu amivantamab.</w:t>
      </w:r>
    </w:p>
    <w:p w14:paraId="5785D4D2" w14:textId="0AA2A2E1" w:rsidR="00846FBD" w:rsidRPr="0096680D" w:rsidRDefault="00846FBD" w:rsidP="002A2932">
      <w:pPr>
        <w:rPr>
          <w:noProof/>
          <w:szCs w:val="22"/>
        </w:rPr>
      </w:pPr>
    </w:p>
    <w:p w14:paraId="61827EEB" w14:textId="5BCCA0A2" w:rsidR="00812D16" w:rsidRPr="0096680D" w:rsidRDefault="00812D16" w:rsidP="002A2932">
      <w:pPr>
        <w:keepNext/>
        <w:rPr>
          <w:noProof/>
          <w:szCs w:val="22"/>
          <w:u w:val="single"/>
        </w:rPr>
      </w:pPr>
      <w:r w:rsidRPr="0096680D">
        <w:rPr>
          <w:noProof/>
          <w:u w:val="single"/>
        </w:rPr>
        <w:t>Sarcina</w:t>
      </w:r>
    </w:p>
    <w:p w14:paraId="6760ADD4" w14:textId="228B51DF" w:rsidR="00F94493" w:rsidRPr="0096680D" w:rsidRDefault="007950AE" w:rsidP="002A2932">
      <w:pPr>
        <w:rPr>
          <w:iCs/>
          <w:noProof/>
          <w:szCs w:val="22"/>
        </w:rPr>
      </w:pPr>
      <w:r w:rsidRPr="0096680D">
        <w:rPr>
          <w:noProof/>
        </w:rPr>
        <w:t xml:space="preserve">Nu există date la om pentru a evalua riscul utilizării </w:t>
      </w:r>
      <w:bookmarkStart w:id="24" w:name="_Hlk40082944"/>
      <w:r w:rsidRPr="0096680D">
        <w:rPr>
          <w:noProof/>
        </w:rPr>
        <w:t>amivantamab</w:t>
      </w:r>
      <w:bookmarkEnd w:id="24"/>
      <w:r w:rsidRPr="0096680D">
        <w:rPr>
          <w:noProof/>
        </w:rPr>
        <w:t xml:space="preserve"> în timpul sarcinii. Nu au fost efectuate studii de reproducere pe animale pentru a identifica un risc asociat medicamentului. Administrarea moleculelor inhibitoare de TME și </w:t>
      </w:r>
      <w:r w:rsidR="005077A4" w:rsidRPr="0096680D">
        <w:rPr>
          <w:noProof/>
        </w:rPr>
        <w:t>EGFR</w:t>
      </w:r>
      <w:r w:rsidRPr="0096680D">
        <w:rPr>
          <w:noProof/>
        </w:rPr>
        <w:t xml:space="preserve"> la animalele gestante a determinat o incidență </w:t>
      </w:r>
      <w:r w:rsidRPr="0096680D">
        <w:rPr>
          <w:noProof/>
        </w:rPr>
        <w:lastRenderedPageBreak/>
        <w:t>crescută a afectării dezvoltării embrio-fetale, a mortalității embrionare și a avortului. Prin urmare, pe baza mecanismului său de acțiune și a rezultatelor obținute pe modele animale, amivantamab poate dăuna fătului atunci când este administrat unei femei gravide. Amivantamabul nu trebuie administrat în timpul sarcinii, cu excepția cazului în care se consideră că beneficiul tratamentului cu amivantamab depășește riscurile potențiale pentru făt. Dacă pacienta rămâne gravidă în timpul tratamentului cu acest medicament, pacienta trebuie informată cu privire la riscul potențial pentru făt (vezi pct. 5.3).</w:t>
      </w:r>
    </w:p>
    <w:p w14:paraId="2B5267DD" w14:textId="77777777" w:rsidR="007F4FE5" w:rsidRPr="0096680D" w:rsidRDefault="007F4FE5" w:rsidP="002A2932">
      <w:pPr>
        <w:rPr>
          <w:noProof/>
        </w:rPr>
      </w:pPr>
    </w:p>
    <w:p w14:paraId="664BDFAD" w14:textId="6FEAD70F" w:rsidR="00812D16" w:rsidRPr="0096680D" w:rsidRDefault="00E0051C" w:rsidP="002A2932">
      <w:pPr>
        <w:keepNext/>
        <w:rPr>
          <w:noProof/>
          <w:szCs w:val="22"/>
        </w:rPr>
      </w:pPr>
      <w:r w:rsidRPr="0096680D">
        <w:rPr>
          <w:noProof/>
          <w:u w:val="single"/>
        </w:rPr>
        <w:t>Alăptarea</w:t>
      </w:r>
    </w:p>
    <w:p w14:paraId="763D3B5C" w14:textId="73ED2D38" w:rsidR="009B4DC3" w:rsidRPr="0096680D" w:rsidRDefault="007950AE" w:rsidP="002A2932">
      <w:pPr>
        <w:rPr>
          <w:iCs/>
          <w:noProof/>
          <w:szCs w:val="22"/>
        </w:rPr>
      </w:pPr>
      <w:r w:rsidRPr="0096680D">
        <w:rPr>
          <w:noProof/>
        </w:rPr>
        <w:t xml:space="preserve">Nu se cunoaște dacă amivantamabul este excretat în laptele matern uman. </w:t>
      </w:r>
      <w:r w:rsidR="00256DD2" w:rsidRPr="0096680D">
        <w:rPr>
          <w:noProof/>
        </w:rPr>
        <w:t xml:space="preserve">Se știe că </w:t>
      </w:r>
      <w:r w:rsidRPr="0096680D">
        <w:rPr>
          <w:noProof/>
        </w:rPr>
        <w:t xml:space="preserve">IgG </w:t>
      </w:r>
      <w:r w:rsidR="00256DD2" w:rsidRPr="0096680D">
        <w:rPr>
          <w:noProof/>
        </w:rPr>
        <w:t>uman</w:t>
      </w:r>
      <w:r w:rsidRPr="0096680D">
        <w:rPr>
          <w:noProof/>
        </w:rPr>
        <w:t xml:space="preserve"> este excretat în laptele</w:t>
      </w:r>
      <w:r w:rsidR="00256DD2" w:rsidRPr="0096680D">
        <w:rPr>
          <w:noProof/>
        </w:rPr>
        <w:t xml:space="preserve"> matern în primele câteva zile după naștere</w:t>
      </w:r>
      <w:r w:rsidRPr="0096680D">
        <w:rPr>
          <w:noProof/>
        </w:rPr>
        <w:t xml:space="preserve">, </w:t>
      </w:r>
      <w:r w:rsidR="00256DD2" w:rsidRPr="0096680D">
        <w:rPr>
          <w:noProof/>
        </w:rPr>
        <w:t xml:space="preserve">concentrația acestuia scăzând ulterior până la valori joase. În timpul acestei scurte perioade nu poate fi exclus un anumit risc pentru copilul </w:t>
      </w:r>
      <w:r w:rsidR="005E66B0" w:rsidRPr="0096680D">
        <w:rPr>
          <w:noProof/>
        </w:rPr>
        <w:t xml:space="preserve">alăptat </w:t>
      </w:r>
      <w:r w:rsidR="00256DD2" w:rsidRPr="0096680D">
        <w:rPr>
          <w:noProof/>
        </w:rPr>
        <w:t>la sân, deși imunoglubulinele de tip IgG sunt</w:t>
      </w:r>
      <w:r w:rsidRPr="0096680D">
        <w:rPr>
          <w:noProof/>
        </w:rPr>
        <w:t xml:space="preserve"> degradat</w:t>
      </w:r>
      <w:r w:rsidR="00256DD2" w:rsidRPr="0096680D">
        <w:rPr>
          <w:noProof/>
        </w:rPr>
        <w:t>e</w:t>
      </w:r>
      <w:r w:rsidRPr="0096680D">
        <w:rPr>
          <w:noProof/>
        </w:rPr>
        <w:t xml:space="preserve"> în tractul gastro-intestinal </w:t>
      </w:r>
      <w:r w:rsidR="00256DD2" w:rsidRPr="0096680D">
        <w:rPr>
          <w:noProof/>
        </w:rPr>
        <w:t xml:space="preserve">al sugarului </w:t>
      </w:r>
      <w:r w:rsidR="005E66B0" w:rsidRPr="0096680D">
        <w:rPr>
          <w:noProof/>
        </w:rPr>
        <w:t xml:space="preserve">alăptat </w:t>
      </w:r>
      <w:r w:rsidR="00256DD2" w:rsidRPr="0096680D">
        <w:rPr>
          <w:noProof/>
        </w:rPr>
        <w:t xml:space="preserve">la sân </w:t>
      </w:r>
      <w:r w:rsidRPr="0096680D">
        <w:rPr>
          <w:noProof/>
        </w:rPr>
        <w:t>și</w:t>
      </w:r>
      <w:r w:rsidR="00256DD2" w:rsidRPr="0096680D">
        <w:rPr>
          <w:noProof/>
        </w:rPr>
        <w:t>, astfel,</w:t>
      </w:r>
      <w:r w:rsidRPr="0096680D">
        <w:rPr>
          <w:noProof/>
        </w:rPr>
        <w:t xml:space="preserve"> nu </w:t>
      </w:r>
      <w:r w:rsidR="00256DD2" w:rsidRPr="0096680D">
        <w:rPr>
          <w:noProof/>
        </w:rPr>
        <w:t>sunt</w:t>
      </w:r>
      <w:r w:rsidRPr="0096680D">
        <w:rPr>
          <w:noProof/>
        </w:rPr>
        <w:t xml:space="preserve"> absorbit</w:t>
      </w:r>
      <w:r w:rsidR="00256DD2" w:rsidRPr="0096680D">
        <w:rPr>
          <w:noProof/>
        </w:rPr>
        <w:t>e</w:t>
      </w:r>
      <w:r w:rsidRPr="0096680D">
        <w:rPr>
          <w:noProof/>
        </w:rPr>
        <w:t xml:space="preserve">. Trebuie luată </w:t>
      </w:r>
      <w:r w:rsidR="007778C6" w:rsidRPr="0096680D">
        <w:rPr>
          <w:noProof/>
        </w:rPr>
        <w:t xml:space="preserve">o </w:t>
      </w:r>
      <w:r w:rsidRPr="0096680D">
        <w:rPr>
          <w:noProof/>
        </w:rPr>
        <w:t>decizi</w:t>
      </w:r>
      <w:r w:rsidR="007778C6" w:rsidRPr="0096680D">
        <w:rPr>
          <w:noProof/>
        </w:rPr>
        <w:t>e fie de a întrerupe</w:t>
      </w:r>
      <w:r w:rsidRPr="0096680D">
        <w:rPr>
          <w:noProof/>
        </w:rPr>
        <w:t xml:space="preserve"> alăpt</w:t>
      </w:r>
      <w:r w:rsidR="007778C6" w:rsidRPr="0096680D">
        <w:rPr>
          <w:noProof/>
        </w:rPr>
        <w:t>area, fie de a întrerupe/a omite tratamentul</w:t>
      </w:r>
      <w:r w:rsidRPr="0096680D">
        <w:rPr>
          <w:noProof/>
        </w:rPr>
        <w:t xml:space="preserve"> cu amivantamab, </w:t>
      </w:r>
      <w:r w:rsidR="00AC7AF1" w:rsidRPr="0096680D">
        <w:rPr>
          <w:noProof/>
        </w:rPr>
        <w:t>având în vedere beneficiul</w:t>
      </w:r>
      <w:r w:rsidRPr="0096680D">
        <w:rPr>
          <w:noProof/>
        </w:rPr>
        <w:t xml:space="preserve"> alăptării pentru copil și benefici</w:t>
      </w:r>
      <w:r w:rsidR="00AC7AF1" w:rsidRPr="0096680D">
        <w:rPr>
          <w:noProof/>
        </w:rPr>
        <w:t>ul</w:t>
      </w:r>
      <w:r w:rsidRPr="0096680D">
        <w:rPr>
          <w:noProof/>
        </w:rPr>
        <w:t xml:space="preserve"> tratamentului pentru femeie.</w:t>
      </w:r>
    </w:p>
    <w:p w14:paraId="6215846F" w14:textId="2A0AAA8A" w:rsidR="007F4FE5" w:rsidRPr="0096680D" w:rsidRDefault="007F4FE5" w:rsidP="002A2932">
      <w:pPr>
        <w:rPr>
          <w:noProof/>
          <w:szCs w:val="22"/>
        </w:rPr>
      </w:pPr>
    </w:p>
    <w:p w14:paraId="07D0D5AE" w14:textId="72F0EBFD" w:rsidR="00812D16" w:rsidRPr="0096680D" w:rsidRDefault="00812D16" w:rsidP="002A2932">
      <w:pPr>
        <w:keepNext/>
        <w:rPr>
          <w:noProof/>
          <w:szCs w:val="22"/>
          <w:u w:val="single"/>
        </w:rPr>
      </w:pPr>
      <w:r w:rsidRPr="0096680D">
        <w:rPr>
          <w:noProof/>
          <w:u w:val="single"/>
        </w:rPr>
        <w:t>Fertilitatea</w:t>
      </w:r>
    </w:p>
    <w:p w14:paraId="14B854E1" w14:textId="30B69DFA" w:rsidR="00F94493" w:rsidRPr="0096680D" w:rsidRDefault="007950AE" w:rsidP="002A2932">
      <w:pPr>
        <w:rPr>
          <w:iCs/>
          <w:noProof/>
          <w:szCs w:val="22"/>
        </w:rPr>
      </w:pPr>
      <w:r w:rsidRPr="0096680D">
        <w:rPr>
          <w:noProof/>
        </w:rPr>
        <w:t xml:space="preserve">Nu sunt disponibile date pentru determinarea efectelor amivantamabului asupra fertilității </w:t>
      </w:r>
      <w:r w:rsidR="007778C6" w:rsidRPr="0096680D">
        <w:rPr>
          <w:noProof/>
        </w:rPr>
        <w:t xml:space="preserve">la om. Efectele asupra fertilității </w:t>
      </w:r>
      <w:r w:rsidRPr="0096680D">
        <w:rPr>
          <w:noProof/>
        </w:rPr>
        <w:t xml:space="preserve">la bărbați </w:t>
      </w:r>
      <w:r w:rsidR="007778C6" w:rsidRPr="0096680D">
        <w:rPr>
          <w:noProof/>
        </w:rPr>
        <w:t>și</w:t>
      </w:r>
      <w:r w:rsidRPr="0096680D">
        <w:rPr>
          <w:noProof/>
        </w:rPr>
        <w:t xml:space="preserve"> femei</w:t>
      </w:r>
      <w:r w:rsidR="007778C6" w:rsidRPr="0096680D">
        <w:rPr>
          <w:noProof/>
        </w:rPr>
        <w:t xml:space="preserve"> nu au fost evaluate în cadrul unor studii efectuate pe animale.</w:t>
      </w:r>
    </w:p>
    <w:p w14:paraId="71A221EA" w14:textId="77777777" w:rsidR="00812D16" w:rsidRPr="00E64848" w:rsidRDefault="00812D16" w:rsidP="002A2932">
      <w:pPr>
        <w:rPr>
          <w:iCs/>
          <w:noProof/>
          <w:szCs w:val="22"/>
        </w:rPr>
      </w:pPr>
    </w:p>
    <w:p w14:paraId="73FC0691" w14:textId="1C7C558C" w:rsidR="00812D16" w:rsidRPr="0096680D" w:rsidRDefault="00812D16" w:rsidP="002A2932">
      <w:pPr>
        <w:keepNext/>
        <w:ind w:left="567" w:hanging="567"/>
        <w:outlineLvl w:val="2"/>
        <w:rPr>
          <w:b/>
          <w:noProof/>
        </w:rPr>
      </w:pPr>
      <w:r w:rsidRPr="0096680D">
        <w:rPr>
          <w:b/>
          <w:noProof/>
        </w:rPr>
        <w:t>4.7</w:t>
      </w:r>
      <w:r w:rsidRPr="0096680D">
        <w:rPr>
          <w:b/>
          <w:noProof/>
        </w:rPr>
        <w:tab/>
        <w:t>Efecte asupra capacității de a conduce vehicule și de a folosi utilaje</w:t>
      </w:r>
    </w:p>
    <w:p w14:paraId="27C9BEC5" w14:textId="77777777" w:rsidR="0075245C" w:rsidRPr="0096680D" w:rsidRDefault="0075245C" w:rsidP="002A2932">
      <w:pPr>
        <w:keepNext/>
        <w:rPr>
          <w:noProof/>
        </w:rPr>
      </w:pPr>
    </w:p>
    <w:p w14:paraId="11648D66" w14:textId="7CD73204" w:rsidR="00B170F1" w:rsidRPr="0096680D" w:rsidRDefault="00633719" w:rsidP="002A2932">
      <w:pPr>
        <w:rPr>
          <w:iCs/>
          <w:noProof/>
          <w:szCs w:val="22"/>
        </w:rPr>
      </w:pPr>
      <w:r w:rsidRPr="0096680D">
        <w:rPr>
          <w:noProof/>
        </w:rPr>
        <w:t xml:space="preserve">Rybrevant </w:t>
      </w:r>
      <w:r w:rsidR="00BF06D9" w:rsidRPr="0096680D">
        <w:rPr>
          <w:noProof/>
        </w:rPr>
        <w:t>poate avea</w:t>
      </w:r>
      <w:r w:rsidRPr="0096680D">
        <w:rPr>
          <w:noProof/>
        </w:rPr>
        <w:t xml:space="preserve"> o influență </w:t>
      </w:r>
      <w:r w:rsidR="00BF06D9" w:rsidRPr="0096680D">
        <w:rPr>
          <w:noProof/>
        </w:rPr>
        <w:t>moderată</w:t>
      </w:r>
      <w:r w:rsidRPr="0096680D">
        <w:rPr>
          <w:noProof/>
        </w:rPr>
        <w:t xml:space="preserve"> asupra capacității de a conduce vehicule </w:t>
      </w:r>
      <w:r w:rsidR="005E66B0" w:rsidRPr="0096680D">
        <w:rPr>
          <w:noProof/>
        </w:rPr>
        <w:t xml:space="preserve">și </w:t>
      </w:r>
      <w:r w:rsidRPr="0096680D">
        <w:rPr>
          <w:noProof/>
        </w:rPr>
        <w:t xml:space="preserve">de a folosi utilaje. </w:t>
      </w:r>
      <w:r w:rsidR="00BF06D9" w:rsidRPr="0096680D">
        <w:rPr>
          <w:noProof/>
        </w:rPr>
        <w:t xml:space="preserve">Vă rugăm să consultați pct. 4.8 (de ex., amețeală, </w:t>
      </w:r>
      <w:r w:rsidR="005E66B0" w:rsidRPr="0096680D">
        <w:rPr>
          <w:noProof/>
        </w:rPr>
        <w:t>fatigabilitate</w:t>
      </w:r>
      <w:r w:rsidR="00BF06D9" w:rsidRPr="0096680D">
        <w:rPr>
          <w:noProof/>
        </w:rPr>
        <w:t xml:space="preserve">, tulburări de vedere). </w:t>
      </w:r>
      <w:r w:rsidRPr="0096680D">
        <w:rPr>
          <w:noProof/>
        </w:rPr>
        <w:t xml:space="preserve">Dacă în urma tratamentului pacienții prezintă simptome, inclusiv reacții adverse legate de vedere, care le afectează capacitatea de concentrare și reacție, acestora li se recomandă să nu conducă sau să nu folosească utilaje până la </w:t>
      </w:r>
      <w:r w:rsidR="005E66B0" w:rsidRPr="0096680D">
        <w:rPr>
          <w:noProof/>
        </w:rPr>
        <w:t xml:space="preserve">dispariția </w:t>
      </w:r>
      <w:r w:rsidRPr="0096680D">
        <w:rPr>
          <w:noProof/>
        </w:rPr>
        <w:t>efectului medicamentului.</w:t>
      </w:r>
    </w:p>
    <w:p w14:paraId="7A6D1D74" w14:textId="77777777" w:rsidR="006D2EE8" w:rsidRPr="0096680D" w:rsidRDefault="006D2EE8" w:rsidP="002A2932">
      <w:pPr>
        <w:rPr>
          <w:noProof/>
          <w:szCs w:val="22"/>
        </w:rPr>
      </w:pPr>
    </w:p>
    <w:p w14:paraId="79CCD630" w14:textId="77777777" w:rsidR="00812D16" w:rsidRPr="0096680D" w:rsidRDefault="00855481" w:rsidP="002A2932">
      <w:pPr>
        <w:keepNext/>
        <w:ind w:left="567" w:hanging="567"/>
        <w:outlineLvl w:val="2"/>
        <w:rPr>
          <w:b/>
          <w:noProof/>
        </w:rPr>
      </w:pPr>
      <w:r w:rsidRPr="0096680D">
        <w:rPr>
          <w:b/>
          <w:noProof/>
        </w:rPr>
        <w:t>4.8</w:t>
      </w:r>
      <w:r w:rsidRPr="0096680D">
        <w:rPr>
          <w:b/>
          <w:noProof/>
        </w:rPr>
        <w:tab/>
        <w:t>Reacții adverse</w:t>
      </w:r>
    </w:p>
    <w:p w14:paraId="4241DE7B" w14:textId="77777777" w:rsidR="00812D16" w:rsidRPr="0096680D" w:rsidRDefault="00812D16" w:rsidP="002A2932">
      <w:pPr>
        <w:keepNext/>
        <w:rPr>
          <w:iCs/>
          <w:noProof/>
          <w:szCs w:val="22"/>
        </w:rPr>
      </w:pPr>
    </w:p>
    <w:p w14:paraId="705F4A1B" w14:textId="3ED6791C" w:rsidR="0056300B" w:rsidRPr="0096680D" w:rsidRDefault="0056300B" w:rsidP="002A2932">
      <w:pPr>
        <w:keepNext/>
        <w:rPr>
          <w:noProof/>
          <w:szCs w:val="22"/>
          <w:u w:val="single"/>
        </w:rPr>
      </w:pPr>
      <w:r w:rsidRPr="0096680D">
        <w:rPr>
          <w:noProof/>
          <w:u w:val="single"/>
        </w:rPr>
        <w:t>Rezumatul profilului de siguranță</w:t>
      </w:r>
    </w:p>
    <w:p w14:paraId="047FCB77" w14:textId="29A7AC23" w:rsidR="0034500A" w:rsidRPr="0096680D" w:rsidRDefault="00A851B2" w:rsidP="002A2932">
      <w:pPr>
        <w:rPr>
          <w:iCs/>
          <w:noProof/>
          <w:szCs w:val="22"/>
        </w:rPr>
      </w:pPr>
      <w:r w:rsidRPr="0096680D">
        <w:rPr>
          <w:noProof/>
        </w:rPr>
        <w:t xml:space="preserve">În setul de date referitoare la amivantanab </w:t>
      </w:r>
      <w:r w:rsidR="002721A8" w:rsidRPr="0096680D">
        <w:rPr>
          <w:noProof/>
        </w:rPr>
        <w:t xml:space="preserve">administrat </w:t>
      </w:r>
      <w:r w:rsidRPr="0096680D">
        <w:rPr>
          <w:noProof/>
        </w:rPr>
        <w:t>în monoterapie (N=380), c</w:t>
      </w:r>
      <w:r w:rsidR="0034500A" w:rsidRPr="0096680D">
        <w:rPr>
          <w:noProof/>
        </w:rPr>
        <w:t xml:space="preserve">ele mai frecvente reacții adverse </w:t>
      </w:r>
      <w:bookmarkStart w:id="25" w:name="_Hlk164854675"/>
      <w:r w:rsidR="0034500A" w:rsidRPr="0096680D">
        <w:rPr>
          <w:noProof/>
        </w:rPr>
        <w:t>de toate gradele</w:t>
      </w:r>
      <w:bookmarkEnd w:id="25"/>
      <w:r w:rsidR="0034500A" w:rsidRPr="0096680D">
        <w:rPr>
          <w:noProof/>
        </w:rPr>
        <w:t xml:space="preserve"> au fost erupții cutanate </w:t>
      </w:r>
      <w:r w:rsidR="005E66B0" w:rsidRPr="0096680D">
        <w:rPr>
          <w:noProof/>
        </w:rPr>
        <w:t xml:space="preserve">tranzitorii </w:t>
      </w:r>
      <w:r w:rsidR="0034500A" w:rsidRPr="0096680D">
        <w:rPr>
          <w:noProof/>
        </w:rPr>
        <w:t>(76%), reacții adverse legate de perfuzie (67%), toxicitate unghială (47%), hipoalbuminemie (31%), edem (26%), fatigabilitate (26%), stomatită (24%), greață (23%) și constipație (23%). Reacțiile adverse grave au inclus BPI (1,3%), RA</w:t>
      </w:r>
      <w:r w:rsidR="002C2C72" w:rsidRPr="0096680D">
        <w:rPr>
          <w:noProof/>
        </w:rPr>
        <w:t>L</w:t>
      </w:r>
      <w:r w:rsidR="0034500A" w:rsidRPr="0096680D">
        <w:rPr>
          <w:noProof/>
        </w:rPr>
        <w:t>P (1,1%) și erupții cutanate (1,1%). Trei procente dintre pacienți au întrerupt tratamentul cu Rybrevant din cauza reacțiilor adverse. Cele mai frecvente reacții adverse care au dus la întreruperea tratamentului au fost RA</w:t>
      </w:r>
      <w:r w:rsidR="002C2C72" w:rsidRPr="0096680D">
        <w:rPr>
          <w:noProof/>
        </w:rPr>
        <w:t>L</w:t>
      </w:r>
      <w:r w:rsidR="0034500A" w:rsidRPr="0096680D">
        <w:rPr>
          <w:noProof/>
        </w:rPr>
        <w:t>P (1,1%), BPI (0,5%) și toxicitatea unghială (0,5%).</w:t>
      </w:r>
    </w:p>
    <w:p w14:paraId="373C8358" w14:textId="77777777" w:rsidR="0034500A" w:rsidRPr="0096680D" w:rsidRDefault="0034500A" w:rsidP="002A2932">
      <w:pPr>
        <w:rPr>
          <w:noProof/>
        </w:rPr>
      </w:pPr>
    </w:p>
    <w:p w14:paraId="32200578" w14:textId="3C80E0CA" w:rsidR="00DA07C0" w:rsidRPr="0096680D" w:rsidRDefault="00DA07C0" w:rsidP="002A2932">
      <w:pPr>
        <w:keepNext/>
        <w:rPr>
          <w:noProof/>
          <w:u w:val="single"/>
        </w:rPr>
      </w:pPr>
      <w:r w:rsidRPr="0096680D">
        <w:rPr>
          <w:noProof/>
          <w:u w:val="single"/>
        </w:rPr>
        <w:t>Tabelul reacțiilor adverse</w:t>
      </w:r>
    </w:p>
    <w:p w14:paraId="79B4CDC5" w14:textId="208388CB" w:rsidR="009B4DC3" w:rsidRPr="0096680D" w:rsidRDefault="007F09A1" w:rsidP="002A2932">
      <w:pPr>
        <w:rPr>
          <w:iCs/>
          <w:noProof/>
          <w:szCs w:val="22"/>
        </w:rPr>
      </w:pPr>
      <w:r w:rsidRPr="0096680D">
        <w:rPr>
          <w:noProof/>
        </w:rPr>
        <w:t>Tabelul </w:t>
      </w:r>
      <w:r w:rsidR="005938CB" w:rsidRPr="0096680D">
        <w:rPr>
          <w:noProof/>
        </w:rPr>
        <w:t>7</w:t>
      </w:r>
      <w:r w:rsidRPr="0096680D">
        <w:rPr>
          <w:noProof/>
        </w:rPr>
        <w:t xml:space="preserve"> prezintă pe scurt reacțiile adverse la medicament care au apărut la pacienții cărora li s-a administrat amivantamab</w:t>
      </w:r>
      <w:r w:rsidR="005111D3" w:rsidRPr="0096680D">
        <w:rPr>
          <w:noProof/>
        </w:rPr>
        <w:t xml:space="preserve"> în monoterapie</w:t>
      </w:r>
      <w:r w:rsidRPr="0096680D">
        <w:rPr>
          <w:noProof/>
        </w:rPr>
        <w:t>.</w:t>
      </w:r>
    </w:p>
    <w:p w14:paraId="19E8D8E4" w14:textId="261B2059" w:rsidR="00FA4585" w:rsidRPr="0096680D" w:rsidRDefault="00FA4585" w:rsidP="002A2932">
      <w:pPr>
        <w:rPr>
          <w:iCs/>
          <w:noProof/>
          <w:szCs w:val="22"/>
        </w:rPr>
      </w:pPr>
    </w:p>
    <w:p w14:paraId="225F2B7A" w14:textId="7123A890" w:rsidR="009B24CE" w:rsidRPr="0096680D" w:rsidRDefault="007F09A1" w:rsidP="002A2932">
      <w:pPr>
        <w:rPr>
          <w:iCs/>
          <w:noProof/>
          <w:szCs w:val="22"/>
        </w:rPr>
      </w:pPr>
      <w:bookmarkStart w:id="26" w:name="_Hlk163812191"/>
      <w:r w:rsidRPr="0096680D">
        <w:rPr>
          <w:noProof/>
        </w:rPr>
        <w:t xml:space="preserve">Datele reflectă expunerea la amivantamab a 380 de pacienți cu cancer pulmonar fără celule mici, avansat local sau metastazat, după eșecul chimioterapiei pe bază de platină. Pacienților li s-a administrat amivantamab 1050 mg (pentru pacienții cu greutatea &lt; 80 kg) sau 1400 mg (pentru pacienții cu greutatea ≥ 80 kg). </w:t>
      </w:r>
      <w:bookmarkEnd w:id="26"/>
      <w:r w:rsidRPr="0096680D">
        <w:rPr>
          <w:noProof/>
        </w:rPr>
        <w:t>Valoarea mediană a expunerii la amivantamab a fost de 4,1 luni (interval: 0,0 până la 39,7 luni).</w:t>
      </w:r>
    </w:p>
    <w:p w14:paraId="499DC540" w14:textId="77777777" w:rsidR="007F09A1" w:rsidRPr="0096680D" w:rsidRDefault="007F09A1" w:rsidP="002A2932">
      <w:pPr>
        <w:rPr>
          <w:iCs/>
          <w:noProof/>
          <w:szCs w:val="22"/>
        </w:rPr>
      </w:pPr>
    </w:p>
    <w:p w14:paraId="4273459E" w14:textId="3E199385" w:rsidR="00DA07C0" w:rsidRPr="0096680D" w:rsidRDefault="00DA07C0" w:rsidP="002A2932">
      <w:pPr>
        <w:rPr>
          <w:iCs/>
          <w:noProof/>
          <w:szCs w:val="22"/>
        </w:rPr>
      </w:pPr>
      <w:r w:rsidRPr="0096680D">
        <w:rPr>
          <w:noProof/>
        </w:rPr>
        <w:t>Reacțiile adverse observate în timpul studiilor clinice sunt enumerate mai jos pe categorii de frecvență. Categoriile de frecvențe sunt definite după cum urmează: foarte frecvente (≥ 1/10); frecvente (≥ 1/100 și &lt; 1/10); mai puțin frecvente (≥ 1/1000 și &lt; 1/100); rare (≥ 1/10000 și &lt; 1/1000); foarte rare (&lt; 1/10000); cu frecvență necunoscută (care nu poate fi estimată din datele disponibile).</w:t>
      </w:r>
    </w:p>
    <w:p w14:paraId="5B429816" w14:textId="77777777" w:rsidR="00DA07C0" w:rsidRPr="0096680D" w:rsidRDefault="00DA07C0" w:rsidP="002A2932">
      <w:pPr>
        <w:tabs>
          <w:tab w:val="left" w:pos="1134"/>
          <w:tab w:val="left" w:pos="1701"/>
        </w:tabs>
        <w:rPr>
          <w:noProof/>
        </w:rPr>
      </w:pPr>
    </w:p>
    <w:p w14:paraId="24D16E18" w14:textId="7596C31E" w:rsidR="00DA07C0" w:rsidRPr="0096680D" w:rsidRDefault="00DA07C0" w:rsidP="002A2932">
      <w:pPr>
        <w:tabs>
          <w:tab w:val="left" w:pos="1134"/>
          <w:tab w:val="left" w:pos="1701"/>
        </w:tabs>
        <w:rPr>
          <w:noProof/>
        </w:rPr>
      </w:pPr>
      <w:r w:rsidRPr="0096680D">
        <w:rPr>
          <w:noProof/>
        </w:rPr>
        <w:t xml:space="preserve">În fiecare </w:t>
      </w:r>
      <w:r w:rsidR="00890AFA" w:rsidRPr="0096680D">
        <w:rPr>
          <w:noProof/>
        </w:rPr>
        <w:t xml:space="preserve">categorie </w:t>
      </w:r>
      <w:r w:rsidRPr="0096680D">
        <w:rPr>
          <w:noProof/>
        </w:rPr>
        <w:t>de frecvență, reacțiile adverse sunt prezentate în ordinea descrescătoare a</w:t>
      </w:r>
      <w:r w:rsidR="00B630FA" w:rsidRPr="0096680D">
        <w:rPr>
          <w:noProof/>
        </w:rPr>
        <w:t xml:space="preserve"> gravității</w:t>
      </w:r>
      <w:r w:rsidRPr="0096680D">
        <w:rPr>
          <w:noProof/>
        </w:rPr>
        <w:t>.</w:t>
      </w:r>
    </w:p>
    <w:p w14:paraId="7FF404D0" w14:textId="2BD568D6" w:rsidR="004C1565" w:rsidRPr="0096680D" w:rsidRDefault="004C1565" w:rsidP="002A2932">
      <w:pPr>
        <w:tabs>
          <w:tab w:val="left" w:pos="1134"/>
          <w:tab w:val="left" w:pos="1701"/>
        </w:tabs>
        <w:rPr>
          <w:noProof/>
        </w:rPr>
      </w:pPr>
    </w:p>
    <w:tbl>
      <w:tblPr>
        <w:tblStyle w:val="TableGrid"/>
        <w:tblW w:w="9072" w:type="dxa"/>
        <w:jc w:val="center"/>
        <w:tblLook w:val="04A0" w:firstRow="1" w:lastRow="0" w:firstColumn="1" w:lastColumn="0" w:noHBand="0" w:noVBand="1"/>
      </w:tblPr>
      <w:tblGrid>
        <w:gridCol w:w="4521"/>
        <w:gridCol w:w="2004"/>
        <w:gridCol w:w="1274"/>
        <w:gridCol w:w="1273"/>
      </w:tblGrid>
      <w:tr w:rsidR="0095404A" w:rsidRPr="0096680D" w14:paraId="3ED9D5CD" w14:textId="77777777" w:rsidTr="00033370">
        <w:trPr>
          <w:cantSplit/>
          <w:jc w:val="center"/>
        </w:trPr>
        <w:tc>
          <w:tcPr>
            <w:tcW w:w="9076" w:type="dxa"/>
            <w:gridSpan w:val="4"/>
            <w:tcBorders>
              <w:top w:val="nil"/>
              <w:left w:val="nil"/>
              <w:right w:val="nil"/>
            </w:tcBorders>
          </w:tcPr>
          <w:p w14:paraId="30C9238C" w14:textId="763D343F" w:rsidR="004C1565" w:rsidRPr="0096680D" w:rsidRDefault="004C1565" w:rsidP="002A2932">
            <w:pPr>
              <w:keepNext/>
              <w:tabs>
                <w:tab w:val="left" w:pos="1134"/>
                <w:tab w:val="left" w:pos="1701"/>
              </w:tabs>
              <w:ind w:left="1134" w:hanging="1134"/>
              <w:rPr>
                <w:b/>
                <w:bCs/>
                <w:noProof/>
              </w:rPr>
            </w:pPr>
            <w:r w:rsidRPr="0096680D">
              <w:rPr>
                <w:b/>
                <w:noProof/>
              </w:rPr>
              <w:t>Tabelul </w:t>
            </w:r>
            <w:r w:rsidR="00FF1733" w:rsidRPr="0096680D">
              <w:rPr>
                <w:b/>
                <w:noProof/>
              </w:rPr>
              <w:t>7</w:t>
            </w:r>
            <w:r w:rsidRPr="0096680D">
              <w:rPr>
                <w:b/>
                <w:noProof/>
              </w:rPr>
              <w:t>:</w:t>
            </w:r>
            <w:r w:rsidRPr="0096680D">
              <w:rPr>
                <w:b/>
                <w:bCs/>
                <w:noProof/>
                <w:szCs w:val="22"/>
              </w:rPr>
              <w:tab/>
            </w:r>
            <w:r w:rsidRPr="0096680D">
              <w:rPr>
                <w:b/>
                <w:noProof/>
              </w:rPr>
              <w:t>Reacții adverse la pacienții cărora li se administrează amivantamab</w:t>
            </w:r>
            <w:r w:rsidR="00FF1733" w:rsidRPr="0096680D">
              <w:rPr>
                <w:b/>
                <w:noProof/>
              </w:rPr>
              <w:t xml:space="preserve"> în monoterapie</w:t>
            </w:r>
          </w:p>
        </w:tc>
      </w:tr>
      <w:tr w:rsidR="0095404A" w:rsidRPr="0096680D" w14:paraId="344B0786" w14:textId="77777777" w:rsidTr="00033370">
        <w:trPr>
          <w:cantSplit/>
          <w:jc w:val="center"/>
        </w:trPr>
        <w:tc>
          <w:tcPr>
            <w:tcW w:w="4523" w:type="dxa"/>
          </w:tcPr>
          <w:p w14:paraId="62D5E46B" w14:textId="341F0B0B" w:rsidR="004C1565" w:rsidRPr="0096680D" w:rsidRDefault="004C1565" w:rsidP="002A2932">
            <w:pPr>
              <w:keepNext/>
              <w:tabs>
                <w:tab w:val="left" w:pos="1134"/>
                <w:tab w:val="left" w:pos="1701"/>
              </w:tabs>
              <w:rPr>
                <w:b/>
                <w:bCs/>
                <w:noProof/>
              </w:rPr>
            </w:pPr>
            <w:bookmarkStart w:id="27" w:name="_Hlk164859955"/>
            <w:r w:rsidRPr="0096680D">
              <w:rPr>
                <w:b/>
                <w:bCs/>
                <w:noProof/>
                <w:szCs w:val="22"/>
                <w:lang w:eastAsia="en-GB"/>
              </w:rPr>
              <w:t>Sisteme şi Organe</w:t>
            </w:r>
          </w:p>
          <w:p w14:paraId="42A8BD14" w14:textId="25C35803" w:rsidR="004C1565" w:rsidRPr="0096680D" w:rsidRDefault="004C1565" w:rsidP="002A2932">
            <w:pPr>
              <w:tabs>
                <w:tab w:val="left" w:pos="1134"/>
                <w:tab w:val="left" w:pos="1701"/>
              </w:tabs>
              <w:ind w:left="284"/>
              <w:rPr>
                <w:noProof/>
              </w:rPr>
            </w:pPr>
            <w:r w:rsidRPr="0096680D">
              <w:rPr>
                <w:noProof/>
              </w:rPr>
              <w:t>Reacții adverse</w:t>
            </w:r>
          </w:p>
        </w:tc>
        <w:tc>
          <w:tcPr>
            <w:tcW w:w="2005" w:type="dxa"/>
            <w:vAlign w:val="center"/>
          </w:tcPr>
          <w:p w14:paraId="385B887B" w14:textId="6C7A6917" w:rsidR="004C1565" w:rsidRPr="0096680D" w:rsidRDefault="004C1565" w:rsidP="002A2932">
            <w:pPr>
              <w:tabs>
                <w:tab w:val="left" w:pos="1134"/>
                <w:tab w:val="left" w:pos="1701"/>
              </w:tabs>
              <w:jc w:val="center"/>
              <w:rPr>
                <w:b/>
                <w:bCs/>
                <w:noProof/>
              </w:rPr>
            </w:pPr>
            <w:r w:rsidRPr="0096680D">
              <w:rPr>
                <w:b/>
                <w:bCs/>
                <w:noProof/>
                <w:szCs w:val="22"/>
                <w:lang w:eastAsia="en-GB"/>
              </w:rPr>
              <w:t>Categoria de frecvenţă</w:t>
            </w:r>
          </w:p>
        </w:tc>
        <w:tc>
          <w:tcPr>
            <w:tcW w:w="1274" w:type="dxa"/>
          </w:tcPr>
          <w:p w14:paraId="2A8F9E64" w14:textId="6F6A1C65" w:rsidR="004C1565" w:rsidRPr="0096680D" w:rsidRDefault="00890AFA" w:rsidP="002A2932">
            <w:pPr>
              <w:tabs>
                <w:tab w:val="left" w:pos="1134"/>
                <w:tab w:val="left" w:pos="1701"/>
              </w:tabs>
              <w:jc w:val="center"/>
              <w:rPr>
                <w:b/>
                <w:bCs/>
                <w:noProof/>
              </w:rPr>
            </w:pPr>
            <w:r w:rsidRPr="0096680D">
              <w:rPr>
                <w:b/>
                <w:noProof/>
                <w:szCs w:val="22"/>
              </w:rPr>
              <w:t>Toate gradele</w:t>
            </w:r>
            <w:r w:rsidRPr="0096680D">
              <w:rPr>
                <w:b/>
                <w:bCs/>
                <w:noProof/>
              </w:rPr>
              <w:t xml:space="preserve"> </w:t>
            </w:r>
            <w:r w:rsidR="004C1565" w:rsidRPr="0096680D">
              <w:rPr>
                <w:b/>
                <w:bCs/>
                <w:noProof/>
              </w:rPr>
              <w:t>(%)</w:t>
            </w:r>
          </w:p>
        </w:tc>
        <w:tc>
          <w:tcPr>
            <w:tcW w:w="1274" w:type="dxa"/>
          </w:tcPr>
          <w:p w14:paraId="62BC35A6" w14:textId="68F62521" w:rsidR="004C1565" w:rsidRPr="0096680D" w:rsidRDefault="004C1565" w:rsidP="002A2932">
            <w:pPr>
              <w:tabs>
                <w:tab w:val="left" w:pos="1134"/>
                <w:tab w:val="left" w:pos="1701"/>
              </w:tabs>
              <w:jc w:val="center"/>
              <w:rPr>
                <w:b/>
                <w:bCs/>
                <w:noProof/>
              </w:rPr>
            </w:pPr>
            <w:r w:rsidRPr="0096680D">
              <w:rPr>
                <w:b/>
                <w:bCs/>
                <w:noProof/>
              </w:rPr>
              <w:t>Grad 3-4 (%)</w:t>
            </w:r>
          </w:p>
        </w:tc>
      </w:tr>
      <w:bookmarkEnd w:id="27"/>
      <w:tr w:rsidR="0095404A" w:rsidRPr="0096680D" w14:paraId="03B2C9AF" w14:textId="77777777" w:rsidTr="00033370">
        <w:trPr>
          <w:cantSplit/>
          <w:jc w:val="center"/>
        </w:trPr>
        <w:tc>
          <w:tcPr>
            <w:tcW w:w="9076" w:type="dxa"/>
            <w:gridSpan w:val="4"/>
          </w:tcPr>
          <w:p w14:paraId="15328D27" w14:textId="0A45799D" w:rsidR="004C1565" w:rsidRPr="0096680D" w:rsidRDefault="00890AFA" w:rsidP="002A2932">
            <w:pPr>
              <w:keepNext/>
              <w:tabs>
                <w:tab w:val="left" w:pos="1134"/>
                <w:tab w:val="left" w:pos="1701"/>
              </w:tabs>
              <w:rPr>
                <w:b/>
                <w:bCs/>
                <w:noProof/>
              </w:rPr>
            </w:pPr>
            <w:r w:rsidRPr="0096680D">
              <w:rPr>
                <w:b/>
                <w:noProof/>
              </w:rPr>
              <w:t>Tulburări metabolice și de nutriție</w:t>
            </w:r>
          </w:p>
        </w:tc>
      </w:tr>
      <w:tr w:rsidR="0095404A" w:rsidRPr="0096680D" w14:paraId="7F47DD84" w14:textId="77777777" w:rsidTr="00033370">
        <w:trPr>
          <w:cantSplit/>
          <w:jc w:val="center"/>
        </w:trPr>
        <w:tc>
          <w:tcPr>
            <w:tcW w:w="4523" w:type="dxa"/>
          </w:tcPr>
          <w:p w14:paraId="5A6D89B3" w14:textId="107974EA" w:rsidR="004C1565" w:rsidRPr="0096680D" w:rsidRDefault="004C1565" w:rsidP="002A2932">
            <w:pPr>
              <w:tabs>
                <w:tab w:val="left" w:pos="1134"/>
                <w:tab w:val="left" w:pos="1701"/>
              </w:tabs>
              <w:ind w:left="284"/>
              <w:rPr>
                <w:noProof/>
              </w:rPr>
            </w:pPr>
            <w:r w:rsidRPr="0096680D">
              <w:rPr>
                <w:noProof/>
              </w:rPr>
              <w:t>H</w:t>
            </w:r>
            <w:r w:rsidR="00890AFA" w:rsidRPr="0096680D">
              <w:rPr>
                <w:noProof/>
              </w:rPr>
              <w:t>i</w:t>
            </w:r>
            <w:r w:rsidRPr="0096680D">
              <w:rPr>
                <w:noProof/>
              </w:rPr>
              <w:t>poalbuminemi</w:t>
            </w:r>
            <w:r w:rsidR="00890AFA" w:rsidRPr="0096680D">
              <w:rPr>
                <w:noProof/>
              </w:rPr>
              <w:t>e</w:t>
            </w:r>
            <w:r w:rsidR="00FF1733" w:rsidRPr="0096680D">
              <w:rPr>
                <w:noProof/>
                <w:vertAlign w:val="superscript"/>
              </w:rPr>
              <w:t>*</w:t>
            </w:r>
            <w:r w:rsidRPr="0096680D">
              <w:rPr>
                <w:noProof/>
              </w:rPr>
              <w:t xml:space="preserve"> (</w:t>
            </w:r>
            <w:r w:rsidR="00890AFA" w:rsidRPr="0096680D">
              <w:rPr>
                <w:noProof/>
              </w:rPr>
              <w:t>vezi pct.</w:t>
            </w:r>
            <w:r w:rsidRPr="0096680D">
              <w:rPr>
                <w:noProof/>
              </w:rPr>
              <w:t>5.1)</w:t>
            </w:r>
          </w:p>
        </w:tc>
        <w:tc>
          <w:tcPr>
            <w:tcW w:w="2005" w:type="dxa"/>
            <w:vMerge w:val="restart"/>
          </w:tcPr>
          <w:p w14:paraId="37487FF4" w14:textId="274C157B" w:rsidR="004C1565" w:rsidRPr="0096680D" w:rsidRDefault="00890AFA" w:rsidP="002A2932">
            <w:pPr>
              <w:tabs>
                <w:tab w:val="left" w:pos="1134"/>
                <w:tab w:val="left" w:pos="1701"/>
              </w:tabs>
              <w:rPr>
                <w:noProof/>
              </w:rPr>
            </w:pPr>
            <w:r w:rsidRPr="0096680D">
              <w:rPr>
                <w:noProof/>
              </w:rPr>
              <w:t>Foarte frecvente</w:t>
            </w:r>
          </w:p>
        </w:tc>
        <w:tc>
          <w:tcPr>
            <w:tcW w:w="1274" w:type="dxa"/>
          </w:tcPr>
          <w:p w14:paraId="73618B01" w14:textId="4A1B3A7B" w:rsidR="004C1565" w:rsidRPr="0096680D" w:rsidRDefault="004C1565" w:rsidP="002A2932">
            <w:pPr>
              <w:tabs>
                <w:tab w:val="left" w:pos="1134"/>
                <w:tab w:val="left" w:pos="1701"/>
              </w:tabs>
              <w:jc w:val="center"/>
              <w:rPr>
                <w:noProof/>
              </w:rPr>
            </w:pPr>
            <w:r w:rsidRPr="0096680D">
              <w:rPr>
                <w:noProof/>
              </w:rPr>
              <w:t>31</w:t>
            </w:r>
          </w:p>
        </w:tc>
        <w:tc>
          <w:tcPr>
            <w:tcW w:w="1274" w:type="dxa"/>
          </w:tcPr>
          <w:p w14:paraId="001E9DA1" w14:textId="1E86EF3B" w:rsidR="004C1565" w:rsidRPr="0096680D" w:rsidRDefault="004C1565" w:rsidP="002A2932">
            <w:pPr>
              <w:tabs>
                <w:tab w:val="left" w:pos="1134"/>
                <w:tab w:val="left" w:pos="1701"/>
              </w:tabs>
              <w:jc w:val="center"/>
              <w:rPr>
                <w:noProof/>
              </w:rPr>
            </w:pPr>
            <w:r w:rsidRPr="0096680D">
              <w:rPr>
                <w:noProof/>
              </w:rPr>
              <w:t>2</w:t>
            </w:r>
            <w:r w:rsidR="00FF1733" w:rsidRPr="0096680D">
              <w:rPr>
                <w:noProof/>
                <w:szCs w:val="22"/>
                <w:vertAlign w:val="superscript"/>
              </w:rPr>
              <w:t>†</w:t>
            </w:r>
          </w:p>
        </w:tc>
      </w:tr>
      <w:tr w:rsidR="0095404A" w:rsidRPr="0096680D" w14:paraId="16EED756" w14:textId="77777777" w:rsidTr="00033370">
        <w:trPr>
          <w:cantSplit/>
          <w:jc w:val="center"/>
        </w:trPr>
        <w:tc>
          <w:tcPr>
            <w:tcW w:w="4523" w:type="dxa"/>
          </w:tcPr>
          <w:p w14:paraId="412AA02F" w14:textId="33A7AB5A" w:rsidR="004C1565" w:rsidRPr="0096680D" w:rsidRDefault="00890AFA" w:rsidP="002A2932">
            <w:pPr>
              <w:tabs>
                <w:tab w:val="left" w:pos="1134"/>
                <w:tab w:val="left" w:pos="1701"/>
              </w:tabs>
              <w:ind w:left="284"/>
              <w:rPr>
                <w:noProof/>
              </w:rPr>
            </w:pPr>
            <w:r w:rsidRPr="0096680D">
              <w:rPr>
                <w:noProof/>
              </w:rPr>
              <w:t>Scăderea poftei de mâncare</w:t>
            </w:r>
          </w:p>
        </w:tc>
        <w:tc>
          <w:tcPr>
            <w:tcW w:w="2005" w:type="dxa"/>
            <w:vMerge/>
          </w:tcPr>
          <w:p w14:paraId="1B500238" w14:textId="4265777C" w:rsidR="004C1565" w:rsidRPr="0096680D" w:rsidRDefault="004C1565" w:rsidP="002A2932">
            <w:pPr>
              <w:tabs>
                <w:tab w:val="left" w:pos="1134"/>
                <w:tab w:val="left" w:pos="1701"/>
              </w:tabs>
              <w:rPr>
                <w:noProof/>
              </w:rPr>
            </w:pPr>
          </w:p>
        </w:tc>
        <w:tc>
          <w:tcPr>
            <w:tcW w:w="1274" w:type="dxa"/>
          </w:tcPr>
          <w:p w14:paraId="6771DB55" w14:textId="70A1BB98" w:rsidR="004C1565" w:rsidRPr="0096680D" w:rsidRDefault="004C1565" w:rsidP="002A2932">
            <w:pPr>
              <w:tabs>
                <w:tab w:val="left" w:pos="1134"/>
                <w:tab w:val="left" w:pos="1701"/>
              </w:tabs>
              <w:jc w:val="center"/>
              <w:rPr>
                <w:noProof/>
              </w:rPr>
            </w:pPr>
            <w:r w:rsidRPr="0096680D">
              <w:rPr>
                <w:noProof/>
              </w:rPr>
              <w:t>16</w:t>
            </w:r>
          </w:p>
        </w:tc>
        <w:tc>
          <w:tcPr>
            <w:tcW w:w="1274" w:type="dxa"/>
          </w:tcPr>
          <w:p w14:paraId="15F8468A" w14:textId="39946315"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571261BB" w14:textId="77777777" w:rsidTr="00033370">
        <w:trPr>
          <w:cantSplit/>
          <w:jc w:val="center"/>
        </w:trPr>
        <w:tc>
          <w:tcPr>
            <w:tcW w:w="4523" w:type="dxa"/>
          </w:tcPr>
          <w:p w14:paraId="32442E74" w14:textId="3DA1604D" w:rsidR="004C1565" w:rsidRPr="0096680D" w:rsidRDefault="004C1565" w:rsidP="002A2932">
            <w:pPr>
              <w:tabs>
                <w:tab w:val="left" w:pos="1134"/>
                <w:tab w:val="left" w:pos="1701"/>
              </w:tabs>
              <w:ind w:left="284"/>
              <w:rPr>
                <w:noProof/>
              </w:rPr>
            </w:pPr>
            <w:r w:rsidRPr="0096680D">
              <w:rPr>
                <w:noProof/>
              </w:rPr>
              <w:t>H</w:t>
            </w:r>
            <w:r w:rsidR="00890AFA" w:rsidRPr="0096680D">
              <w:rPr>
                <w:noProof/>
              </w:rPr>
              <w:t>i</w:t>
            </w:r>
            <w:r w:rsidRPr="0096680D">
              <w:rPr>
                <w:noProof/>
              </w:rPr>
              <w:t>pocalcemi</w:t>
            </w:r>
            <w:r w:rsidR="00890AFA" w:rsidRPr="0096680D">
              <w:rPr>
                <w:noProof/>
              </w:rPr>
              <w:t>e</w:t>
            </w:r>
          </w:p>
        </w:tc>
        <w:tc>
          <w:tcPr>
            <w:tcW w:w="2005" w:type="dxa"/>
            <w:vMerge/>
          </w:tcPr>
          <w:p w14:paraId="7CB6F114" w14:textId="72F838F2" w:rsidR="004C1565" w:rsidRPr="0096680D" w:rsidRDefault="004C1565" w:rsidP="002A2932">
            <w:pPr>
              <w:tabs>
                <w:tab w:val="left" w:pos="1134"/>
                <w:tab w:val="left" w:pos="1701"/>
              </w:tabs>
              <w:rPr>
                <w:noProof/>
              </w:rPr>
            </w:pPr>
          </w:p>
        </w:tc>
        <w:tc>
          <w:tcPr>
            <w:tcW w:w="1274" w:type="dxa"/>
          </w:tcPr>
          <w:p w14:paraId="114B7D69" w14:textId="1720611E" w:rsidR="004C1565" w:rsidRPr="0096680D" w:rsidRDefault="004C1565" w:rsidP="002A2932">
            <w:pPr>
              <w:tabs>
                <w:tab w:val="left" w:pos="1134"/>
                <w:tab w:val="left" w:pos="1701"/>
              </w:tabs>
              <w:jc w:val="center"/>
              <w:rPr>
                <w:noProof/>
              </w:rPr>
            </w:pPr>
            <w:r w:rsidRPr="0096680D">
              <w:rPr>
                <w:noProof/>
              </w:rPr>
              <w:t>10</w:t>
            </w:r>
          </w:p>
        </w:tc>
        <w:tc>
          <w:tcPr>
            <w:tcW w:w="1274" w:type="dxa"/>
          </w:tcPr>
          <w:p w14:paraId="1816E36A" w14:textId="0CA9DC65"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3</w:t>
            </w:r>
            <w:r w:rsidR="00FF1733" w:rsidRPr="0096680D">
              <w:rPr>
                <w:noProof/>
                <w:szCs w:val="22"/>
                <w:vertAlign w:val="superscript"/>
              </w:rPr>
              <w:t>†</w:t>
            </w:r>
          </w:p>
        </w:tc>
      </w:tr>
      <w:tr w:rsidR="0095404A" w:rsidRPr="0096680D" w14:paraId="52FD01E8" w14:textId="77777777" w:rsidTr="00033370">
        <w:trPr>
          <w:cantSplit/>
          <w:jc w:val="center"/>
        </w:trPr>
        <w:tc>
          <w:tcPr>
            <w:tcW w:w="4523" w:type="dxa"/>
          </w:tcPr>
          <w:p w14:paraId="54E93725" w14:textId="668D8388" w:rsidR="00573375" w:rsidRPr="0096680D" w:rsidRDefault="00573375" w:rsidP="002A2932">
            <w:pPr>
              <w:tabs>
                <w:tab w:val="left" w:pos="1134"/>
                <w:tab w:val="left" w:pos="1701"/>
              </w:tabs>
              <w:ind w:left="284"/>
              <w:rPr>
                <w:noProof/>
              </w:rPr>
            </w:pPr>
            <w:r w:rsidRPr="0096680D">
              <w:rPr>
                <w:noProof/>
              </w:rPr>
              <w:t>Hipopotasemie</w:t>
            </w:r>
          </w:p>
        </w:tc>
        <w:tc>
          <w:tcPr>
            <w:tcW w:w="2005" w:type="dxa"/>
            <w:vMerge w:val="restart"/>
          </w:tcPr>
          <w:p w14:paraId="11F57749" w14:textId="21D46004" w:rsidR="00573375" w:rsidRPr="0096680D" w:rsidRDefault="00573375" w:rsidP="002A2932">
            <w:pPr>
              <w:tabs>
                <w:tab w:val="left" w:pos="1134"/>
                <w:tab w:val="left" w:pos="1701"/>
              </w:tabs>
              <w:rPr>
                <w:noProof/>
              </w:rPr>
            </w:pPr>
            <w:r w:rsidRPr="0096680D">
              <w:rPr>
                <w:noProof/>
              </w:rPr>
              <w:t>Frecvente</w:t>
            </w:r>
          </w:p>
        </w:tc>
        <w:tc>
          <w:tcPr>
            <w:tcW w:w="1274" w:type="dxa"/>
          </w:tcPr>
          <w:p w14:paraId="10EDF421" w14:textId="6630F27F" w:rsidR="00573375" w:rsidRPr="0096680D" w:rsidRDefault="00573375" w:rsidP="002A2932">
            <w:pPr>
              <w:tabs>
                <w:tab w:val="left" w:pos="1134"/>
                <w:tab w:val="left" w:pos="1701"/>
              </w:tabs>
              <w:jc w:val="center"/>
              <w:rPr>
                <w:noProof/>
              </w:rPr>
            </w:pPr>
            <w:r w:rsidRPr="0096680D">
              <w:rPr>
                <w:noProof/>
              </w:rPr>
              <w:t>9</w:t>
            </w:r>
          </w:p>
        </w:tc>
        <w:tc>
          <w:tcPr>
            <w:tcW w:w="1274" w:type="dxa"/>
          </w:tcPr>
          <w:p w14:paraId="13BB49D7" w14:textId="22781720" w:rsidR="00573375" w:rsidRPr="0096680D" w:rsidRDefault="00573375" w:rsidP="002A2932">
            <w:pPr>
              <w:tabs>
                <w:tab w:val="left" w:pos="1134"/>
                <w:tab w:val="left" w:pos="1701"/>
              </w:tabs>
              <w:jc w:val="center"/>
              <w:rPr>
                <w:noProof/>
              </w:rPr>
            </w:pPr>
            <w:r w:rsidRPr="0096680D">
              <w:rPr>
                <w:noProof/>
              </w:rPr>
              <w:t>2</w:t>
            </w:r>
          </w:p>
        </w:tc>
      </w:tr>
      <w:tr w:rsidR="0095404A" w:rsidRPr="0096680D" w14:paraId="5C35529B" w14:textId="77777777" w:rsidTr="00033370">
        <w:trPr>
          <w:cantSplit/>
          <w:jc w:val="center"/>
        </w:trPr>
        <w:tc>
          <w:tcPr>
            <w:tcW w:w="4523" w:type="dxa"/>
          </w:tcPr>
          <w:p w14:paraId="2B08A5A4" w14:textId="7D8A0FF3" w:rsidR="00573375" w:rsidRPr="0096680D" w:rsidRDefault="00573375" w:rsidP="002A2932">
            <w:pPr>
              <w:tabs>
                <w:tab w:val="left" w:pos="1134"/>
                <w:tab w:val="left" w:pos="1701"/>
              </w:tabs>
              <w:ind w:left="284"/>
              <w:rPr>
                <w:noProof/>
              </w:rPr>
            </w:pPr>
            <w:r w:rsidRPr="0096680D">
              <w:rPr>
                <w:noProof/>
              </w:rPr>
              <w:t>Hipomagnezemie</w:t>
            </w:r>
          </w:p>
        </w:tc>
        <w:tc>
          <w:tcPr>
            <w:tcW w:w="2005" w:type="dxa"/>
            <w:vMerge/>
          </w:tcPr>
          <w:p w14:paraId="05C74DC9" w14:textId="3492E247" w:rsidR="00573375" w:rsidRPr="0096680D" w:rsidRDefault="00573375" w:rsidP="002A2932">
            <w:pPr>
              <w:tabs>
                <w:tab w:val="left" w:pos="1134"/>
                <w:tab w:val="left" w:pos="1701"/>
              </w:tabs>
              <w:rPr>
                <w:noProof/>
              </w:rPr>
            </w:pPr>
          </w:p>
        </w:tc>
        <w:tc>
          <w:tcPr>
            <w:tcW w:w="1274" w:type="dxa"/>
          </w:tcPr>
          <w:p w14:paraId="49FFDD41" w14:textId="420A9A52" w:rsidR="00573375" w:rsidRPr="0096680D" w:rsidRDefault="00573375" w:rsidP="002A2932">
            <w:pPr>
              <w:tabs>
                <w:tab w:val="left" w:pos="1134"/>
                <w:tab w:val="left" w:pos="1701"/>
              </w:tabs>
              <w:jc w:val="center"/>
              <w:rPr>
                <w:noProof/>
              </w:rPr>
            </w:pPr>
            <w:r w:rsidRPr="0096680D">
              <w:rPr>
                <w:noProof/>
              </w:rPr>
              <w:t>8</w:t>
            </w:r>
          </w:p>
        </w:tc>
        <w:tc>
          <w:tcPr>
            <w:tcW w:w="1274" w:type="dxa"/>
          </w:tcPr>
          <w:p w14:paraId="77D7DA28" w14:textId="43B9DBF0" w:rsidR="00573375" w:rsidRPr="0096680D" w:rsidRDefault="00573375" w:rsidP="002A2932">
            <w:pPr>
              <w:tabs>
                <w:tab w:val="left" w:pos="1134"/>
                <w:tab w:val="left" w:pos="1701"/>
              </w:tabs>
              <w:jc w:val="center"/>
              <w:rPr>
                <w:noProof/>
              </w:rPr>
            </w:pPr>
            <w:r w:rsidRPr="0096680D">
              <w:rPr>
                <w:noProof/>
              </w:rPr>
              <w:t>0</w:t>
            </w:r>
          </w:p>
        </w:tc>
      </w:tr>
      <w:tr w:rsidR="0095404A" w:rsidRPr="0096680D" w14:paraId="45929233" w14:textId="77777777" w:rsidTr="00033370">
        <w:trPr>
          <w:cantSplit/>
          <w:jc w:val="center"/>
        </w:trPr>
        <w:tc>
          <w:tcPr>
            <w:tcW w:w="9076" w:type="dxa"/>
            <w:gridSpan w:val="4"/>
          </w:tcPr>
          <w:p w14:paraId="5EEE94F8" w14:textId="205976FB" w:rsidR="004C1565" w:rsidRPr="0096680D" w:rsidRDefault="00890AFA" w:rsidP="002A2932">
            <w:pPr>
              <w:keepNext/>
              <w:tabs>
                <w:tab w:val="left" w:pos="1134"/>
                <w:tab w:val="left" w:pos="1701"/>
              </w:tabs>
              <w:rPr>
                <w:b/>
                <w:bCs/>
                <w:noProof/>
              </w:rPr>
            </w:pPr>
            <w:r w:rsidRPr="0096680D">
              <w:rPr>
                <w:b/>
                <w:noProof/>
              </w:rPr>
              <w:t>Tulburări ale sistemului nervos</w:t>
            </w:r>
          </w:p>
        </w:tc>
      </w:tr>
      <w:tr w:rsidR="0095404A" w:rsidRPr="0096680D" w14:paraId="71BAB5C2" w14:textId="77777777" w:rsidTr="00033370">
        <w:trPr>
          <w:cantSplit/>
          <w:jc w:val="center"/>
        </w:trPr>
        <w:tc>
          <w:tcPr>
            <w:tcW w:w="4523" w:type="dxa"/>
          </w:tcPr>
          <w:p w14:paraId="01FC46A5" w14:textId="6B78D845" w:rsidR="004C1565" w:rsidRPr="0096680D" w:rsidRDefault="00890AFA" w:rsidP="002A2932">
            <w:pPr>
              <w:tabs>
                <w:tab w:val="left" w:pos="1134"/>
                <w:tab w:val="left" w:pos="1701"/>
              </w:tabs>
              <w:ind w:left="284"/>
              <w:rPr>
                <w:noProof/>
              </w:rPr>
            </w:pPr>
            <w:r w:rsidRPr="0096680D">
              <w:rPr>
                <w:noProof/>
              </w:rPr>
              <w:t>Amețeală</w:t>
            </w:r>
            <w:r w:rsidR="00FF1733" w:rsidRPr="0096680D">
              <w:rPr>
                <w:noProof/>
                <w:szCs w:val="22"/>
                <w:vertAlign w:val="superscript"/>
              </w:rPr>
              <w:t>*</w:t>
            </w:r>
          </w:p>
        </w:tc>
        <w:tc>
          <w:tcPr>
            <w:tcW w:w="2005" w:type="dxa"/>
          </w:tcPr>
          <w:p w14:paraId="462EE6BC" w14:textId="4A4F0DB1" w:rsidR="004C1565" w:rsidRPr="0096680D" w:rsidRDefault="00890AFA" w:rsidP="002A2932">
            <w:pPr>
              <w:tabs>
                <w:tab w:val="left" w:pos="1134"/>
                <w:tab w:val="left" w:pos="1701"/>
              </w:tabs>
              <w:rPr>
                <w:noProof/>
              </w:rPr>
            </w:pPr>
            <w:r w:rsidRPr="0096680D">
              <w:rPr>
                <w:noProof/>
              </w:rPr>
              <w:t>Foarte frecvente</w:t>
            </w:r>
          </w:p>
        </w:tc>
        <w:tc>
          <w:tcPr>
            <w:tcW w:w="1274" w:type="dxa"/>
          </w:tcPr>
          <w:p w14:paraId="10568D04" w14:textId="37645619" w:rsidR="004C1565" w:rsidRPr="0096680D" w:rsidRDefault="004C1565" w:rsidP="002A2932">
            <w:pPr>
              <w:tabs>
                <w:tab w:val="left" w:pos="1134"/>
                <w:tab w:val="left" w:pos="1701"/>
              </w:tabs>
              <w:jc w:val="center"/>
              <w:rPr>
                <w:noProof/>
              </w:rPr>
            </w:pPr>
            <w:r w:rsidRPr="0096680D">
              <w:rPr>
                <w:noProof/>
              </w:rPr>
              <w:t>13</w:t>
            </w:r>
          </w:p>
        </w:tc>
        <w:tc>
          <w:tcPr>
            <w:tcW w:w="1274" w:type="dxa"/>
          </w:tcPr>
          <w:p w14:paraId="636C92AA" w14:textId="160DB725"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3</w:t>
            </w:r>
            <w:r w:rsidR="00FF1733" w:rsidRPr="0096680D">
              <w:rPr>
                <w:noProof/>
                <w:szCs w:val="22"/>
                <w:vertAlign w:val="superscript"/>
              </w:rPr>
              <w:t>†</w:t>
            </w:r>
          </w:p>
        </w:tc>
      </w:tr>
      <w:tr w:rsidR="0095404A" w:rsidRPr="0096680D" w14:paraId="61FC1DEE" w14:textId="77777777" w:rsidTr="00033370">
        <w:trPr>
          <w:cantSplit/>
          <w:jc w:val="center"/>
        </w:trPr>
        <w:tc>
          <w:tcPr>
            <w:tcW w:w="9076" w:type="dxa"/>
            <w:gridSpan w:val="4"/>
          </w:tcPr>
          <w:p w14:paraId="523EBC27" w14:textId="190D1539" w:rsidR="004C1565" w:rsidRPr="0096680D" w:rsidRDefault="00890AFA" w:rsidP="002A2932">
            <w:pPr>
              <w:keepNext/>
              <w:tabs>
                <w:tab w:val="left" w:pos="1134"/>
                <w:tab w:val="left" w:pos="1701"/>
              </w:tabs>
              <w:rPr>
                <w:b/>
                <w:bCs/>
                <w:noProof/>
              </w:rPr>
            </w:pPr>
            <w:r w:rsidRPr="0096680D">
              <w:rPr>
                <w:b/>
                <w:noProof/>
              </w:rPr>
              <w:t>Tulburări oculare</w:t>
            </w:r>
          </w:p>
        </w:tc>
      </w:tr>
      <w:tr w:rsidR="0095404A" w:rsidRPr="0096680D" w14:paraId="404F9877" w14:textId="77777777" w:rsidTr="00033370">
        <w:trPr>
          <w:cantSplit/>
          <w:jc w:val="center"/>
        </w:trPr>
        <w:tc>
          <w:tcPr>
            <w:tcW w:w="4523" w:type="dxa"/>
          </w:tcPr>
          <w:p w14:paraId="615F6CBB" w14:textId="2737C575" w:rsidR="004C1565" w:rsidRPr="0096680D" w:rsidRDefault="00D55D9A" w:rsidP="002A2932">
            <w:pPr>
              <w:tabs>
                <w:tab w:val="left" w:pos="1134"/>
                <w:tab w:val="left" w:pos="1701"/>
              </w:tabs>
              <w:ind w:left="284"/>
              <w:rPr>
                <w:noProof/>
                <w:szCs w:val="22"/>
                <w:vertAlign w:val="superscript"/>
              </w:rPr>
            </w:pPr>
            <w:r w:rsidRPr="0096680D">
              <w:rPr>
                <w:noProof/>
              </w:rPr>
              <w:t>Tulburări de vedere</w:t>
            </w:r>
            <w:r w:rsidR="00FF1733" w:rsidRPr="0096680D">
              <w:rPr>
                <w:noProof/>
                <w:szCs w:val="22"/>
                <w:vertAlign w:val="superscript"/>
              </w:rPr>
              <w:t>*</w:t>
            </w:r>
          </w:p>
        </w:tc>
        <w:tc>
          <w:tcPr>
            <w:tcW w:w="2005" w:type="dxa"/>
            <w:vMerge w:val="restart"/>
          </w:tcPr>
          <w:p w14:paraId="24DB2870" w14:textId="025C336A" w:rsidR="004C1565" w:rsidRPr="0096680D" w:rsidRDefault="00D55D9A" w:rsidP="002A2932">
            <w:pPr>
              <w:tabs>
                <w:tab w:val="left" w:pos="1134"/>
                <w:tab w:val="left" w:pos="1701"/>
              </w:tabs>
              <w:rPr>
                <w:noProof/>
              </w:rPr>
            </w:pPr>
            <w:r w:rsidRPr="0096680D">
              <w:rPr>
                <w:noProof/>
              </w:rPr>
              <w:t>Frecvente</w:t>
            </w:r>
          </w:p>
        </w:tc>
        <w:tc>
          <w:tcPr>
            <w:tcW w:w="1274" w:type="dxa"/>
          </w:tcPr>
          <w:p w14:paraId="06AB16C0" w14:textId="28D542B8" w:rsidR="004C1565" w:rsidRPr="0096680D" w:rsidRDefault="004C1565" w:rsidP="002A2932">
            <w:pPr>
              <w:tabs>
                <w:tab w:val="left" w:pos="1134"/>
                <w:tab w:val="left" w:pos="1701"/>
              </w:tabs>
              <w:jc w:val="center"/>
              <w:rPr>
                <w:noProof/>
              </w:rPr>
            </w:pPr>
            <w:r w:rsidRPr="0096680D">
              <w:rPr>
                <w:noProof/>
              </w:rPr>
              <w:t>3</w:t>
            </w:r>
          </w:p>
        </w:tc>
        <w:tc>
          <w:tcPr>
            <w:tcW w:w="1274" w:type="dxa"/>
          </w:tcPr>
          <w:p w14:paraId="6C9470DB" w14:textId="34A5004E" w:rsidR="004C1565" w:rsidRPr="0096680D" w:rsidRDefault="004C1565" w:rsidP="002A2932">
            <w:pPr>
              <w:tabs>
                <w:tab w:val="left" w:pos="1134"/>
                <w:tab w:val="left" w:pos="1701"/>
              </w:tabs>
              <w:jc w:val="center"/>
              <w:rPr>
                <w:noProof/>
              </w:rPr>
            </w:pPr>
            <w:r w:rsidRPr="0096680D">
              <w:rPr>
                <w:noProof/>
              </w:rPr>
              <w:t>0</w:t>
            </w:r>
          </w:p>
        </w:tc>
      </w:tr>
      <w:tr w:rsidR="0095404A" w:rsidRPr="0096680D" w14:paraId="3CC4C7B7" w14:textId="77777777" w:rsidTr="00033370">
        <w:trPr>
          <w:cantSplit/>
          <w:jc w:val="center"/>
        </w:trPr>
        <w:tc>
          <w:tcPr>
            <w:tcW w:w="4523" w:type="dxa"/>
          </w:tcPr>
          <w:p w14:paraId="2B50D2C8" w14:textId="219EEA21" w:rsidR="004C1565" w:rsidRPr="0096680D" w:rsidRDefault="00D55D9A" w:rsidP="002A2932">
            <w:pPr>
              <w:tabs>
                <w:tab w:val="left" w:pos="1134"/>
                <w:tab w:val="left" w:pos="1701"/>
              </w:tabs>
              <w:ind w:left="284"/>
              <w:rPr>
                <w:noProof/>
                <w:szCs w:val="22"/>
                <w:vertAlign w:val="superscript"/>
              </w:rPr>
            </w:pPr>
            <w:r w:rsidRPr="0096680D">
              <w:rPr>
                <w:noProof/>
              </w:rPr>
              <w:t>Creșterea genelor</w:t>
            </w:r>
            <w:r w:rsidR="00FF1733" w:rsidRPr="0096680D">
              <w:rPr>
                <w:noProof/>
                <w:szCs w:val="22"/>
                <w:vertAlign w:val="superscript"/>
              </w:rPr>
              <w:t>*</w:t>
            </w:r>
          </w:p>
        </w:tc>
        <w:tc>
          <w:tcPr>
            <w:tcW w:w="2005" w:type="dxa"/>
            <w:vMerge/>
          </w:tcPr>
          <w:p w14:paraId="56B31E5E" w14:textId="6F9B9BFB" w:rsidR="004C1565" w:rsidRPr="0096680D" w:rsidRDefault="004C1565" w:rsidP="002A2932">
            <w:pPr>
              <w:tabs>
                <w:tab w:val="left" w:pos="1134"/>
                <w:tab w:val="left" w:pos="1701"/>
              </w:tabs>
              <w:rPr>
                <w:noProof/>
              </w:rPr>
            </w:pPr>
          </w:p>
        </w:tc>
        <w:tc>
          <w:tcPr>
            <w:tcW w:w="1274" w:type="dxa"/>
          </w:tcPr>
          <w:p w14:paraId="30A0E294" w14:textId="26FB28A1" w:rsidR="004C1565" w:rsidRPr="0096680D" w:rsidRDefault="004C1565" w:rsidP="002A2932">
            <w:pPr>
              <w:tabs>
                <w:tab w:val="left" w:pos="1134"/>
                <w:tab w:val="left" w:pos="1701"/>
              </w:tabs>
              <w:jc w:val="center"/>
              <w:rPr>
                <w:noProof/>
              </w:rPr>
            </w:pPr>
            <w:r w:rsidRPr="0096680D">
              <w:rPr>
                <w:noProof/>
              </w:rPr>
              <w:t>1</w:t>
            </w:r>
          </w:p>
        </w:tc>
        <w:tc>
          <w:tcPr>
            <w:tcW w:w="1274" w:type="dxa"/>
          </w:tcPr>
          <w:p w14:paraId="272106DB" w14:textId="5011B3B8" w:rsidR="004C1565" w:rsidRPr="0096680D" w:rsidRDefault="004C1565" w:rsidP="002A2932">
            <w:pPr>
              <w:tabs>
                <w:tab w:val="left" w:pos="1134"/>
                <w:tab w:val="left" w:pos="1701"/>
              </w:tabs>
              <w:jc w:val="center"/>
              <w:rPr>
                <w:noProof/>
              </w:rPr>
            </w:pPr>
            <w:r w:rsidRPr="0096680D">
              <w:rPr>
                <w:noProof/>
              </w:rPr>
              <w:t>0</w:t>
            </w:r>
          </w:p>
        </w:tc>
      </w:tr>
      <w:tr w:rsidR="0095404A" w:rsidRPr="0096680D" w14:paraId="745253A5" w14:textId="77777777" w:rsidTr="00033370">
        <w:trPr>
          <w:cantSplit/>
          <w:jc w:val="center"/>
        </w:trPr>
        <w:tc>
          <w:tcPr>
            <w:tcW w:w="4523" w:type="dxa"/>
          </w:tcPr>
          <w:p w14:paraId="561AB39B" w14:textId="6888B88C" w:rsidR="004C1565" w:rsidRPr="0096680D" w:rsidRDefault="00D55D9A" w:rsidP="002A2932">
            <w:pPr>
              <w:tabs>
                <w:tab w:val="left" w:pos="1134"/>
                <w:tab w:val="left" w:pos="1701"/>
              </w:tabs>
              <w:ind w:left="284"/>
              <w:rPr>
                <w:noProof/>
              </w:rPr>
            </w:pPr>
            <w:r w:rsidRPr="0096680D">
              <w:rPr>
                <w:noProof/>
              </w:rPr>
              <w:t>Alte tulburări oculare</w:t>
            </w:r>
            <w:r w:rsidR="00FF1733" w:rsidRPr="0096680D">
              <w:rPr>
                <w:noProof/>
                <w:szCs w:val="22"/>
                <w:vertAlign w:val="superscript"/>
              </w:rPr>
              <w:t>*</w:t>
            </w:r>
          </w:p>
        </w:tc>
        <w:tc>
          <w:tcPr>
            <w:tcW w:w="2005" w:type="dxa"/>
            <w:vMerge/>
          </w:tcPr>
          <w:p w14:paraId="5969233D" w14:textId="247914E6" w:rsidR="004C1565" w:rsidRPr="0096680D" w:rsidRDefault="004C1565" w:rsidP="002A2932">
            <w:pPr>
              <w:tabs>
                <w:tab w:val="left" w:pos="1134"/>
                <w:tab w:val="left" w:pos="1701"/>
              </w:tabs>
              <w:rPr>
                <w:noProof/>
              </w:rPr>
            </w:pPr>
          </w:p>
        </w:tc>
        <w:tc>
          <w:tcPr>
            <w:tcW w:w="1274" w:type="dxa"/>
          </w:tcPr>
          <w:p w14:paraId="3179C483" w14:textId="731EA142" w:rsidR="004C1565" w:rsidRPr="0096680D" w:rsidRDefault="004C1565" w:rsidP="002A2932">
            <w:pPr>
              <w:tabs>
                <w:tab w:val="left" w:pos="1134"/>
                <w:tab w:val="left" w:pos="1701"/>
              </w:tabs>
              <w:jc w:val="center"/>
              <w:rPr>
                <w:noProof/>
              </w:rPr>
            </w:pPr>
            <w:r w:rsidRPr="0096680D">
              <w:rPr>
                <w:noProof/>
              </w:rPr>
              <w:t>6</w:t>
            </w:r>
          </w:p>
        </w:tc>
        <w:tc>
          <w:tcPr>
            <w:tcW w:w="1274" w:type="dxa"/>
          </w:tcPr>
          <w:p w14:paraId="277497E7" w14:textId="76683BFD" w:rsidR="004C1565" w:rsidRPr="0096680D" w:rsidRDefault="004C1565" w:rsidP="002A2932">
            <w:pPr>
              <w:tabs>
                <w:tab w:val="left" w:pos="1134"/>
                <w:tab w:val="left" w:pos="1701"/>
              </w:tabs>
              <w:jc w:val="center"/>
              <w:rPr>
                <w:noProof/>
              </w:rPr>
            </w:pPr>
            <w:r w:rsidRPr="0096680D">
              <w:rPr>
                <w:noProof/>
              </w:rPr>
              <w:t>0</w:t>
            </w:r>
          </w:p>
        </w:tc>
      </w:tr>
      <w:tr w:rsidR="0095404A" w:rsidRPr="0096680D" w14:paraId="20768E2E" w14:textId="77777777" w:rsidTr="00033370">
        <w:trPr>
          <w:cantSplit/>
          <w:jc w:val="center"/>
        </w:trPr>
        <w:tc>
          <w:tcPr>
            <w:tcW w:w="4523" w:type="dxa"/>
          </w:tcPr>
          <w:p w14:paraId="3CAA9E93" w14:textId="1A07063B" w:rsidR="004C1565" w:rsidRPr="0096680D" w:rsidRDefault="00D55D9A" w:rsidP="002A2932">
            <w:pPr>
              <w:tabs>
                <w:tab w:val="left" w:pos="1134"/>
                <w:tab w:val="left" w:pos="1701"/>
              </w:tabs>
              <w:ind w:left="284"/>
              <w:rPr>
                <w:noProof/>
              </w:rPr>
            </w:pPr>
            <w:r w:rsidRPr="0096680D">
              <w:rPr>
                <w:noProof/>
              </w:rPr>
              <w:t>Cheratită</w:t>
            </w:r>
          </w:p>
        </w:tc>
        <w:tc>
          <w:tcPr>
            <w:tcW w:w="2005" w:type="dxa"/>
            <w:vMerge w:val="restart"/>
          </w:tcPr>
          <w:p w14:paraId="78923914" w14:textId="3F679DAF" w:rsidR="004C1565" w:rsidRPr="0096680D" w:rsidRDefault="00D55D9A" w:rsidP="002A2932">
            <w:pPr>
              <w:tabs>
                <w:tab w:val="left" w:pos="1134"/>
                <w:tab w:val="left" w:pos="1701"/>
              </w:tabs>
              <w:rPr>
                <w:noProof/>
              </w:rPr>
            </w:pPr>
            <w:r w:rsidRPr="0096680D">
              <w:rPr>
                <w:noProof/>
              </w:rPr>
              <w:t>Mai puțin frecvente</w:t>
            </w:r>
          </w:p>
        </w:tc>
        <w:tc>
          <w:tcPr>
            <w:tcW w:w="1274" w:type="dxa"/>
          </w:tcPr>
          <w:p w14:paraId="1CA49FA4" w14:textId="3125FD57"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p>
        </w:tc>
        <w:tc>
          <w:tcPr>
            <w:tcW w:w="1274" w:type="dxa"/>
          </w:tcPr>
          <w:p w14:paraId="728D154A" w14:textId="2F4754EF" w:rsidR="004C1565" w:rsidRPr="0096680D" w:rsidRDefault="004C1565" w:rsidP="002A2932">
            <w:pPr>
              <w:tabs>
                <w:tab w:val="left" w:pos="1134"/>
                <w:tab w:val="left" w:pos="1701"/>
              </w:tabs>
              <w:jc w:val="center"/>
              <w:rPr>
                <w:noProof/>
              </w:rPr>
            </w:pPr>
            <w:r w:rsidRPr="0096680D">
              <w:rPr>
                <w:noProof/>
              </w:rPr>
              <w:t>0</w:t>
            </w:r>
          </w:p>
        </w:tc>
      </w:tr>
      <w:tr w:rsidR="0095404A" w:rsidRPr="0096680D" w14:paraId="1D1317F4" w14:textId="77777777" w:rsidTr="00033370">
        <w:trPr>
          <w:cantSplit/>
          <w:jc w:val="center"/>
        </w:trPr>
        <w:tc>
          <w:tcPr>
            <w:tcW w:w="4523" w:type="dxa"/>
          </w:tcPr>
          <w:p w14:paraId="4AB1D377" w14:textId="14FCE175" w:rsidR="004C1565" w:rsidRPr="0096680D" w:rsidRDefault="00D55D9A" w:rsidP="002A2932">
            <w:pPr>
              <w:tabs>
                <w:tab w:val="left" w:pos="1134"/>
                <w:tab w:val="left" w:pos="1701"/>
              </w:tabs>
              <w:ind w:left="284"/>
              <w:rPr>
                <w:noProof/>
              </w:rPr>
            </w:pPr>
            <w:r w:rsidRPr="0096680D">
              <w:rPr>
                <w:noProof/>
              </w:rPr>
              <w:t>Uveită</w:t>
            </w:r>
          </w:p>
        </w:tc>
        <w:tc>
          <w:tcPr>
            <w:tcW w:w="2005" w:type="dxa"/>
            <w:vMerge/>
          </w:tcPr>
          <w:p w14:paraId="230A5C4A" w14:textId="44620A10" w:rsidR="004C1565" w:rsidRPr="0096680D" w:rsidRDefault="004C1565" w:rsidP="002A2932">
            <w:pPr>
              <w:tabs>
                <w:tab w:val="left" w:pos="1134"/>
                <w:tab w:val="left" w:pos="1701"/>
              </w:tabs>
              <w:rPr>
                <w:noProof/>
              </w:rPr>
            </w:pPr>
          </w:p>
        </w:tc>
        <w:tc>
          <w:tcPr>
            <w:tcW w:w="1274" w:type="dxa"/>
          </w:tcPr>
          <w:p w14:paraId="5F83577A" w14:textId="6B9D6F21"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3</w:t>
            </w:r>
          </w:p>
        </w:tc>
        <w:tc>
          <w:tcPr>
            <w:tcW w:w="1274" w:type="dxa"/>
          </w:tcPr>
          <w:p w14:paraId="4CBFBFEE" w14:textId="2561D722" w:rsidR="004C1565" w:rsidRPr="0096680D" w:rsidRDefault="004C1565" w:rsidP="002A2932">
            <w:pPr>
              <w:tabs>
                <w:tab w:val="left" w:pos="1134"/>
                <w:tab w:val="left" w:pos="1701"/>
              </w:tabs>
              <w:jc w:val="center"/>
              <w:rPr>
                <w:noProof/>
              </w:rPr>
            </w:pPr>
            <w:r w:rsidRPr="0096680D">
              <w:rPr>
                <w:noProof/>
              </w:rPr>
              <w:t>0</w:t>
            </w:r>
          </w:p>
        </w:tc>
      </w:tr>
      <w:tr w:rsidR="0095404A" w:rsidRPr="0096680D" w14:paraId="656B0100" w14:textId="77777777" w:rsidTr="00033370">
        <w:trPr>
          <w:cantSplit/>
          <w:jc w:val="center"/>
        </w:trPr>
        <w:tc>
          <w:tcPr>
            <w:tcW w:w="9076" w:type="dxa"/>
            <w:gridSpan w:val="4"/>
          </w:tcPr>
          <w:p w14:paraId="05CBA506" w14:textId="52DFDA12" w:rsidR="004C1565" w:rsidRPr="0096680D" w:rsidRDefault="00D55D9A" w:rsidP="002A2932">
            <w:pPr>
              <w:keepNext/>
              <w:tabs>
                <w:tab w:val="left" w:pos="1134"/>
                <w:tab w:val="left" w:pos="1701"/>
              </w:tabs>
              <w:rPr>
                <w:b/>
                <w:bCs/>
                <w:noProof/>
              </w:rPr>
            </w:pPr>
            <w:r w:rsidRPr="0096680D">
              <w:rPr>
                <w:b/>
                <w:noProof/>
              </w:rPr>
              <w:t>Tulburări respiratorii, toracice și mediastinale</w:t>
            </w:r>
          </w:p>
        </w:tc>
      </w:tr>
      <w:tr w:rsidR="0095404A" w:rsidRPr="0096680D" w14:paraId="62885D97" w14:textId="77777777" w:rsidTr="00033370">
        <w:trPr>
          <w:cantSplit/>
          <w:jc w:val="center"/>
        </w:trPr>
        <w:tc>
          <w:tcPr>
            <w:tcW w:w="4523" w:type="dxa"/>
          </w:tcPr>
          <w:p w14:paraId="74DE1C90" w14:textId="601CB46A" w:rsidR="004C1565" w:rsidRPr="0096680D" w:rsidRDefault="00D55D9A" w:rsidP="002A2932">
            <w:pPr>
              <w:tabs>
                <w:tab w:val="left" w:pos="1134"/>
                <w:tab w:val="left" w:pos="1701"/>
              </w:tabs>
              <w:ind w:left="284"/>
              <w:rPr>
                <w:noProof/>
              </w:rPr>
            </w:pPr>
            <w:r w:rsidRPr="0096680D">
              <w:rPr>
                <w:noProof/>
              </w:rPr>
              <w:t>Boală pulmonară interstițială</w:t>
            </w:r>
            <w:r w:rsidR="00FF1733" w:rsidRPr="0096680D">
              <w:rPr>
                <w:noProof/>
                <w:vertAlign w:val="superscript"/>
              </w:rPr>
              <w:t>*</w:t>
            </w:r>
          </w:p>
        </w:tc>
        <w:tc>
          <w:tcPr>
            <w:tcW w:w="2005" w:type="dxa"/>
          </w:tcPr>
          <w:p w14:paraId="07FAAF6F" w14:textId="10C0FAA0" w:rsidR="004C1565" w:rsidRPr="0096680D" w:rsidRDefault="00D55D9A" w:rsidP="002A2932">
            <w:pPr>
              <w:tabs>
                <w:tab w:val="left" w:pos="1134"/>
                <w:tab w:val="left" w:pos="1701"/>
              </w:tabs>
              <w:rPr>
                <w:noProof/>
              </w:rPr>
            </w:pPr>
            <w:r w:rsidRPr="0096680D">
              <w:rPr>
                <w:noProof/>
              </w:rPr>
              <w:t>Frecvente</w:t>
            </w:r>
          </w:p>
        </w:tc>
        <w:tc>
          <w:tcPr>
            <w:tcW w:w="1274" w:type="dxa"/>
          </w:tcPr>
          <w:p w14:paraId="3728F730" w14:textId="0D7A9CCC" w:rsidR="004C1565" w:rsidRPr="0096680D" w:rsidRDefault="004C1565" w:rsidP="002A2932">
            <w:pPr>
              <w:tabs>
                <w:tab w:val="left" w:pos="1134"/>
                <w:tab w:val="left" w:pos="1701"/>
              </w:tabs>
              <w:jc w:val="center"/>
              <w:rPr>
                <w:noProof/>
              </w:rPr>
            </w:pPr>
            <w:r w:rsidRPr="0096680D">
              <w:rPr>
                <w:noProof/>
              </w:rPr>
              <w:t>3</w:t>
            </w:r>
          </w:p>
        </w:tc>
        <w:tc>
          <w:tcPr>
            <w:tcW w:w="1274" w:type="dxa"/>
          </w:tcPr>
          <w:p w14:paraId="399FB951" w14:textId="48423361"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29EBFDCD" w14:textId="77777777" w:rsidTr="00033370">
        <w:trPr>
          <w:cantSplit/>
          <w:jc w:val="center"/>
        </w:trPr>
        <w:tc>
          <w:tcPr>
            <w:tcW w:w="9076" w:type="dxa"/>
            <w:gridSpan w:val="4"/>
          </w:tcPr>
          <w:p w14:paraId="560D1689" w14:textId="4BBC78B5" w:rsidR="004C1565" w:rsidRPr="0096680D" w:rsidRDefault="00D55D9A" w:rsidP="002A2932">
            <w:pPr>
              <w:keepNext/>
              <w:tabs>
                <w:tab w:val="left" w:pos="1134"/>
                <w:tab w:val="left" w:pos="1701"/>
              </w:tabs>
              <w:rPr>
                <w:b/>
                <w:bCs/>
                <w:noProof/>
              </w:rPr>
            </w:pPr>
            <w:r w:rsidRPr="0096680D">
              <w:rPr>
                <w:b/>
                <w:noProof/>
              </w:rPr>
              <w:t>Tulburări gastro-intestinale</w:t>
            </w:r>
          </w:p>
        </w:tc>
      </w:tr>
      <w:tr w:rsidR="0095404A" w:rsidRPr="0096680D" w14:paraId="6717E0BD" w14:textId="77777777" w:rsidTr="00033370">
        <w:trPr>
          <w:cantSplit/>
          <w:jc w:val="center"/>
        </w:trPr>
        <w:tc>
          <w:tcPr>
            <w:tcW w:w="4523" w:type="dxa"/>
          </w:tcPr>
          <w:p w14:paraId="0E3A34D4" w14:textId="2E2BB4C9" w:rsidR="004C1565" w:rsidRPr="0096680D" w:rsidRDefault="004C1565" w:rsidP="002A2932">
            <w:pPr>
              <w:tabs>
                <w:tab w:val="left" w:pos="1134"/>
                <w:tab w:val="left" w:pos="1701"/>
              </w:tabs>
              <w:ind w:left="284"/>
              <w:rPr>
                <w:noProof/>
                <w:szCs w:val="22"/>
              </w:rPr>
            </w:pPr>
            <w:r w:rsidRPr="0096680D">
              <w:rPr>
                <w:noProof/>
                <w:szCs w:val="22"/>
              </w:rPr>
              <w:t>Diare</w:t>
            </w:r>
            <w:r w:rsidR="00D55D9A" w:rsidRPr="0096680D">
              <w:rPr>
                <w:noProof/>
                <w:szCs w:val="22"/>
              </w:rPr>
              <w:t>e</w:t>
            </w:r>
          </w:p>
        </w:tc>
        <w:tc>
          <w:tcPr>
            <w:tcW w:w="2005" w:type="dxa"/>
            <w:vMerge w:val="restart"/>
          </w:tcPr>
          <w:p w14:paraId="6A0971EB" w14:textId="2B46F02A" w:rsidR="004C1565" w:rsidRPr="0096680D" w:rsidRDefault="00D55D9A" w:rsidP="002A2932">
            <w:pPr>
              <w:tabs>
                <w:tab w:val="left" w:pos="1134"/>
                <w:tab w:val="left" w:pos="1701"/>
              </w:tabs>
              <w:rPr>
                <w:noProof/>
              </w:rPr>
            </w:pPr>
            <w:r w:rsidRPr="0096680D">
              <w:rPr>
                <w:noProof/>
              </w:rPr>
              <w:t>Foarte frecvente</w:t>
            </w:r>
          </w:p>
        </w:tc>
        <w:tc>
          <w:tcPr>
            <w:tcW w:w="1274" w:type="dxa"/>
          </w:tcPr>
          <w:p w14:paraId="07643A76" w14:textId="2F63146A" w:rsidR="004C1565" w:rsidRPr="0096680D" w:rsidRDefault="004C1565" w:rsidP="002A2932">
            <w:pPr>
              <w:tabs>
                <w:tab w:val="left" w:pos="1134"/>
                <w:tab w:val="left" w:pos="1701"/>
              </w:tabs>
              <w:jc w:val="center"/>
              <w:rPr>
                <w:noProof/>
              </w:rPr>
            </w:pPr>
            <w:r w:rsidRPr="0096680D">
              <w:rPr>
                <w:noProof/>
              </w:rPr>
              <w:t>11</w:t>
            </w:r>
          </w:p>
        </w:tc>
        <w:tc>
          <w:tcPr>
            <w:tcW w:w="1274" w:type="dxa"/>
          </w:tcPr>
          <w:p w14:paraId="2B237E89" w14:textId="2EB9E728" w:rsidR="004C1565" w:rsidRPr="0096680D" w:rsidRDefault="004C1565" w:rsidP="002A2932">
            <w:pPr>
              <w:tabs>
                <w:tab w:val="left" w:pos="1134"/>
                <w:tab w:val="left" w:pos="1701"/>
              </w:tabs>
              <w:jc w:val="center"/>
              <w:rPr>
                <w:noProof/>
              </w:rPr>
            </w:pPr>
            <w:r w:rsidRPr="0096680D">
              <w:rPr>
                <w:noProof/>
              </w:rPr>
              <w:t>2</w:t>
            </w:r>
            <w:r w:rsidR="00FF1733" w:rsidRPr="0096680D">
              <w:rPr>
                <w:noProof/>
                <w:szCs w:val="22"/>
                <w:vertAlign w:val="superscript"/>
              </w:rPr>
              <w:t>†</w:t>
            </w:r>
          </w:p>
        </w:tc>
      </w:tr>
      <w:tr w:rsidR="0095404A" w:rsidRPr="0096680D" w14:paraId="59FBE2A0" w14:textId="77777777" w:rsidTr="00033370">
        <w:trPr>
          <w:cantSplit/>
          <w:jc w:val="center"/>
        </w:trPr>
        <w:tc>
          <w:tcPr>
            <w:tcW w:w="4523" w:type="dxa"/>
          </w:tcPr>
          <w:p w14:paraId="7CA01F18" w14:textId="2CE5B7FC" w:rsidR="004C1565" w:rsidRPr="0096680D" w:rsidRDefault="004C1565" w:rsidP="002A2932">
            <w:pPr>
              <w:tabs>
                <w:tab w:val="left" w:pos="1134"/>
                <w:tab w:val="left" w:pos="1701"/>
              </w:tabs>
              <w:ind w:left="284"/>
              <w:rPr>
                <w:noProof/>
                <w:szCs w:val="22"/>
                <w:vertAlign w:val="superscript"/>
              </w:rPr>
            </w:pPr>
            <w:r w:rsidRPr="0096680D">
              <w:rPr>
                <w:noProof/>
                <w:szCs w:val="22"/>
              </w:rPr>
              <w:t>Stomatit</w:t>
            </w:r>
            <w:r w:rsidR="00D55D9A" w:rsidRPr="0096680D">
              <w:rPr>
                <w:noProof/>
              </w:rPr>
              <w:t>ă</w:t>
            </w:r>
            <w:r w:rsidR="00FF1733" w:rsidRPr="0096680D">
              <w:rPr>
                <w:noProof/>
                <w:szCs w:val="22"/>
                <w:vertAlign w:val="superscript"/>
              </w:rPr>
              <w:t>*</w:t>
            </w:r>
          </w:p>
        </w:tc>
        <w:tc>
          <w:tcPr>
            <w:tcW w:w="2005" w:type="dxa"/>
            <w:vMerge/>
          </w:tcPr>
          <w:p w14:paraId="25D5DCE6" w14:textId="05610A18" w:rsidR="004C1565" w:rsidRPr="0096680D" w:rsidRDefault="004C1565" w:rsidP="002A2932">
            <w:pPr>
              <w:tabs>
                <w:tab w:val="left" w:pos="1134"/>
                <w:tab w:val="left" w:pos="1701"/>
              </w:tabs>
              <w:rPr>
                <w:noProof/>
              </w:rPr>
            </w:pPr>
          </w:p>
        </w:tc>
        <w:tc>
          <w:tcPr>
            <w:tcW w:w="1274" w:type="dxa"/>
          </w:tcPr>
          <w:p w14:paraId="18881CBA" w14:textId="2FCF1AD8" w:rsidR="004C1565" w:rsidRPr="0096680D" w:rsidRDefault="004C1565" w:rsidP="002A2932">
            <w:pPr>
              <w:tabs>
                <w:tab w:val="left" w:pos="1134"/>
                <w:tab w:val="left" w:pos="1701"/>
              </w:tabs>
              <w:jc w:val="center"/>
              <w:rPr>
                <w:noProof/>
              </w:rPr>
            </w:pPr>
            <w:r w:rsidRPr="0096680D">
              <w:rPr>
                <w:noProof/>
              </w:rPr>
              <w:t>24</w:t>
            </w:r>
          </w:p>
        </w:tc>
        <w:tc>
          <w:tcPr>
            <w:tcW w:w="1274" w:type="dxa"/>
          </w:tcPr>
          <w:p w14:paraId="38C2D5C0" w14:textId="03CFF8D8"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2A73E8EC" w14:textId="77777777" w:rsidTr="00033370">
        <w:trPr>
          <w:cantSplit/>
          <w:jc w:val="center"/>
        </w:trPr>
        <w:tc>
          <w:tcPr>
            <w:tcW w:w="4523" w:type="dxa"/>
          </w:tcPr>
          <w:p w14:paraId="7913BE2A" w14:textId="683036F1" w:rsidR="004C1565" w:rsidRPr="0096680D" w:rsidRDefault="00D55D9A" w:rsidP="002A2932">
            <w:pPr>
              <w:tabs>
                <w:tab w:val="left" w:pos="1134"/>
                <w:tab w:val="left" w:pos="1701"/>
              </w:tabs>
              <w:ind w:left="284"/>
              <w:rPr>
                <w:noProof/>
                <w:szCs w:val="22"/>
              </w:rPr>
            </w:pPr>
            <w:r w:rsidRPr="0096680D">
              <w:rPr>
                <w:noProof/>
              </w:rPr>
              <w:t>Greață</w:t>
            </w:r>
          </w:p>
        </w:tc>
        <w:tc>
          <w:tcPr>
            <w:tcW w:w="2005" w:type="dxa"/>
            <w:vMerge/>
          </w:tcPr>
          <w:p w14:paraId="05734447" w14:textId="1CB89A44" w:rsidR="004C1565" w:rsidRPr="0096680D" w:rsidRDefault="004C1565" w:rsidP="002A2932">
            <w:pPr>
              <w:tabs>
                <w:tab w:val="left" w:pos="1134"/>
                <w:tab w:val="left" w:pos="1701"/>
              </w:tabs>
              <w:rPr>
                <w:noProof/>
              </w:rPr>
            </w:pPr>
          </w:p>
        </w:tc>
        <w:tc>
          <w:tcPr>
            <w:tcW w:w="1274" w:type="dxa"/>
          </w:tcPr>
          <w:p w14:paraId="320F0460" w14:textId="15FC0795" w:rsidR="004C1565" w:rsidRPr="0096680D" w:rsidRDefault="004C1565" w:rsidP="002A2932">
            <w:pPr>
              <w:tabs>
                <w:tab w:val="left" w:pos="1134"/>
                <w:tab w:val="left" w:pos="1701"/>
              </w:tabs>
              <w:jc w:val="center"/>
              <w:rPr>
                <w:noProof/>
              </w:rPr>
            </w:pPr>
            <w:r w:rsidRPr="0096680D">
              <w:rPr>
                <w:noProof/>
              </w:rPr>
              <w:t>23</w:t>
            </w:r>
          </w:p>
        </w:tc>
        <w:tc>
          <w:tcPr>
            <w:tcW w:w="1274" w:type="dxa"/>
          </w:tcPr>
          <w:p w14:paraId="0527B3A4" w14:textId="5C8A3615"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32E69290" w14:textId="77777777" w:rsidTr="00033370">
        <w:trPr>
          <w:cantSplit/>
          <w:jc w:val="center"/>
        </w:trPr>
        <w:tc>
          <w:tcPr>
            <w:tcW w:w="4523" w:type="dxa"/>
          </w:tcPr>
          <w:p w14:paraId="67B8894B" w14:textId="14225B70" w:rsidR="004C1565" w:rsidRPr="0096680D" w:rsidRDefault="004C1565" w:rsidP="002A2932">
            <w:pPr>
              <w:tabs>
                <w:tab w:val="left" w:pos="1134"/>
                <w:tab w:val="left" w:pos="1701"/>
              </w:tabs>
              <w:ind w:left="284"/>
              <w:rPr>
                <w:noProof/>
                <w:szCs w:val="22"/>
              </w:rPr>
            </w:pPr>
            <w:r w:rsidRPr="0096680D">
              <w:rPr>
                <w:noProof/>
                <w:szCs w:val="22"/>
              </w:rPr>
              <w:t>Constipa</w:t>
            </w:r>
            <w:r w:rsidR="00D55D9A" w:rsidRPr="0096680D">
              <w:rPr>
                <w:noProof/>
              </w:rPr>
              <w:t>ț</w:t>
            </w:r>
            <w:r w:rsidRPr="0096680D">
              <w:rPr>
                <w:noProof/>
                <w:szCs w:val="22"/>
              </w:rPr>
              <w:t>i</w:t>
            </w:r>
            <w:r w:rsidR="00D55D9A" w:rsidRPr="0096680D">
              <w:rPr>
                <w:noProof/>
                <w:szCs w:val="22"/>
              </w:rPr>
              <w:t>e</w:t>
            </w:r>
          </w:p>
        </w:tc>
        <w:tc>
          <w:tcPr>
            <w:tcW w:w="2005" w:type="dxa"/>
            <w:vMerge/>
          </w:tcPr>
          <w:p w14:paraId="2D77DF15" w14:textId="051A925C" w:rsidR="004C1565" w:rsidRPr="0096680D" w:rsidRDefault="004C1565" w:rsidP="002A2932">
            <w:pPr>
              <w:tabs>
                <w:tab w:val="left" w:pos="1134"/>
                <w:tab w:val="left" w:pos="1701"/>
              </w:tabs>
              <w:rPr>
                <w:noProof/>
              </w:rPr>
            </w:pPr>
          </w:p>
        </w:tc>
        <w:tc>
          <w:tcPr>
            <w:tcW w:w="1274" w:type="dxa"/>
          </w:tcPr>
          <w:p w14:paraId="6AB6047D" w14:textId="7127885A" w:rsidR="004C1565" w:rsidRPr="0096680D" w:rsidRDefault="004C1565" w:rsidP="002A2932">
            <w:pPr>
              <w:tabs>
                <w:tab w:val="left" w:pos="1134"/>
                <w:tab w:val="left" w:pos="1701"/>
              </w:tabs>
              <w:jc w:val="center"/>
              <w:rPr>
                <w:noProof/>
              </w:rPr>
            </w:pPr>
            <w:r w:rsidRPr="0096680D">
              <w:rPr>
                <w:noProof/>
              </w:rPr>
              <w:t>23</w:t>
            </w:r>
          </w:p>
        </w:tc>
        <w:tc>
          <w:tcPr>
            <w:tcW w:w="1274" w:type="dxa"/>
          </w:tcPr>
          <w:p w14:paraId="63D723C6" w14:textId="5F8E9569" w:rsidR="004C1565" w:rsidRPr="0096680D" w:rsidRDefault="004C1565" w:rsidP="002A2932">
            <w:pPr>
              <w:tabs>
                <w:tab w:val="left" w:pos="1134"/>
                <w:tab w:val="left" w:pos="1701"/>
              </w:tabs>
              <w:jc w:val="center"/>
              <w:rPr>
                <w:noProof/>
              </w:rPr>
            </w:pPr>
            <w:r w:rsidRPr="0096680D">
              <w:rPr>
                <w:noProof/>
              </w:rPr>
              <w:t>0</w:t>
            </w:r>
          </w:p>
        </w:tc>
      </w:tr>
      <w:tr w:rsidR="0095404A" w:rsidRPr="0096680D" w14:paraId="58EB3279" w14:textId="77777777" w:rsidTr="00033370">
        <w:trPr>
          <w:cantSplit/>
          <w:jc w:val="center"/>
        </w:trPr>
        <w:tc>
          <w:tcPr>
            <w:tcW w:w="4523" w:type="dxa"/>
          </w:tcPr>
          <w:p w14:paraId="1F9D7D6C" w14:textId="239AC64D" w:rsidR="004C1565" w:rsidRPr="0096680D" w:rsidRDefault="00D55D9A" w:rsidP="002A2932">
            <w:pPr>
              <w:tabs>
                <w:tab w:val="left" w:pos="1134"/>
                <w:tab w:val="left" w:pos="1701"/>
              </w:tabs>
              <w:ind w:left="284"/>
              <w:rPr>
                <w:noProof/>
              </w:rPr>
            </w:pPr>
            <w:r w:rsidRPr="0096680D">
              <w:rPr>
                <w:noProof/>
              </w:rPr>
              <w:t>Vărsături</w:t>
            </w:r>
          </w:p>
        </w:tc>
        <w:tc>
          <w:tcPr>
            <w:tcW w:w="2005" w:type="dxa"/>
            <w:vMerge/>
          </w:tcPr>
          <w:p w14:paraId="77E151A0" w14:textId="03B64FB8" w:rsidR="004C1565" w:rsidRPr="0096680D" w:rsidRDefault="004C1565" w:rsidP="002A2932">
            <w:pPr>
              <w:tabs>
                <w:tab w:val="left" w:pos="1134"/>
                <w:tab w:val="left" w:pos="1701"/>
              </w:tabs>
              <w:rPr>
                <w:noProof/>
              </w:rPr>
            </w:pPr>
          </w:p>
        </w:tc>
        <w:tc>
          <w:tcPr>
            <w:tcW w:w="1274" w:type="dxa"/>
          </w:tcPr>
          <w:p w14:paraId="1A056C93" w14:textId="64DDC43F" w:rsidR="004C1565" w:rsidRPr="0096680D" w:rsidRDefault="004C1565" w:rsidP="002A2932">
            <w:pPr>
              <w:tabs>
                <w:tab w:val="left" w:pos="1134"/>
                <w:tab w:val="left" w:pos="1701"/>
              </w:tabs>
              <w:jc w:val="center"/>
              <w:rPr>
                <w:noProof/>
              </w:rPr>
            </w:pPr>
            <w:r w:rsidRPr="0096680D">
              <w:rPr>
                <w:noProof/>
              </w:rPr>
              <w:t>12</w:t>
            </w:r>
          </w:p>
        </w:tc>
        <w:tc>
          <w:tcPr>
            <w:tcW w:w="1274" w:type="dxa"/>
          </w:tcPr>
          <w:p w14:paraId="5D230A35" w14:textId="3D49A5A3"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741D536C" w14:textId="77777777" w:rsidTr="00033370">
        <w:trPr>
          <w:cantSplit/>
          <w:jc w:val="center"/>
        </w:trPr>
        <w:tc>
          <w:tcPr>
            <w:tcW w:w="4523" w:type="dxa"/>
          </w:tcPr>
          <w:p w14:paraId="00623854" w14:textId="4D64282B" w:rsidR="0069027E" w:rsidRPr="0096680D" w:rsidRDefault="0069027E" w:rsidP="002A2932">
            <w:pPr>
              <w:tabs>
                <w:tab w:val="left" w:pos="1134"/>
                <w:tab w:val="left" w:pos="1701"/>
              </w:tabs>
              <w:ind w:left="284"/>
              <w:rPr>
                <w:noProof/>
              </w:rPr>
            </w:pPr>
            <w:r w:rsidRPr="0096680D">
              <w:rPr>
                <w:noProof/>
              </w:rPr>
              <w:t>Durere abdominală</w:t>
            </w:r>
            <w:r w:rsidRPr="0096680D">
              <w:rPr>
                <w:noProof/>
                <w:szCs w:val="22"/>
                <w:vertAlign w:val="superscript"/>
              </w:rPr>
              <w:t>*</w:t>
            </w:r>
          </w:p>
        </w:tc>
        <w:tc>
          <w:tcPr>
            <w:tcW w:w="2005" w:type="dxa"/>
            <w:vMerge w:val="restart"/>
          </w:tcPr>
          <w:p w14:paraId="5317AA4F" w14:textId="11C76884" w:rsidR="0069027E" w:rsidRPr="0096680D" w:rsidRDefault="0069027E" w:rsidP="002A2932">
            <w:pPr>
              <w:tabs>
                <w:tab w:val="left" w:pos="1134"/>
                <w:tab w:val="left" w:pos="1701"/>
              </w:tabs>
              <w:rPr>
                <w:noProof/>
              </w:rPr>
            </w:pPr>
            <w:r w:rsidRPr="0096680D">
              <w:rPr>
                <w:noProof/>
              </w:rPr>
              <w:t>Frecvente</w:t>
            </w:r>
          </w:p>
        </w:tc>
        <w:tc>
          <w:tcPr>
            <w:tcW w:w="1274" w:type="dxa"/>
          </w:tcPr>
          <w:p w14:paraId="4DED7097" w14:textId="0F8FCD19" w:rsidR="0069027E" w:rsidRPr="0096680D" w:rsidRDefault="0069027E" w:rsidP="002A2932">
            <w:pPr>
              <w:tabs>
                <w:tab w:val="left" w:pos="1134"/>
                <w:tab w:val="left" w:pos="1701"/>
              </w:tabs>
              <w:jc w:val="center"/>
              <w:rPr>
                <w:noProof/>
              </w:rPr>
            </w:pPr>
            <w:r w:rsidRPr="0096680D">
              <w:rPr>
                <w:noProof/>
              </w:rPr>
              <w:t>9</w:t>
            </w:r>
          </w:p>
        </w:tc>
        <w:tc>
          <w:tcPr>
            <w:tcW w:w="1274" w:type="dxa"/>
          </w:tcPr>
          <w:p w14:paraId="29053B8E" w14:textId="1665DE2D" w:rsidR="0069027E" w:rsidRPr="0096680D" w:rsidRDefault="0069027E" w:rsidP="002A2932">
            <w:pPr>
              <w:tabs>
                <w:tab w:val="left" w:pos="1134"/>
                <w:tab w:val="left" w:pos="1701"/>
              </w:tabs>
              <w:jc w:val="center"/>
              <w:rPr>
                <w:noProof/>
              </w:rPr>
            </w:pPr>
            <w:r w:rsidRPr="0096680D">
              <w:rPr>
                <w:noProof/>
              </w:rPr>
              <w:t>0,8</w:t>
            </w:r>
            <w:r w:rsidRPr="0096680D">
              <w:rPr>
                <w:noProof/>
                <w:szCs w:val="22"/>
                <w:vertAlign w:val="superscript"/>
              </w:rPr>
              <w:t>†</w:t>
            </w:r>
          </w:p>
        </w:tc>
      </w:tr>
      <w:tr w:rsidR="0095404A" w:rsidRPr="0096680D" w14:paraId="47068B0A" w14:textId="77777777" w:rsidTr="00033370">
        <w:trPr>
          <w:cantSplit/>
          <w:jc w:val="center"/>
        </w:trPr>
        <w:tc>
          <w:tcPr>
            <w:tcW w:w="4523" w:type="dxa"/>
          </w:tcPr>
          <w:p w14:paraId="7B5E2223" w14:textId="1409B325" w:rsidR="0069027E" w:rsidRPr="0096680D" w:rsidRDefault="0069027E" w:rsidP="002A2932">
            <w:pPr>
              <w:tabs>
                <w:tab w:val="left" w:pos="1134"/>
                <w:tab w:val="left" w:pos="1701"/>
              </w:tabs>
              <w:ind w:left="284"/>
              <w:rPr>
                <w:noProof/>
              </w:rPr>
            </w:pPr>
            <w:r w:rsidRPr="0096680D">
              <w:rPr>
                <w:noProof/>
              </w:rPr>
              <w:t>Hemoroizi</w:t>
            </w:r>
          </w:p>
        </w:tc>
        <w:tc>
          <w:tcPr>
            <w:tcW w:w="2005" w:type="dxa"/>
            <w:vMerge/>
          </w:tcPr>
          <w:p w14:paraId="65508788" w14:textId="77777777" w:rsidR="0069027E" w:rsidRPr="0096680D" w:rsidRDefault="0069027E" w:rsidP="002A2932">
            <w:pPr>
              <w:tabs>
                <w:tab w:val="left" w:pos="1134"/>
                <w:tab w:val="left" w:pos="1701"/>
              </w:tabs>
              <w:rPr>
                <w:noProof/>
              </w:rPr>
            </w:pPr>
          </w:p>
        </w:tc>
        <w:tc>
          <w:tcPr>
            <w:tcW w:w="1274" w:type="dxa"/>
          </w:tcPr>
          <w:p w14:paraId="5D6C5F1F" w14:textId="79C5DA2D" w:rsidR="0069027E" w:rsidRPr="0096680D" w:rsidRDefault="0069027E" w:rsidP="002A2932">
            <w:pPr>
              <w:tabs>
                <w:tab w:val="left" w:pos="1134"/>
                <w:tab w:val="left" w:pos="1701"/>
              </w:tabs>
              <w:jc w:val="center"/>
              <w:rPr>
                <w:noProof/>
              </w:rPr>
            </w:pPr>
            <w:r w:rsidRPr="0096680D">
              <w:rPr>
                <w:noProof/>
              </w:rPr>
              <w:t>3,7</w:t>
            </w:r>
          </w:p>
        </w:tc>
        <w:tc>
          <w:tcPr>
            <w:tcW w:w="1274" w:type="dxa"/>
          </w:tcPr>
          <w:p w14:paraId="218A05A0" w14:textId="3F8FBF2A" w:rsidR="0069027E" w:rsidRPr="0096680D" w:rsidRDefault="0069027E" w:rsidP="002A2932">
            <w:pPr>
              <w:tabs>
                <w:tab w:val="left" w:pos="1134"/>
                <w:tab w:val="left" w:pos="1701"/>
              </w:tabs>
              <w:jc w:val="center"/>
              <w:rPr>
                <w:noProof/>
              </w:rPr>
            </w:pPr>
            <w:r w:rsidRPr="0096680D">
              <w:rPr>
                <w:noProof/>
              </w:rPr>
              <w:t>0</w:t>
            </w:r>
          </w:p>
        </w:tc>
      </w:tr>
      <w:tr w:rsidR="0095404A" w:rsidRPr="0096680D" w14:paraId="75A2B709" w14:textId="77777777" w:rsidTr="00033370">
        <w:trPr>
          <w:cantSplit/>
          <w:jc w:val="center"/>
        </w:trPr>
        <w:tc>
          <w:tcPr>
            <w:tcW w:w="9076" w:type="dxa"/>
            <w:gridSpan w:val="4"/>
          </w:tcPr>
          <w:p w14:paraId="1C198E09" w14:textId="6548AFA7" w:rsidR="004C1565" w:rsidRPr="0096680D" w:rsidRDefault="00D55D9A" w:rsidP="002A2932">
            <w:pPr>
              <w:keepNext/>
              <w:tabs>
                <w:tab w:val="left" w:pos="1134"/>
                <w:tab w:val="left" w:pos="1701"/>
              </w:tabs>
              <w:rPr>
                <w:b/>
                <w:bCs/>
                <w:noProof/>
              </w:rPr>
            </w:pPr>
            <w:r w:rsidRPr="0096680D">
              <w:rPr>
                <w:b/>
                <w:noProof/>
              </w:rPr>
              <w:t>Tulburări hepatobiliare</w:t>
            </w:r>
          </w:p>
        </w:tc>
      </w:tr>
      <w:tr w:rsidR="0095404A" w:rsidRPr="0096680D" w14:paraId="6F1992B1" w14:textId="77777777" w:rsidTr="00033370">
        <w:trPr>
          <w:cantSplit/>
          <w:jc w:val="center"/>
        </w:trPr>
        <w:tc>
          <w:tcPr>
            <w:tcW w:w="4523" w:type="dxa"/>
          </w:tcPr>
          <w:p w14:paraId="6457120A" w14:textId="2D18D94F" w:rsidR="004C1565" w:rsidRPr="0096680D" w:rsidRDefault="00D55D9A" w:rsidP="002A2932">
            <w:pPr>
              <w:tabs>
                <w:tab w:val="left" w:pos="1134"/>
                <w:tab w:val="left" w:pos="1701"/>
              </w:tabs>
              <w:ind w:left="284"/>
              <w:rPr>
                <w:noProof/>
              </w:rPr>
            </w:pPr>
            <w:r w:rsidRPr="0096680D">
              <w:rPr>
                <w:noProof/>
              </w:rPr>
              <w:t>Valori crescute ale alanin-aminotransferazei</w:t>
            </w:r>
          </w:p>
        </w:tc>
        <w:tc>
          <w:tcPr>
            <w:tcW w:w="2005" w:type="dxa"/>
            <w:vMerge w:val="restart"/>
          </w:tcPr>
          <w:p w14:paraId="7B5C01BD" w14:textId="3FE9163F" w:rsidR="004C1565" w:rsidRPr="0096680D" w:rsidRDefault="00D55D9A" w:rsidP="002A2932">
            <w:pPr>
              <w:tabs>
                <w:tab w:val="left" w:pos="1134"/>
                <w:tab w:val="left" w:pos="1701"/>
              </w:tabs>
              <w:rPr>
                <w:noProof/>
              </w:rPr>
            </w:pPr>
            <w:r w:rsidRPr="0096680D">
              <w:rPr>
                <w:noProof/>
              </w:rPr>
              <w:t>Foarte frecvente</w:t>
            </w:r>
          </w:p>
        </w:tc>
        <w:tc>
          <w:tcPr>
            <w:tcW w:w="1274" w:type="dxa"/>
          </w:tcPr>
          <w:p w14:paraId="13BBB662" w14:textId="6B96CAB5" w:rsidR="004C1565" w:rsidRPr="0096680D" w:rsidRDefault="004C1565" w:rsidP="002A2932">
            <w:pPr>
              <w:tabs>
                <w:tab w:val="left" w:pos="1134"/>
                <w:tab w:val="left" w:pos="1701"/>
              </w:tabs>
              <w:jc w:val="center"/>
              <w:rPr>
                <w:noProof/>
              </w:rPr>
            </w:pPr>
            <w:r w:rsidRPr="0096680D">
              <w:rPr>
                <w:noProof/>
              </w:rPr>
              <w:t>15</w:t>
            </w:r>
          </w:p>
        </w:tc>
        <w:tc>
          <w:tcPr>
            <w:tcW w:w="1274" w:type="dxa"/>
          </w:tcPr>
          <w:p w14:paraId="235097DC" w14:textId="6F0AEF94" w:rsidR="004C1565" w:rsidRPr="0096680D" w:rsidRDefault="004C1565" w:rsidP="002A2932">
            <w:pPr>
              <w:tabs>
                <w:tab w:val="left" w:pos="1134"/>
                <w:tab w:val="left" w:pos="1701"/>
              </w:tabs>
              <w:jc w:val="center"/>
              <w:rPr>
                <w:noProof/>
              </w:rPr>
            </w:pPr>
            <w:r w:rsidRPr="0096680D">
              <w:rPr>
                <w:noProof/>
              </w:rPr>
              <w:t>2</w:t>
            </w:r>
          </w:p>
        </w:tc>
      </w:tr>
      <w:tr w:rsidR="0095404A" w:rsidRPr="0096680D" w14:paraId="262429B9" w14:textId="77777777" w:rsidTr="00033370">
        <w:trPr>
          <w:cantSplit/>
          <w:jc w:val="center"/>
        </w:trPr>
        <w:tc>
          <w:tcPr>
            <w:tcW w:w="4523" w:type="dxa"/>
          </w:tcPr>
          <w:p w14:paraId="24DF6857" w14:textId="432AFF15" w:rsidR="004C1565" w:rsidRPr="0096680D" w:rsidRDefault="00D55D9A" w:rsidP="002A2932">
            <w:pPr>
              <w:tabs>
                <w:tab w:val="left" w:pos="1134"/>
                <w:tab w:val="left" w:pos="1701"/>
              </w:tabs>
              <w:ind w:left="284"/>
              <w:rPr>
                <w:noProof/>
              </w:rPr>
            </w:pPr>
            <w:r w:rsidRPr="0096680D">
              <w:rPr>
                <w:noProof/>
              </w:rPr>
              <w:t>Valori crescute ale aspartat-aminotransferazei</w:t>
            </w:r>
          </w:p>
        </w:tc>
        <w:tc>
          <w:tcPr>
            <w:tcW w:w="2005" w:type="dxa"/>
            <w:vMerge/>
          </w:tcPr>
          <w:p w14:paraId="29B29EA2" w14:textId="6388A0BE" w:rsidR="004C1565" w:rsidRPr="0096680D" w:rsidRDefault="004C1565" w:rsidP="002A2932">
            <w:pPr>
              <w:tabs>
                <w:tab w:val="left" w:pos="1134"/>
                <w:tab w:val="left" w:pos="1701"/>
              </w:tabs>
              <w:rPr>
                <w:noProof/>
              </w:rPr>
            </w:pPr>
          </w:p>
        </w:tc>
        <w:tc>
          <w:tcPr>
            <w:tcW w:w="1274" w:type="dxa"/>
          </w:tcPr>
          <w:p w14:paraId="447C7C33" w14:textId="0343319D" w:rsidR="004C1565" w:rsidRPr="0096680D" w:rsidRDefault="004C1565" w:rsidP="002A2932">
            <w:pPr>
              <w:tabs>
                <w:tab w:val="left" w:pos="1134"/>
                <w:tab w:val="left" w:pos="1701"/>
              </w:tabs>
              <w:jc w:val="center"/>
              <w:rPr>
                <w:noProof/>
              </w:rPr>
            </w:pPr>
            <w:r w:rsidRPr="0096680D">
              <w:rPr>
                <w:noProof/>
              </w:rPr>
              <w:t>13</w:t>
            </w:r>
          </w:p>
        </w:tc>
        <w:tc>
          <w:tcPr>
            <w:tcW w:w="1274" w:type="dxa"/>
          </w:tcPr>
          <w:p w14:paraId="76B59813" w14:textId="0ECBE12F" w:rsidR="004C1565" w:rsidRPr="0096680D" w:rsidRDefault="004C1565" w:rsidP="002A2932">
            <w:pPr>
              <w:tabs>
                <w:tab w:val="left" w:pos="1134"/>
                <w:tab w:val="left" w:pos="1701"/>
              </w:tabs>
              <w:jc w:val="center"/>
              <w:rPr>
                <w:noProof/>
              </w:rPr>
            </w:pPr>
            <w:r w:rsidRPr="0096680D">
              <w:rPr>
                <w:noProof/>
              </w:rPr>
              <w:t>1</w:t>
            </w:r>
          </w:p>
        </w:tc>
      </w:tr>
      <w:tr w:rsidR="0095404A" w:rsidRPr="0096680D" w14:paraId="06F2D580" w14:textId="77777777" w:rsidTr="00033370">
        <w:trPr>
          <w:cantSplit/>
          <w:jc w:val="center"/>
        </w:trPr>
        <w:tc>
          <w:tcPr>
            <w:tcW w:w="4523" w:type="dxa"/>
          </w:tcPr>
          <w:p w14:paraId="77FD48BE" w14:textId="17F1BACC" w:rsidR="004C1565" w:rsidRPr="0096680D" w:rsidRDefault="00D55D9A" w:rsidP="002A2932">
            <w:pPr>
              <w:tabs>
                <w:tab w:val="left" w:pos="1134"/>
                <w:tab w:val="left" w:pos="1701"/>
              </w:tabs>
              <w:ind w:left="284"/>
              <w:rPr>
                <w:noProof/>
              </w:rPr>
            </w:pPr>
            <w:r w:rsidRPr="0096680D">
              <w:rPr>
                <w:noProof/>
              </w:rPr>
              <w:t>Valori crescute ale fosfatazei alcaline serice</w:t>
            </w:r>
          </w:p>
        </w:tc>
        <w:tc>
          <w:tcPr>
            <w:tcW w:w="2005" w:type="dxa"/>
            <w:vMerge/>
          </w:tcPr>
          <w:p w14:paraId="4ADC946A" w14:textId="2F97D09E" w:rsidR="004C1565" w:rsidRPr="0096680D" w:rsidRDefault="004C1565" w:rsidP="002A2932">
            <w:pPr>
              <w:tabs>
                <w:tab w:val="left" w:pos="1134"/>
                <w:tab w:val="left" w:pos="1701"/>
              </w:tabs>
              <w:rPr>
                <w:noProof/>
              </w:rPr>
            </w:pPr>
          </w:p>
        </w:tc>
        <w:tc>
          <w:tcPr>
            <w:tcW w:w="1274" w:type="dxa"/>
          </w:tcPr>
          <w:p w14:paraId="0B3675DC" w14:textId="058C17D2" w:rsidR="004C1565" w:rsidRPr="0096680D" w:rsidRDefault="004C1565" w:rsidP="002A2932">
            <w:pPr>
              <w:tabs>
                <w:tab w:val="left" w:pos="1134"/>
                <w:tab w:val="left" w:pos="1701"/>
              </w:tabs>
              <w:jc w:val="center"/>
              <w:rPr>
                <w:noProof/>
              </w:rPr>
            </w:pPr>
            <w:r w:rsidRPr="0096680D">
              <w:rPr>
                <w:noProof/>
              </w:rPr>
              <w:t>12</w:t>
            </w:r>
          </w:p>
        </w:tc>
        <w:tc>
          <w:tcPr>
            <w:tcW w:w="1274" w:type="dxa"/>
          </w:tcPr>
          <w:p w14:paraId="43543A1C" w14:textId="5D09350B" w:rsidR="004C1565" w:rsidRPr="0096680D" w:rsidRDefault="004C1565" w:rsidP="002A2932">
            <w:pPr>
              <w:tabs>
                <w:tab w:val="left" w:pos="1134"/>
                <w:tab w:val="left" w:pos="1701"/>
              </w:tabs>
              <w:jc w:val="center"/>
              <w:rPr>
                <w:noProof/>
              </w:rPr>
            </w:pPr>
            <w:r w:rsidRPr="0096680D">
              <w:rPr>
                <w:noProof/>
              </w:rPr>
              <w:t>0</w:t>
            </w:r>
            <w:r w:rsidR="00D55D9A" w:rsidRPr="0096680D">
              <w:rPr>
                <w:noProof/>
              </w:rPr>
              <w:t>,</w:t>
            </w:r>
            <w:r w:rsidRPr="0096680D">
              <w:rPr>
                <w:noProof/>
              </w:rPr>
              <w:t>5</w:t>
            </w:r>
            <w:r w:rsidR="00FF1733" w:rsidRPr="0096680D">
              <w:rPr>
                <w:noProof/>
                <w:szCs w:val="22"/>
                <w:vertAlign w:val="superscript"/>
              </w:rPr>
              <w:t>†</w:t>
            </w:r>
          </w:p>
        </w:tc>
      </w:tr>
      <w:tr w:rsidR="0095404A" w:rsidRPr="0096680D" w14:paraId="204650BF" w14:textId="77777777" w:rsidTr="00033370">
        <w:trPr>
          <w:cantSplit/>
          <w:jc w:val="center"/>
        </w:trPr>
        <w:tc>
          <w:tcPr>
            <w:tcW w:w="9076" w:type="dxa"/>
            <w:gridSpan w:val="4"/>
          </w:tcPr>
          <w:p w14:paraId="4A2268F3" w14:textId="1C9932DE" w:rsidR="004C1565" w:rsidRPr="0096680D" w:rsidRDefault="00D55D9A" w:rsidP="002A2932">
            <w:pPr>
              <w:keepNext/>
              <w:tabs>
                <w:tab w:val="left" w:pos="1134"/>
                <w:tab w:val="left" w:pos="1701"/>
              </w:tabs>
              <w:rPr>
                <w:b/>
                <w:bCs/>
                <w:noProof/>
              </w:rPr>
            </w:pPr>
            <w:r w:rsidRPr="0096680D">
              <w:rPr>
                <w:b/>
                <w:noProof/>
              </w:rPr>
              <w:t>Afecțiuni cutanate și ale țesutului subcutanat</w:t>
            </w:r>
          </w:p>
        </w:tc>
      </w:tr>
      <w:tr w:rsidR="0095404A" w:rsidRPr="0096680D" w14:paraId="755DCE38" w14:textId="77777777" w:rsidTr="00033370">
        <w:trPr>
          <w:cantSplit/>
          <w:jc w:val="center"/>
        </w:trPr>
        <w:tc>
          <w:tcPr>
            <w:tcW w:w="4523" w:type="dxa"/>
          </w:tcPr>
          <w:p w14:paraId="02A38C80" w14:textId="4544D8E3" w:rsidR="004C1565" w:rsidRPr="0096680D" w:rsidRDefault="00D55D9A" w:rsidP="002A2932">
            <w:pPr>
              <w:tabs>
                <w:tab w:val="left" w:pos="1134"/>
                <w:tab w:val="left" w:pos="1701"/>
              </w:tabs>
              <w:ind w:left="284"/>
              <w:rPr>
                <w:noProof/>
                <w:szCs w:val="22"/>
                <w:vertAlign w:val="superscript"/>
              </w:rPr>
            </w:pPr>
            <w:r w:rsidRPr="0096680D">
              <w:rPr>
                <w:noProof/>
              </w:rPr>
              <w:t>Erupție cutanată tranzitorie</w:t>
            </w:r>
            <w:r w:rsidR="00FF1733" w:rsidRPr="0096680D">
              <w:rPr>
                <w:noProof/>
                <w:szCs w:val="22"/>
                <w:vertAlign w:val="superscript"/>
              </w:rPr>
              <w:t>*</w:t>
            </w:r>
          </w:p>
        </w:tc>
        <w:tc>
          <w:tcPr>
            <w:tcW w:w="2005" w:type="dxa"/>
            <w:vMerge w:val="restart"/>
          </w:tcPr>
          <w:p w14:paraId="5751CB50" w14:textId="4DCC746F" w:rsidR="004C1565" w:rsidRPr="0096680D" w:rsidRDefault="00EA2CB8" w:rsidP="002A2932">
            <w:pPr>
              <w:tabs>
                <w:tab w:val="left" w:pos="1134"/>
                <w:tab w:val="left" w:pos="1701"/>
              </w:tabs>
              <w:rPr>
                <w:noProof/>
              </w:rPr>
            </w:pPr>
            <w:r w:rsidRPr="0096680D">
              <w:rPr>
                <w:noProof/>
              </w:rPr>
              <w:t>Foarte frecvente</w:t>
            </w:r>
          </w:p>
        </w:tc>
        <w:tc>
          <w:tcPr>
            <w:tcW w:w="1274" w:type="dxa"/>
          </w:tcPr>
          <w:p w14:paraId="77F19A79" w14:textId="6A5071E4" w:rsidR="004C1565" w:rsidRPr="0096680D" w:rsidRDefault="004C1565" w:rsidP="002A2932">
            <w:pPr>
              <w:tabs>
                <w:tab w:val="left" w:pos="1134"/>
                <w:tab w:val="left" w:pos="1701"/>
              </w:tabs>
              <w:jc w:val="center"/>
              <w:rPr>
                <w:noProof/>
              </w:rPr>
            </w:pPr>
            <w:r w:rsidRPr="0096680D">
              <w:rPr>
                <w:noProof/>
              </w:rPr>
              <w:t>76</w:t>
            </w:r>
          </w:p>
        </w:tc>
        <w:tc>
          <w:tcPr>
            <w:tcW w:w="1274" w:type="dxa"/>
          </w:tcPr>
          <w:p w14:paraId="0ABFFFB5" w14:textId="7D4159E6" w:rsidR="004C1565" w:rsidRPr="0096680D" w:rsidRDefault="004C1565" w:rsidP="002A2932">
            <w:pPr>
              <w:tabs>
                <w:tab w:val="left" w:pos="1134"/>
                <w:tab w:val="left" w:pos="1701"/>
              </w:tabs>
              <w:jc w:val="center"/>
              <w:rPr>
                <w:noProof/>
              </w:rPr>
            </w:pPr>
            <w:r w:rsidRPr="0096680D">
              <w:rPr>
                <w:noProof/>
              </w:rPr>
              <w:t>3</w:t>
            </w:r>
            <w:r w:rsidR="00FF1733" w:rsidRPr="0096680D">
              <w:rPr>
                <w:noProof/>
                <w:szCs w:val="22"/>
                <w:vertAlign w:val="superscript"/>
              </w:rPr>
              <w:t>†</w:t>
            </w:r>
          </w:p>
        </w:tc>
      </w:tr>
      <w:tr w:rsidR="0095404A" w:rsidRPr="0096680D" w14:paraId="67F8DECA" w14:textId="77777777" w:rsidTr="00033370">
        <w:trPr>
          <w:cantSplit/>
          <w:jc w:val="center"/>
        </w:trPr>
        <w:tc>
          <w:tcPr>
            <w:tcW w:w="4523" w:type="dxa"/>
          </w:tcPr>
          <w:p w14:paraId="540C79A8" w14:textId="4F22B9CD" w:rsidR="004C1565" w:rsidRPr="0096680D" w:rsidRDefault="00D55D9A" w:rsidP="002A2932">
            <w:pPr>
              <w:tabs>
                <w:tab w:val="left" w:pos="1134"/>
                <w:tab w:val="left" w:pos="1701"/>
              </w:tabs>
              <w:ind w:left="284"/>
              <w:rPr>
                <w:noProof/>
              </w:rPr>
            </w:pPr>
            <w:r w:rsidRPr="0096680D">
              <w:rPr>
                <w:noProof/>
              </w:rPr>
              <w:t>Toxicitate unghială</w:t>
            </w:r>
            <w:r w:rsidR="00FF1733" w:rsidRPr="0096680D">
              <w:rPr>
                <w:noProof/>
                <w:szCs w:val="22"/>
                <w:vertAlign w:val="superscript"/>
              </w:rPr>
              <w:t>*</w:t>
            </w:r>
          </w:p>
        </w:tc>
        <w:tc>
          <w:tcPr>
            <w:tcW w:w="2005" w:type="dxa"/>
            <w:vMerge/>
          </w:tcPr>
          <w:p w14:paraId="7DA3F4D3" w14:textId="16B38DDF" w:rsidR="004C1565" w:rsidRPr="0096680D" w:rsidRDefault="004C1565" w:rsidP="002A2932">
            <w:pPr>
              <w:tabs>
                <w:tab w:val="left" w:pos="1134"/>
                <w:tab w:val="left" w:pos="1701"/>
              </w:tabs>
              <w:rPr>
                <w:noProof/>
              </w:rPr>
            </w:pPr>
          </w:p>
        </w:tc>
        <w:tc>
          <w:tcPr>
            <w:tcW w:w="1274" w:type="dxa"/>
          </w:tcPr>
          <w:p w14:paraId="15F44ED9" w14:textId="6BDC803F" w:rsidR="004C1565" w:rsidRPr="0096680D" w:rsidRDefault="004C1565" w:rsidP="002A2932">
            <w:pPr>
              <w:tabs>
                <w:tab w:val="left" w:pos="1134"/>
                <w:tab w:val="left" w:pos="1701"/>
              </w:tabs>
              <w:jc w:val="center"/>
              <w:rPr>
                <w:noProof/>
              </w:rPr>
            </w:pPr>
            <w:r w:rsidRPr="0096680D">
              <w:rPr>
                <w:noProof/>
              </w:rPr>
              <w:t>47</w:t>
            </w:r>
          </w:p>
        </w:tc>
        <w:tc>
          <w:tcPr>
            <w:tcW w:w="1274" w:type="dxa"/>
          </w:tcPr>
          <w:p w14:paraId="5881889D" w14:textId="023EC106" w:rsidR="004C1565" w:rsidRPr="0096680D" w:rsidRDefault="004C1565" w:rsidP="002A2932">
            <w:pPr>
              <w:tabs>
                <w:tab w:val="left" w:pos="1134"/>
                <w:tab w:val="left" w:pos="1701"/>
              </w:tabs>
              <w:jc w:val="center"/>
              <w:rPr>
                <w:noProof/>
              </w:rPr>
            </w:pPr>
            <w:r w:rsidRPr="0096680D">
              <w:rPr>
                <w:noProof/>
              </w:rPr>
              <w:t>2</w:t>
            </w:r>
            <w:r w:rsidR="00FF1733" w:rsidRPr="0096680D">
              <w:rPr>
                <w:noProof/>
                <w:szCs w:val="22"/>
                <w:vertAlign w:val="superscript"/>
              </w:rPr>
              <w:t>†</w:t>
            </w:r>
          </w:p>
        </w:tc>
      </w:tr>
      <w:tr w:rsidR="0095404A" w:rsidRPr="0096680D" w14:paraId="2780FD2C" w14:textId="77777777" w:rsidTr="00033370">
        <w:trPr>
          <w:cantSplit/>
          <w:jc w:val="center"/>
        </w:trPr>
        <w:tc>
          <w:tcPr>
            <w:tcW w:w="4523" w:type="dxa"/>
          </w:tcPr>
          <w:p w14:paraId="74A72C35" w14:textId="3C7FA499" w:rsidR="004C1565" w:rsidRPr="0096680D" w:rsidRDefault="00EA2CB8" w:rsidP="002A2932">
            <w:pPr>
              <w:tabs>
                <w:tab w:val="left" w:pos="1134"/>
                <w:tab w:val="left" w:pos="1701"/>
              </w:tabs>
              <w:ind w:left="284"/>
              <w:rPr>
                <w:noProof/>
                <w:szCs w:val="22"/>
                <w:vertAlign w:val="superscript"/>
              </w:rPr>
            </w:pPr>
            <w:r w:rsidRPr="0096680D">
              <w:rPr>
                <w:noProof/>
              </w:rPr>
              <w:t>Xerodermie</w:t>
            </w:r>
            <w:r w:rsidR="00FF1733" w:rsidRPr="0096680D">
              <w:rPr>
                <w:noProof/>
                <w:szCs w:val="22"/>
                <w:vertAlign w:val="superscript"/>
              </w:rPr>
              <w:t>*</w:t>
            </w:r>
          </w:p>
        </w:tc>
        <w:tc>
          <w:tcPr>
            <w:tcW w:w="2005" w:type="dxa"/>
            <w:vMerge/>
          </w:tcPr>
          <w:p w14:paraId="4C57EBCF" w14:textId="47959D14" w:rsidR="004C1565" w:rsidRPr="0096680D" w:rsidRDefault="004C1565" w:rsidP="002A2932">
            <w:pPr>
              <w:tabs>
                <w:tab w:val="left" w:pos="1134"/>
                <w:tab w:val="left" w:pos="1701"/>
              </w:tabs>
              <w:rPr>
                <w:noProof/>
              </w:rPr>
            </w:pPr>
          </w:p>
        </w:tc>
        <w:tc>
          <w:tcPr>
            <w:tcW w:w="1274" w:type="dxa"/>
          </w:tcPr>
          <w:p w14:paraId="63FE3618" w14:textId="17446DA8" w:rsidR="004C1565" w:rsidRPr="0096680D" w:rsidRDefault="004C1565" w:rsidP="002A2932">
            <w:pPr>
              <w:tabs>
                <w:tab w:val="left" w:pos="1134"/>
                <w:tab w:val="left" w:pos="1701"/>
              </w:tabs>
              <w:jc w:val="center"/>
              <w:rPr>
                <w:noProof/>
              </w:rPr>
            </w:pPr>
            <w:r w:rsidRPr="0096680D">
              <w:rPr>
                <w:noProof/>
              </w:rPr>
              <w:t>19</w:t>
            </w:r>
          </w:p>
        </w:tc>
        <w:tc>
          <w:tcPr>
            <w:tcW w:w="1274" w:type="dxa"/>
          </w:tcPr>
          <w:p w14:paraId="2A6E2504" w14:textId="32528D8A" w:rsidR="004C1565" w:rsidRPr="0096680D" w:rsidRDefault="004C1565" w:rsidP="002A2932">
            <w:pPr>
              <w:tabs>
                <w:tab w:val="left" w:pos="1134"/>
                <w:tab w:val="left" w:pos="1701"/>
              </w:tabs>
              <w:jc w:val="center"/>
              <w:rPr>
                <w:noProof/>
              </w:rPr>
            </w:pPr>
            <w:r w:rsidRPr="0096680D">
              <w:rPr>
                <w:noProof/>
              </w:rPr>
              <w:t>0</w:t>
            </w:r>
          </w:p>
        </w:tc>
      </w:tr>
      <w:tr w:rsidR="0095404A" w:rsidRPr="0096680D" w14:paraId="1AF2251E" w14:textId="77777777" w:rsidTr="00033370">
        <w:trPr>
          <w:cantSplit/>
          <w:jc w:val="center"/>
        </w:trPr>
        <w:tc>
          <w:tcPr>
            <w:tcW w:w="4523" w:type="dxa"/>
          </w:tcPr>
          <w:p w14:paraId="27410C4E" w14:textId="75F364C6" w:rsidR="004C1565" w:rsidRPr="0096680D" w:rsidRDefault="004C1565" w:rsidP="002A2932">
            <w:pPr>
              <w:tabs>
                <w:tab w:val="left" w:pos="1134"/>
                <w:tab w:val="left" w:pos="1701"/>
              </w:tabs>
              <w:ind w:left="284"/>
              <w:rPr>
                <w:noProof/>
              </w:rPr>
            </w:pPr>
            <w:r w:rsidRPr="0096680D">
              <w:rPr>
                <w:noProof/>
                <w:szCs w:val="22"/>
              </w:rPr>
              <w:t>Prurit</w:t>
            </w:r>
          </w:p>
        </w:tc>
        <w:tc>
          <w:tcPr>
            <w:tcW w:w="2005" w:type="dxa"/>
            <w:vMerge/>
          </w:tcPr>
          <w:p w14:paraId="0581CDC1" w14:textId="156DF80B" w:rsidR="004C1565" w:rsidRPr="0096680D" w:rsidRDefault="004C1565" w:rsidP="002A2932">
            <w:pPr>
              <w:tabs>
                <w:tab w:val="left" w:pos="1134"/>
                <w:tab w:val="left" w:pos="1701"/>
              </w:tabs>
              <w:rPr>
                <w:noProof/>
              </w:rPr>
            </w:pPr>
          </w:p>
        </w:tc>
        <w:tc>
          <w:tcPr>
            <w:tcW w:w="1274" w:type="dxa"/>
          </w:tcPr>
          <w:p w14:paraId="5FBF082E" w14:textId="1CF7F540" w:rsidR="004C1565" w:rsidRPr="0096680D" w:rsidRDefault="004C1565" w:rsidP="002A2932">
            <w:pPr>
              <w:tabs>
                <w:tab w:val="left" w:pos="1134"/>
                <w:tab w:val="left" w:pos="1701"/>
              </w:tabs>
              <w:jc w:val="center"/>
              <w:rPr>
                <w:noProof/>
              </w:rPr>
            </w:pPr>
            <w:r w:rsidRPr="0096680D">
              <w:rPr>
                <w:noProof/>
              </w:rPr>
              <w:t>18</w:t>
            </w:r>
          </w:p>
        </w:tc>
        <w:tc>
          <w:tcPr>
            <w:tcW w:w="1274" w:type="dxa"/>
          </w:tcPr>
          <w:p w14:paraId="3EA9A6DA" w14:textId="5DE18CCE" w:rsidR="004C1565" w:rsidRPr="0096680D" w:rsidRDefault="004C1565" w:rsidP="002A2932">
            <w:pPr>
              <w:tabs>
                <w:tab w:val="left" w:pos="1134"/>
                <w:tab w:val="left" w:pos="1701"/>
              </w:tabs>
              <w:jc w:val="center"/>
              <w:rPr>
                <w:noProof/>
              </w:rPr>
            </w:pPr>
            <w:r w:rsidRPr="0096680D">
              <w:rPr>
                <w:noProof/>
              </w:rPr>
              <w:t>0</w:t>
            </w:r>
          </w:p>
        </w:tc>
      </w:tr>
      <w:tr w:rsidR="0095404A" w:rsidRPr="0096680D" w14:paraId="6588A610" w14:textId="77777777" w:rsidTr="00033370">
        <w:trPr>
          <w:cantSplit/>
          <w:jc w:val="center"/>
        </w:trPr>
        <w:tc>
          <w:tcPr>
            <w:tcW w:w="4523" w:type="dxa"/>
          </w:tcPr>
          <w:p w14:paraId="064B1226" w14:textId="66064490" w:rsidR="004C1565" w:rsidRPr="0096680D" w:rsidRDefault="00EA2CB8" w:rsidP="002A2932">
            <w:pPr>
              <w:tabs>
                <w:tab w:val="left" w:pos="1134"/>
                <w:tab w:val="left" w:pos="1701"/>
              </w:tabs>
              <w:ind w:left="284"/>
              <w:rPr>
                <w:noProof/>
              </w:rPr>
            </w:pPr>
            <w:r w:rsidRPr="0096680D">
              <w:rPr>
                <w:noProof/>
              </w:rPr>
              <w:t>Necroliză epidermică toxică</w:t>
            </w:r>
          </w:p>
        </w:tc>
        <w:tc>
          <w:tcPr>
            <w:tcW w:w="2005" w:type="dxa"/>
          </w:tcPr>
          <w:p w14:paraId="0903E52B" w14:textId="0D43DE99" w:rsidR="004C1565" w:rsidRPr="0096680D" w:rsidRDefault="00EA2CB8" w:rsidP="002A2932">
            <w:pPr>
              <w:tabs>
                <w:tab w:val="left" w:pos="1134"/>
                <w:tab w:val="left" w:pos="1701"/>
              </w:tabs>
              <w:rPr>
                <w:noProof/>
              </w:rPr>
            </w:pPr>
            <w:r w:rsidRPr="0096680D">
              <w:rPr>
                <w:noProof/>
              </w:rPr>
              <w:t>Mai puțin frecvente</w:t>
            </w:r>
          </w:p>
        </w:tc>
        <w:tc>
          <w:tcPr>
            <w:tcW w:w="1274" w:type="dxa"/>
          </w:tcPr>
          <w:p w14:paraId="757B6049" w14:textId="5F8A7C2A" w:rsidR="004C1565" w:rsidRPr="0096680D" w:rsidRDefault="004C1565" w:rsidP="002A2932">
            <w:pPr>
              <w:tabs>
                <w:tab w:val="left" w:pos="1134"/>
                <w:tab w:val="left" w:pos="1701"/>
              </w:tabs>
              <w:jc w:val="center"/>
              <w:rPr>
                <w:noProof/>
              </w:rPr>
            </w:pPr>
            <w:r w:rsidRPr="0096680D">
              <w:rPr>
                <w:noProof/>
              </w:rPr>
              <w:t>0</w:t>
            </w:r>
            <w:r w:rsidR="00EA2CB8" w:rsidRPr="0096680D">
              <w:rPr>
                <w:noProof/>
              </w:rPr>
              <w:t>,</w:t>
            </w:r>
            <w:r w:rsidRPr="0096680D">
              <w:rPr>
                <w:noProof/>
              </w:rPr>
              <w:t>3</w:t>
            </w:r>
          </w:p>
        </w:tc>
        <w:tc>
          <w:tcPr>
            <w:tcW w:w="1274" w:type="dxa"/>
          </w:tcPr>
          <w:p w14:paraId="1929BD2B" w14:textId="07DA5BE0" w:rsidR="004C1565" w:rsidRPr="0096680D" w:rsidRDefault="004C1565" w:rsidP="002A2932">
            <w:pPr>
              <w:tabs>
                <w:tab w:val="left" w:pos="1134"/>
                <w:tab w:val="left" w:pos="1701"/>
              </w:tabs>
              <w:jc w:val="center"/>
              <w:rPr>
                <w:noProof/>
              </w:rPr>
            </w:pPr>
            <w:r w:rsidRPr="0096680D">
              <w:rPr>
                <w:noProof/>
              </w:rPr>
              <w:t>0</w:t>
            </w:r>
            <w:r w:rsidR="00EA2CB8" w:rsidRPr="0096680D">
              <w:rPr>
                <w:noProof/>
              </w:rPr>
              <w:t>,</w:t>
            </w:r>
            <w:r w:rsidRPr="0096680D">
              <w:rPr>
                <w:noProof/>
              </w:rPr>
              <w:t>3</w:t>
            </w:r>
            <w:r w:rsidR="00FF1733" w:rsidRPr="0096680D">
              <w:rPr>
                <w:noProof/>
                <w:szCs w:val="22"/>
                <w:vertAlign w:val="superscript"/>
              </w:rPr>
              <w:t>†</w:t>
            </w:r>
          </w:p>
        </w:tc>
      </w:tr>
      <w:tr w:rsidR="0095404A" w:rsidRPr="0096680D" w14:paraId="575D26F0" w14:textId="77777777" w:rsidTr="00033370">
        <w:trPr>
          <w:cantSplit/>
          <w:jc w:val="center"/>
        </w:trPr>
        <w:tc>
          <w:tcPr>
            <w:tcW w:w="9076" w:type="dxa"/>
            <w:gridSpan w:val="4"/>
          </w:tcPr>
          <w:p w14:paraId="6004CD68" w14:textId="484F6648" w:rsidR="004C1565" w:rsidRPr="0096680D" w:rsidRDefault="00592D5A" w:rsidP="002A2932">
            <w:pPr>
              <w:keepNext/>
              <w:tabs>
                <w:tab w:val="left" w:pos="1134"/>
                <w:tab w:val="left" w:pos="1701"/>
              </w:tabs>
              <w:rPr>
                <w:b/>
                <w:bCs/>
                <w:noProof/>
              </w:rPr>
            </w:pPr>
            <w:r w:rsidRPr="0096680D">
              <w:rPr>
                <w:b/>
                <w:noProof/>
              </w:rPr>
              <w:t>Tulburări musculo-scheletice și ale țesutului conjunctiv</w:t>
            </w:r>
          </w:p>
        </w:tc>
      </w:tr>
      <w:tr w:rsidR="0095404A" w:rsidRPr="0096680D" w14:paraId="5F01ED86" w14:textId="77777777" w:rsidTr="00033370">
        <w:trPr>
          <w:cantSplit/>
          <w:jc w:val="center"/>
        </w:trPr>
        <w:tc>
          <w:tcPr>
            <w:tcW w:w="4523" w:type="dxa"/>
          </w:tcPr>
          <w:p w14:paraId="0EB4F193" w14:textId="4BDC6E8F" w:rsidR="004C1565" w:rsidRPr="0096680D" w:rsidRDefault="004C1565" w:rsidP="002A2932">
            <w:pPr>
              <w:tabs>
                <w:tab w:val="left" w:pos="1134"/>
                <w:tab w:val="left" w:pos="1701"/>
              </w:tabs>
              <w:ind w:left="284"/>
              <w:rPr>
                <w:noProof/>
              </w:rPr>
            </w:pPr>
            <w:r w:rsidRPr="0096680D">
              <w:rPr>
                <w:noProof/>
                <w:szCs w:val="22"/>
              </w:rPr>
              <w:t>M</w:t>
            </w:r>
            <w:r w:rsidR="00592D5A" w:rsidRPr="0096680D">
              <w:rPr>
                <w:noProof/>
                <w:szCs w:val="22"/>
              </w:rPr>
              <w:t>i</w:t>
            </w:r>
            <w:r w:rsidRPr="0096680D">
              <w:rPr>
                <w:noProof/>
                <w:szCs w:val="22"/>
              </w:rPr>
              <w:t>algi</w:t>
            </w:r>
            <w:r w:rsidR="00592D5A" w:rsidRPr="0096680D">
              <w:rPr>
                <w:noProof/>
                <w:szCs w:val="22"/>
              </w:rPr>
              <w:t>e</w:t>
            </w:r>
          </w:p>
        </w:tc>
        <w:tc>
          <w:tcPr>
            <w:tcW w:w="2005" w:type="dxa"/>
          </w:tcPr>
          <w:p w14:paraId="4EA45836" w14:textId="6D4E9618" w:rsidR="004C1565" w:rsidRPr="0096680D" w:rsidRDefault="00592D5A" w:rsidP="002A2932">
            <w:pPr>
              <w:tabs>
                <w:tab w:val="left" w:pos="1134"/>
                <w:tab w:val="left" w:pos="1701"/>
              </w:tabs>
              <w:rPr>
                <w:noProof/>
              </w:rPr>
            </w:pPr>
            <w:r w:rsidRPr="0096680D">
              <w:rPr>
                <w:noProof/>
              </w:rPr>
              <w:t>Foarte frecvente</w:t>
            </w:r>
          </w:p>
        </w:tc>
        <w:tc>
          <w:tcPr>
            <w:tcW w:w="1274" w:type="dxa"/>
          </w:tcPr>
          <w:p w14:paraId="11D8F838" w14:textId="2698604F" w:rsidR="004C1565" w:rsidRPr="0096680D" w:rsidRDefault="004C1565" w:rsidP="002A2932">
            <w:pPr>
              <w:tabs>
                <w:tab w:val="left" w:pos="1134"/>
                <w:tab w:val="left" w:pos="1701"/>
              </w:tabs>
              <w:jc w:val="center"/>
              <w:rPr>
                <w:noProof/>
              </w:rPr>
            </w:pPr>
            <w:r w:rsidRPr="0096680D">
              <w:rPr>
                <w:noProof/>
              </w:rPr>
              <w:t>11</w:t>
            </w:r>
          </w:p>
        </w:tc>
        <w:tc>
          <w:tcPr>
            <w:tcW w:w="1274" w:type="dxa"/>
          </w:tcPr>
          <w:p w14:paraId="4BB745B3" w14:textId="5F036622" w:rsidR="004C1565" w:rsidRPr="0096680D" w:rsidRDefault="004C1565" w:rsidP="002A2932">
            <w:pPr>
              <w:tabs>
                <w:tab w:val="left" w:pos="1134"/>
                <w:tab w:val="left" w:pos="1701"/>
              </w:tabs>
              <w:jc w:val="center"/>
              <w:rPr>
                <w:noProof/>
              </w:rPr>
            </w:pPr>
            <w:r w:rsidRPr="0096680D">
              <w:rPr>
                <w:noProof/>
              </w:rPr>
              <w:t>0</w:t>
            </w:r>
            <w:r w:rsidR="00592D5A" w:rsidRPr="0096680D">
              <w:rPr>
                <w:noProof/>
              </w:rPr>
              <w:t>,</w:t>
            </w:r>
            <w:r w:rsidRPr="0096680D">
              <w:rPr>
                <w:noProof/>
              </w:rPr>
              <w:t>3</w:t>
            </w:r>
            <w:r w:rsidR="00FF1733" w:rsidRPr="0096680D">
              <w:rPr>
                <w:noProof/>
                <w:szCs w:val="22"/>
                <w:vertAlign w:val="superscript"/>
              </w:rPr>
              <w:t>†</w:t>
            </w:r>
          </w:p>
        </w:tc>
      </w:tr>
      <w:tr w:rsidR="0095404A" w:rsidRPr="0096680D" w14:paraId="67E99D6E" w14:textId="77777777" w:rsidTr="00033370">
        <w:trPr>
          <w:cantSplit/>
          <w:jc w:val="center"/>
        </w:trPr>
        <w:tc>
          <w:tcPr>
            <w:tcW w:w="9076" w:type="dxa"/>
            <w:gridSpan w:val="4"/>
          </w:tcPr>
          <w:p w14:paraId="16F5EAD5" w14:textId="2757B763" w:rsidR="004C1565" w:rsidRPr="0096680D" w:rsidRDefault="00592D5A" w:rsidP="002A2932">
            <w:pPr>
              <w:keepNext/>
              <w:tabs>
                <w:tab w:val="left" w:pos="1134"/>
                <w:tab w:val="left" w:pos="1701"/>
              </w:tabs>
              <w:rPr>
                <w:b/>
                <w:bCs/>
                <w:noProof/>
              </w:rPr>
            </w:pPr>
            <w:r w:rsidRPr="0096680D">
              <w:rPr>
                <w:b/>
                <w:noProof/>
              </w:rPr>
              <w:t>Tulburări generale și la nivelul locului de administrare</w:t>
            </w:r>
          </w:p>
        </w:tc>
      </w:tr>
      <w:tr w:rsidR="0095404A" w:rsidRPr="0096680D" w14:paraId="42B01443" w14:textId="77777777" w:rsidTr="00033370">
        <w:trPr>
          <w:cantSplit/>
          <w:jc w:val="center"/>
        </w:trPr>
        <w:tc>
          <w:tcPr>
            <w:tcW w:w="4523" w:type="dxa"/>
          </w:tcPr>
          <w:p w14:paraId="47D57EE4" w14:textId="20720450" w:rsidR="0069027E" w:rsidRPr="0096680D" w:rsidRDefault="0069027E" w:rsidP="002A2932">
            <w:pPr>
              <w:tabs>
                <w:tab w:val="left" w:pos="1134"/>
                <w:tab w:val="left" w:pos="1701"/>
              </w:tabs>
              <w:ind w:left="284"/>
              <w:rPr>
                <w:noProof/>
                <w:szCs w:val="22"/>
                <w:vertAlign w:val="superscript"/>
              </w:rPr>
            </w:pPr>
            <w:r w:rsidRPr="0096680D">
              <w:rPr>
                <w:noProof/>
                <w:szCs w:val="22"/>
              </w:rPr>
              <w:t>Edem</w:t>
            </w:r>
            <w:r w:rsidRPr="0096680D">
              <w:rPr>
                <w:noProof/>
                <w:szCs w:val="22"/>
                <w:vertAlign w:val="superscript"/>
              </w:rPr>
              <w:t>*</w:t>
            </w:r>
          </w:p>
        </w:tc>
        <w:tc>
          <w:tcPr>
            <w:tcW w:w="2005" w:type="dxa"/>
            <w:vMerge w:val="restart"/>
          </w:tcPr>
          <w:p w14:paraId="6471C32C" w14:textId="36B6F54F" w:rsidR="0069027E" w:rsidRPr="0096680D" w:rsidRDefault="0069027E" w:rsidP="002A2932">
            <w:pPr>
              <w:tabs>
                <w:tab w:val="left" w:pos="1134"/>
                <w:tab w:val="left" w:pos="1701"/>
              </w:tabs>
              <w:rPr>
                <w:noProof/>
              </w:rPr>
            </w:pPr>
            <w:r w:rsidRPr="0096680D">
              <w:rPr>
                <w:noProof/>
              </w:rPr>
              <w:t>Foarte frecvente</w:t>
            </w:r>
          </w:p>
        </w:tc>
        <w:tc>
          <w:tcPr>
            <w:tcW w:w="1274" w:type="dxa"/>
          </w:tcPr>
          <w:p w14:paraId="7B5960B9" w14:textId="713C673E" w:rsidR="0069027E" w:rsidRPr="0096680D" w:rsidRDefault="0069027E" w:rsidP="002A2932">
            <w:pPr>
              <w:tabs>
                <w:tab w:val="left" w:pos="1134"/>
                <w:tab w:val="left" w:pos="1701"/>
              </w:tabs>
              <w:jc w:val="center"/>
              <w:rPr>
                <w:noProof/>
              </w:rPr>
            </w:pPr>
            <w:r w:rsidRPr="0096680D">
              <w:rPr>
                <w:noProof/>
              </w:rPr>
              <w:t>26</w:t>
            </w:r>
          </w:p>
        </w:tc>
        <w:tc>
          <w:tcPr>
            <w:tcW w:w="1274" w:type="dxa"/>
          </w:tcPr>
          <w:p w14:paraId="2EE08F12" w14:textId="511C425C" w:rsidR="0069027E" w:rsidRPr="0096680D" w:rsidRDefault="0069027E" w:rsidP="002A2932">
            <w:pPr>
              <w:tabs>
                <w:tab w:val="left" w:pos="1134"/>
                <w:tab w:val="left" w:pos="1701"/>
              </w:tabs>
              <w:jc w:val="center"/>
              <w:rPr>
                <w:noProof/>
              </w:rPr>
            </w:pPr>
            <w:r w:rsidRPr="0096680D">
              <w:rPr>
                <w:noProof/>
              </w:rPr>
              <w:t>0,8</w:t>
            </w:r>
            <w:r w:rsidRPr="0096680D">
              <w:rPr>
                <w:noProof/>
                <w:szCs w:val="22"/>
                <w:vertAlign w:val="superscript"/>
              </w:rPr>
              <w:t>†</w:t>
            </w:r>
          </w:p>
        </w:tc>
      </w:tr>
      <w:tr w:rsidR="0095404A" w:rsidRPr="0096680D" w14:paraId="5D6228D7" w14:textId="77777777" w:rsidTr="00033370">
        <w:trPr>
          <w:cantSplit/>
          <w:jc w:val="center"/>
        </w:trPr>
        <w:tc>
          <w:tcPr>
            <w:tcW w:w="4523" w:type="dxa"/>
          </w:tcPr>
          <w:p w14:paraId="05D45047" w14:textId="442AA055" w:rsidR="0069027E" w:rsidRPr="0096680D" w:rsidRDefault="0069027E" w:rsidP="002A2932">
            <w:pPr>
              <w:tabs>
                <w:tab w:val="left" w:pos="1134"/>
                <w:tab w:val="left" w:pos="1701"/>
              </w:tabs>
              <w:ind w:left="284"/>
              <w:rPr>
                <w:noProof/>
              </w:rPr>
            </w:pPr>
            <w:r w:rsidRPr="0096680D">
              <w:rPr>
                <w:noProof/>
                <w:szCs w:val="22"/>
              </w:rPr>
              <w:t>Fatigabilitate</w:t>
            </w:r>
            <w:r w:rsidRPr="0096680D">
              <w:rPr>
                <w:noProof/>
                <w:szCs w:val="22"/>
                <w:vertAlign w:val="superscript"/>
              </w:rPr>
              <w:t>*</w:t>
            </w:r>
          </w:p>
        </w:tc>
        <w:tc>
          <w:tcPr>
            <w:tcW w:w="2005" w:type="dxa"/>
            <w:vMerge/>
          </w:tcPr>
          <w:p w14:paraId="3D18708F" w14:textId="7530EBC1" w:rsidR="0069027E" w:rsidRPr="0096680D" w:rsidRDefault="0069027E" w:rsidP="002A2932">
            <w:pPr>
              <w:tabs>
                <w:tab w:val="left" w:pos="1134"/>
                <w:tab w:val="left" w:pos="1701"/>
              </w:tabs>
              <w:rPr>
                <w:noProof/>
              </w:rPr>
            </w:pPr>
          </w:p>
        </w:tc>
        <w:tc>
          <w:tcPr>
            <w:tcW w:w="1274" w:type="dxa"/>
          </w:tcPr>
          <w:p w14:paraId="6DA303B3" w14:textId="2708724C" w:rsidR="0069027E" w:rsidRPr="0096680D" w:rsidRDefault="0069027E" w:rsidP="002A2932">
            <w:pPr>
              <w:tabs>
                <w:tab w:val="left" w:pos="1134"/>
                <w:tab w:val="left" w:pos="1701"/>
              </w:tabs>
              <w:jc w:val="center"/>
              <w:rPr>
                <w:noProof/>
              </w:rPr>
            </w:pPr>
            <w:r w:rsidRPr="0096680D">
              <w:rPr>
                <w:noProof/>
              </w:rPr>
              <w:t>26</w:t>
            </w:r>
          </w:p>
        </w:tc>
        <w:tc>
          <w:tcPr>
            <w:tcW w:w="1274" w:type="dxa"/>
          </w:tcPr>
          <w:p w14:paraId="21D1DD7E" w14:textId="3255BFB6" w:rsidR="0069027E" w:rsidRPr="0096680D" w:rsidRDefault="0069027E" w:rsidP="002A2932">
            <w:pPr>
              <w:tabs>
                <w:tab w:val="left" w:pos="1134"/>
                <w:tab w:val="left" w:pos="1701"/>
              </w:tabs>
              <w:jc w:val="center"/>
              <w:rPr>
                <w:noProof/>
              </w:rPr>
            </w:pPr>
            <w:r w:rsidRPr="0096680D">
              <w:rPr>
                <w:noProof/>
              </w:rPr>
              <w:t>0,8</w:t>
            </w:r>
            <w:r w:rsidRPr="0096680D">
              <w:rPr>
                <w:noProof/>
                <w:szCs w:val="22"/>
                <w:vertAlign w:val="superscript"/>
              </w:rPr>
              <w:t>†</w:t>
            </w:r>
          </w:p>
        </w:tc>
      </w:tr>
      <w:tr w:rsidR="0095404A" w:rsidRPr="0096680D" w14:paraId="33BAE896" w14:textId="77777777" w:rsidTr="00033370">
        <w:trPr>
          <w:cantSplit/>
          <w:jc w:val="center"/>
        </w:trPr>
        <w:tc>
          <w:tcPr>
            <w:tcW w:w="4523" w:type="dxa"/>
          </w:tcPr>
          <w:p w14:paraId="7CE59238" w14:textId="681959D3" w:rsidR="0069027E" w:rsidRPr="0096680D" w:rsidRDefault="0069027E" w:rsidP="002A2932">
            <w:pPr>
              <w:tabs>
                <w:tab w:val="left" w:pos="1134"/>
                <w:tab w:val="left" w:pos="1701"/>
              </w:tabs>
              <w:ind w:left="284"/>
              <w:rPr>
                <w:noProof/>
                <w:szCs w:val="22"/>
              </w:rPr>
            </w:pPr>
            <w:r w:rsidRPr="0096680D">
              <w:rPr>
                <w:noProof/>
                <w:szCs w:val="22"/>
              </w:rPr>
              <w:t>Pirexie</w:t>
            </w:r>
          </w:p>
        </w:tc>
        <w:tc>
          <w:tcPr>
            <w:tcW w:w="2005" w:type="dxa"/>
            <w:vMerge/>
          </w:tcPr>
          <w:p w14:paraId="0E27784A" w14:textId="77777777" w:rsidR="0069027E" w:rsidRPr="0096680D" w:rsidRDefault="0069027E" w:rsidP="002A2932">
            <w:pPr>
              <w:tabs>
                <w:tab w:val="left" w:pos="1134"/>
                <w:tab w:val="left" w:pos="1701"/>
              </w:tabs>
              <w:rPr>
                <w:noProof/>
              </w:rPr>
            </w:pPr>
          </w:p>
        </w:tc>
        <w:tc>
          <w:tcPr>
            <w:tcW w:w="1274" w:type="dxa"/>
          </w:tcPr>
          <w:p w14:paraId="1B3E71CC" w14:textId="0B4E9D43" w:rsidR="0069027E" w:rsidRPr="0096680D" w:rsidRDefault="0069027E" w:rsidP="002A2932">
            <w:pPr>
              <w:tabs>
                <w:tab w:val="left" w:pos="1134"/>
                <w:tab w:val="left" w:pos="1701"/>
              </w:tabs>
              <w:jc w:val="center"/>
              <w:rPr>
                <w:noProof/>
              </w:rPr>
            </w:pPr>
            <w:r w:rsidRPr="0096680D">
              <w:rPr>
                <w:noProof/>
              </w:rPr>
              <w:t>11</w:t>
            </w:r>
          </w:p>
        </w:tc>
        <w:tc>
          <w:tcPr>
            <w:tcW w:w="1274" w:type="dxa"/>
          </w:tcPr>
          <w:p w14:paraId="45A05A74" w14:textId="5127021E" w:rsidR="0069027E" w:rsidRPr="0096680D" w:rsidRDefault="0069027E" w:rsidP="002A2932">
            <w:pPr>
              <w:tabs>
                <w:tab w:val="left" w:pos="1134"/>
                <w:tab w:val="left" w:pos="1701"/>
              </w:tabs>
              <w:jc w:val="center"/>
              <w:rPr>
                <w:noProof/>
              </w:rPr>
            </w:pPr>
            <w:r w:rsidRPr="0096680D">
              <w:rPr>
                <w:noProof/>
              </w:rPr>
              <w:t>0</w:t>
            </w:r>
          </w:p>
        </w:tc>
      </w:tr>
      <w:tr w:rsidR="0095404A" w:rsidRPr="0096680D" w14:paraId="397B5415" w14:textId="77777777" w:rsidTr="00033370">
        <w:trPr>
          <w:cantSplit/>
          <w:jc w:val="center"/>
        </w:trPr>
        <w:tc>
          <w:tcPr>
            <w:tcW w:w="9076" w:type="dxa"/>
            <w:gridSpan w:val="4"/>
          </w:tcPr>
          <w:p w14:paraId="0BD892A9" w14:textId="60EF4611" w:rsidR="004C1565" w:rsidRPr="0096680D" w:rsidRDefault="00592D5A" w:rsidP="002A2932">
            <w:pPr>
              <w:keepNext/>
              <w:tabs>
                <w:tab w:val="left" w:pos="1134"/>
                <w:tab w:val="left" w:pos="1701"/>
              </w:tabs>
              <w:rPr>
                <w:b/>
                <w:bCs/>
                <w:noProof/>
              </w:rPr>
            </w:pPr>
            <w:r w:rsidRPr="0096680D">
              <w:rPr>
                <w:b/>
                <w:noProof/>
              </w:rPr>
              <w:t>Leziuni, intoxicații și complicații legate de procedurile utilizate</w:t>
            </w:r>
          </w:p>
        </w:tc>
      </w:tr>
      <w:tr w:rsidR="0095404A" w:rsidRPr="0096680D" w14:paraId="3FE606D7" w14:textId="77777777" w:rsidTr="00033370">
        <w:trPr>
          <w:cantSplit/>
          <w:jc w:val="center"/>
        </w:trPr>
        <w:tc>
          <w:tcPr>
            <w:tcW w:w="4523" w:type="dxa"/>
            <w:tcBorders>
              <w:bottom w:val="single" w:sz="4" w:space="0" w:color="auto"/>
            </w:tcBorders>
          </w:tcPr>
          <w:p w14:paraId="3B4F9157" w14:textId="0B81D260" w:rsidR="004C1565" w:rsidRPr="0096680D" w:rsidRDefault="00592D5A" w:rsidP="002A2932">
            <w:pPr>
              <w:tabs>
                <w:tab w:val="left" w:pos="1134"/>
                <w:tab w:val="left" w:pos="1701"/>
              </w:tabs>
              <w:ind w:left="284"/>
              <w:rPr>
                <w:noProof/>
              </w:rPr>
            </w:pPr>
            <w:r w:rsidRPr="0096680D">
              <w:rPr>
                <w:noProof/>
              </w:rPr>
              <w:t>Reacții adverse legate de perfuzie</w:t>
            </w:r>
          </w:p>
        </w:tc>
        <w:tc>
          <w:tcPr>
            <w:tcW w:w="2005" w:type="dxa"/>
            <w:tcBorders>
              <w:bottom w:val="single" w:sz="4" w:space="0" w:color="auto"/>
            </w:tcBorders>
          </w:tcPr>
          <w:p w14:paraId="76878AE6" w14:textId="065B8352" w:rsidR="004C1565" w:rsidRPr="0096680D" w:rsidRDefault="00592D5A" w:rsidP="002A2932">
            <w:pPr>
              <w:tabs>
                <w:tab w:val="left" w:pos="1134"/>
                <w:tab w:val="left" w:pos="1701"/>
              </w:tabs>
              <w:rPr>
                <w:noProof/>
              </w:rPr>
            </w:pPr>
            <w:r w:rsidRPr="0096680D">
              <w:rPr>
                <w:noProof/>
              </w:rPr>
              <w:t>Foarte frecvente</w:t>
            </w:r>
          </w:p>
        </w:tc>
        <w:tc>
          <w:tcPr>
            <w:tcW w:w="1274" w:type="dxa"/>
            <w:tcBorders>
              <w:bottom w:val="single" w:sz="4" w:space="0" w:color="auto"/>
            </w:tcBorders>
          </w:tcPr>
          <w:p w14:paraId="48E880A8" w14:textId="7588AC82" w:rsidR="004C1565" w:rsidRPr="0096680D" w:rsidRDefault="004C1565" w:rsidP="002A2932">
            <w:pPr>
              <w:tabs>
                <w:tab w:val="left" w:pos="1134"/>
                <w:tab w:val="left" w:pos="1701"/>
              </w:tabs>
              <w:jc w:val="center"/>
              <w:rPr>
                <w:noProof/>
              </w:rPr>
            </w:pPr>
            <w:r w:rsidRPr="0096680D">
              <w:rPr>
                <w:noProof/>
              </w:rPr>
              <w:t>67</w:t>
            </w:r>
          </w:p>
        </w:tc>
        <w:tc>
          <w:tcPr>
            <w:tcW w:w="1274" w:type="dxa"/>
            <w:tcBorders>
              <w:bottom w:val="single" w:sz="4" w:space="0" w:color="auto"/>
            </w:tcBorders>
          </w:tcPr>
          <w:p w14:paraId="1A9C847A" w14:textId="48A2A94C" w:rsidR="004C1565" w:rsidRPr="0096680D" w:rsidRDefault="004C1565" w:rsidP="002A2932">
            <w:pPr>
              <w:tabs>
                <w:tab w:val="left" w:pos="1134"/>
                <w:tab w:val="left" w:pos="1701"/>
              </w:tabs>
              <w:jc w:val="center"/>
              <w:rPr>
                <w:noProof/>
              </w:rPr>
            </w:pPr>
            <w:r w:rsidRPr="0096680D">
              <w:rPr>
                <w:noProof/>
              </w:rPr>
              <w:t>2</w:t>
            </w:r>
          </w:p>
        </w:tc>
      </w:tr>
      <w:tr w:rsidR="0095404A" w:rsidRPr="0096680D" w14:paraId="65F30393" w14:textId="77777777" w:rsidTr="00033370">
        <w:trPr>
          <w:cantSplit/>
          <w:jc w:val="center"/>
        </w:trPr>
        <w:tc>
          <w:tcPr>
            <w:tcW w:w="9076" w:type="dxa"/>
            <w:gridSpan w:val="4"/>
            <w:tcBorders>
              <w:left w:val="nil"/>
              <w:bottom w:val="nil"/>
              <w:right w:val="nil"/>
            </w:tcBorders>
          </w:tcPr>
          <w:p w14:paraId="3C9C15F1" w14:textId="1EA87300" w:rsidR="00FF1733" w:rsidRPr="0096680D" w:rsidRDefault="00F07C88" w:rsidP="002A2932">
            <w:pPr>
              <w:tabs>
                <w:tab w:val="left" w:pos="284"/>
                <w:tab w:val="left" w:pos="1134"/>
                <w:tab w:val="left" w:pos="1701"/>
              </w:tabs>
              <w:ind w:left="284" w:hanging="284"/>
              <w:rPr>
                <w:noProof/>
                <w:sz w:val="18"/>
                <w:szCs w:val="18"/>
              </w:rPr>
            </w:pPr>
            <w:r w:rsidRPr="0096680D">
              <w:rPr>
                <w:noProof/>
                <w:sz w:val="18"/>
                <w:szCs w:val="18"/>
              </w:rPr>
              <w:t>*</w:t>
            </w:r>
            <w:r w:rsidRPr="0096680D">
              <w:rPr>
                <w:noProof/>
                <w:sz w:val="18"/>
                <w:szCs w:val="18"/>
              </w:rPr>
              <w:tab/>
            </w:r>
            <w:r w:rsidR="00FF1733" w:rsidRPr="0096680D">
              <w:rPr>
                <w:noProof/>
                <w:sz w:val="18"/>
                <w:szCs w:val="18"/>
              </w:rPr>
              <w:t>Termeni grupați</w:t>
            </w:r>
          </w:p>
          <w:p w14:paraId="2A05CCD6" w14:textId="4A93BFE3" w:rsidR="00F07C88" w:rsidRPr="0096680D" w:rsidRDefault="00FF1733" w:rsidP="002A2932">
            <w:pPr>
              <w:ind w:left="284" w:hanging="284"/>
              <w:rPr>
                <w:noProof/>
                <w:sz w:val="18"/>
              </w:rPr>
            </w:pPr>
            <w:r w:rsidRPr="0096680D">
              <w:rPr>
                <w:noProof/>
                <w:sz w:val="18"/>
                <w:szCs w:val="18"/>
              </w:rPr>
              <w:t>†</w:t>
            </w:r>
            <w:r w:rsidRPr="0096680D">
              <w:rPr>
                <w:noProof/>
                <w:sz w:val="18"/>
                <w:szCs w:val="18"/>
              </w:rPr>
              <w:tab/>
              <w:t>Doar reacții de Grad 3</w:t>
            </w:r>
          </w:p>
        </w:tc>
      </w:tr>
    </w:tbl>
    <w:p w14:paraId="060FA3A3" w14:textId="77C08A50" w:rsidR="001D4102" w:rsidRPr="0096680D" w:rsidRDefault="001D4102" w:rsidP="002A2932">
      <w:pPr>
        <w:tabs>
          <w:tab w:val="left" w:pos="1134"/>
          <w:tab w:val="left" w:pos="1701"/>
        </w:tabs>
        <w:rPr>
          <w:noProof/>
        </w:rPr>
      </w:pPr>
    </w:p>
    <w:p w14:paraId="5C20340E" w14:textId="77777777" w:rsidR="005A65EC" w:rsidRPr="0096680D" w:rsidRDefault="005A65EC" w:rsidP="002A2932">
      <w:pPr>
        <w:keepNext/>
        <w:rPr>
          <w:noProof/>
          <w:szCs w:val="22"/>
          <w:u w:val="single"/>
        </w:rPr>
      </w:pPr>
      <w:r w:rsidRPr="0096680D">
        <w:rPr>
          <w:noProof/>
          <w:u w:val="single"/>
        </w:rPr>
        <w:t>Rezumatul profilului de siguranță</w:t>
      </w:r>
    </w:p>
    <w:p w14:paraId="639D790D" w14:textId="4845EDA1" w:rsidR="005A65EC" w:rsidRPr="0096680D" w:rsidRDefault="005A65EC" w:rsidP="002A2932">
      <w:pPr>
        <w:rPr>
          <w:noProof/>
        </w:rPr>
      </w:pPr>
      <w:r w:rsidRPr="0096680D">
        <w:rPr>
          <w:noProof/>
        </w:rPr>
        <w:t>În setul de date referitoare la amivantamab</w:t>
      </w:r>
      <w:r w:rsidR="002721A8" w:rsidRPr="0096680D">
        <w:rPr>
          <w:noProof/>
        </w:rPr>
        <w:t xml:space="preserve"> administrat</w:t>
      </w:r>
      <w:r w:rsidRPr="0096680D">
        <w:rPr>
          <w:noProof/>
        </w:rPr>
        <w:t xml:space="preserve"> în asociere cu carboplatină și pemetrexed (N=</w:t>
      </w:r>
      <w:r w:rsidR="000A7F19" w:rsidRPr="0096680D">
        <w:rPr>
          <w:noProof/>
        </w:rPr>
        <w:t>301</w:t>
      </w:r>
      <w:r w:rsidRPr="0096680D">
        <w:rPr>
          <w:noProof/>
        </w:rPr>
        <w:t>), cele mai frecvente reacții adverse de toate gradele au fost erupții cutanate (</w:t>
      </w:r>
      <w:r w:rsidR="000A7F19" w:rsidRPr="0096680D">
        <w:rPr>
          <w:noProof/>
        </w:rPr>
        <w:t>83</w:t>
      </w:r>
      <w:r w:rsidRPr="0096680D">
        <w:rPr>
          <w:noProof/>
        </w:rPr>
        <w:t xml:space="preserve">%), </w:t>
      </w:r>
      <w:r w:rsidR="000A7F19" w:rsidRPr="0096680D">
        <w:rPr>
          <w:noProof/>
        </w:rPr>
        <w:t xml:space="preserve">neutropenie (57%), </w:t>
      </w:r>
      <w:r w:rsidRPr="0096680D">
        <w:rPr>
          <w:noProof/>
        </w:rPr>
        <w:t>toxicitate</w:t>
      </w:r>
      <w:r w:rsidR="00C54E27" w:rsidRPr="0096680D">
        <w:rPr>
          <w:noProof/>
        </w:rPr>
        <w:t xml:space="preserve"> </w:t>
      </w:r>
      <w:r w:rsidRPr="0096680D">
        <w:rPr>
          <w:noProof/>
        </w:rPr>
        <w:t>unghi</w:t>
      </w:r>
      <w:r w:rsidR="00C54E27" w:rsidRPr="0096680D">
        <w:rPr>
          <w:noProof/>
        </w:rPr>
        <w:t>ală</w:t>
      </w:r>
      <w:r w:rsidRPr="0096680D">
        <w:rPr>
          <w:noProof/>
        </w:rPr>
        <w:t xml:space="preserve"> (</w:t>
      </w:r>
      <w:r w:rsidR="000A7F19" w:rsidRPr="0096680D">
        <w:rPr>
          <w:noProof/>
        </w:rPr>
        <w:t>53</w:t>
      </w:r>
      <w:r w:rsidRPr="0096680D">
        <w:rPr>
          <w:noProof/>
        </w:rPr>
        <w:t xml:space="preserve">%), </w:t>
      </w:r>
      <w:r w:rsidR="002E47C5" w:rsidRPr="0096680D">
        <w:rPr>
          <w:noProof/>
        </w:rPr>
        <w:t>reacții adverse legate de perfuzie (</w:t>
      </w:r>
      <w:r w:rsidR="000A7F19" w:rsidRPr="0096680D">
        <w:rPr>
          <w:noProof/>
        </w:rPr>
        <w:t>51</w:t>
      </w:r>
      <w:r w:rsidR="002E47C5" w:rsidRPr="0096680D">
        <w:rPr>
          <w:noProof/>
        </w:rPr>
        <w:t xml:space="preserve">%), fatigabilitate </w:t>
      </w:r>
      <w:r w:rsidR="002E47C5" w:rsidRPr="0096680D">
        <w:rPr>
          <w:noProof/>
        </w:rPr>
        <w:lastRenderedPageBreak/>
        <w:t>(</w:t>
      </w:r>
      <w:r w:rsidR="000A7F19" w:rsidRPr="0096680D">
        <w:rPr>
          <w:noProof/>
        </w:rPr>
        <w:t>43</w:t>
      </w:r>
      <w:r w:rsidR="002E47C5" w:rsidRPr="0096680D">
        <w:rPr>
          <w:noProof/>
        </w:rPr>
        <w:t xml:space="preserve">%), </w:t>
      </w:r>
      <w:r w:rsidRPr="0096680D">
        <w:rPr>
          <w:noProof/>
        </w:rPr>
        <w:t>stomatită (</w:t>
      </w:r>
      <w:r w:rsidR="000A7F19" w:rsidRPr="0096680D">
        <w:rPr>
          <w:noProof/>
        </w:rPr>
        <w:t>39</w:t>
      </w:r>
      <w:r w:rsidRPr="0096680D">
        <w:rPr>
          <w:noProof/>
        </w:rPr>
        <w:t xml:space="preserve">%), </w:t>
      </w:r>
      <w:r w:rsidR="002E47C5" w:rsidRPr="0096680D">
        <w:rPr>
          <w:noProof/>
        </w:rPr>
        <w:t>greață (</w:t>
      </w:r>
      <w:r w:rsidR="000A7F19" w:rsidRPr="0096680D">
        <w:rPr>
          <w:noProof/>
        </w:rPr>
        <w:t>43</w:t>
      </w:r>
      <w:r w:rsidR="002E47C5" w:rsidRPr="0096680D">
        <w:rPr>
          <w:noProof/>
        </w:rPr>
        <w:t xml:space="preserve">%), </w:t>
      </w:r>
      <w:r w:rsidR="000A7F19" w:rsidRPr="0096680D">
        <w:rPr>
          <w:noProof/>
        </w:rPr>
        <w:t xml:space="preserve">trombocitopenie (40%), </w:t>
      </w:r>
      <w:r w:rsidR="002E47C5" w:rsidRPr="0096680D">
        <w:rPr>
          <w:noProof/>
        </w:rPr>
        <w:t>constipație (</w:t>
      </w:r>
      <w:r w:rsidR="000A7F19" w:rsidRPr="0096680D">
        <w:rPr>
          <w:noProof/>
        </w:rPr>
        <w:t>40</w:t>
      </w:r>
      <w:r w:rsidR="002E47C5" w:rsidRPr="0096680D">
        <w:rPr>
          <w:noProof/>
        </w:rPr>
        <w:t>%), edem (</w:t>
      </w:r>
      <w:r w:rsidR="000A7F19" w:rsidRPr="0096680D">
        <w:rPr>
          <w:noProof/>
        </w:rPr>
        <w:t>40</w:t>
      </w:r>
      <w:r w:rsidR="002E47C5" w:rsidRPr="0096680D">
        <w:rPr>
          <w:noProof/>
        </w:rPr>
        <w:t>%), scăderea poftei de mâncare (</w:t>
      </w:r>
      <w:r w:rsidR="000A7F19" w:rsidRPr="0096680D">
        <w:rPr>
          <w:noProof/>
        </w:rPr>
        <w:t>33</w:t>
      </w:r>
      <w:r w:rsidR="002E47C5" w:rsidRPr="0096680D">
        <w:rPr>
          <w:noProof/>
        </w:rPr>
        <w:t xml:space="preserve">%), </w:t>
      </w:r>
      <w:r w:rsidRPr="0096680D">
        <w:rPr>
          <w:noProof/>
        </w:rPr>
        <w:t>hipoalbuminemie (3</w:t>
      </w:r>
      <w:r w:rsidR="002E47C5" w:rsidRPr="0096680D">
        <w:rPr>
          <w:noProof/>
        </w:rPr>
        <w:t>2</w:t>
      </w:r>
      <w:r w:rsidRPr="0096680D">
        <w:rPr>
          <w:noProof/>
        </w:rPr>
        <w:t xml:space="preserve">%), </w:t>
      </w:r>
      <w:r w:rsidR="00850546" w:rsidRPr="0096680D">
        <w:rPr>
          <w:noProof/>
        </w:rPr>
        <w:t xml:space="preserve">valori crescute ale </w:t>
      </w:r>
      <w:r w:rsidRPr="0096680D">
        <w:rPr>
          <w:noProof/>
        </w:rPr>
        <w:t>alanin</w:t>
      </w:r>
      <w:r w:rsidR="00850546" w:rsidRPr="0096680D">
        <w:rPr>
          <w:noProof/>
        </w:rPr>
        <w:t>-</w:t>
      </w:r>
      <w:r w:rsidRPr="0096680D">
        <w:rPr>
          <w:noProof/>
        </w:rPr>
        <w:t>aminotransferaz</w:t>
      </w:r>
      <w:r w:rsidR="00850546" w:rsidRPr="0096680D">
        <w:rPr>
          <w:noProof/>
        </w:rPr>
        <w:t>ei</w:t>
      </w:r>
      <w:r w:rsidRPr="0096680D">
        <w:rPr>
          <w:noProof/>
        </w:rPr>
        <w:t xml:space="preserve"> (</w:t>
      </w:r>
      <w:r w:rsidR="000A7F19" w:rsidRPr="0096680D">
        <w:rPr>
          <w:noProof/>
        </w:rPr>
        <w:t>26</w:t>
      </w:r>
      <w:r w:rsidRPr="0096680D">
        <w:rPr>
          <w:noProof/>
        </w:rPr>
        <w:t xml:space="preserve">%), </w:t>
      </w:r>
      <w:r w:rsidR="00850546" w:rsidRPr="0096680D">
        <w:rPr>
          <w:noProof/>
        </w:rPr>
        <w:t xml:space="preserve">valori crescute ale </w:t>
      </w:r>
      <w:r w:rsidRPr="0096680D">
        <w:rPr>
          <w:noProof/>
        </w:rPr>
        <w:t>aspartat</w:t>
      </w:r>
      <w:r w:rsidR="00850546" w:rsidRPr="0096680D">
        <w:rPr>
          <w:noProof/>
        </w:rPr>
        <w:t>-</w:t>
      </w:r>
      <w:r w:rsidRPr="0096680D">
        <w:rPr>
          <w:noProof/>
        </w:rPr>
        <w:t>aminotransferaz</w:t>
      </w:r>
      <w:r w:rsidR="00850546" w:rsidRPr="0096680D">
        <w:rPr>
          <w:noProof/>
        </w:rPr>
        <w:t xml:space="preserve">ei </w:t>
      </w:r>
      <w:r w:rsidRPr="0096680D">
        <w:rPr>
          <w:noProof/>
        </w:rPr>
        <w:t>(</w:t>
      </w:r>
      <w:r w:rsidR="000A7F19" w:rsidRPr="0096680D">
        <w:rPr>
          <w:noProof/>
        </w:rPr>
        <w:t>23</w:t>
      </w:r>
      <w:r w:rsidRPr="0096680D">
        <w:rPr>
          <w:noProof/>
        </w:rPr>
        <w:t>%), vărsături (</w:t>
      </w:r>
      <w:r w:rsidR="00536808" w:rsidRPr="0096680D">
        <w:rPr>
          <w:noProof/>
        </w:rPr>
        <w:t>22</w:t>
      </w:r>
      <w:r w:rsidRPr="0096680D">
        <w:rPr>
          <w:noProof/>
        </w:rPr>
        <w:t xml:space="preserve">%) și </w:t>
      </w:r>
      <w:r w:rsidR="00850546" w:rsidRPr="0096680D">
        <w:rPr>
          <w:noProof/>
        </w:rPr>
        <w:t>hipopotasemie</w:t>
      </w:r>
      <w:r w:rsidRPr="0096680D">
        <w:rPr>
          <w:noProof/>
        </w:rPr>
        <w:t xml:space="preserve"> (</w:t>
      </w:r>
      <w:r w:rsidR="002E47C5" w:rsidRPr="0096680D">
        <w:rPr>
          <w:noProof/>
        </w:rPr>
        <w:t>20</w:t>
      </w:r>
      <w:r w:rsidRPr="0096680D">
        <w:rPr>
          <w:noProof/>
        </w:rPr>
        <w:t>%). Reacțiile adverse grave au inclus erupții cutanate (</w:t>
      </w:r>
      <w:r w:rsidR="002E47C5" w:rsidRPr="0096680D">
        <w:rPr>
          <w:noProof/>
        </w:rPr>
        <w:t>2,</w:t>
      </w:r>
      <w:r w:rsidR="00536808" w:rsidRPr="0096680D">
        <w:rPr>
          <w:noProof/>
        </w:rPr>
        <w:t>7</w:t>
      </w:r>
      <w:r w:rsidRPr="0096680D">
        <w:rPr>
          <w:noProof/>
        </w:rPr>
        <w:t xml:space="preserve">%), </w:t>
      </w:r>
      <w:r w:rsidR="00D10DC0" w:rsidRPr="0096680D">
        <w:rPr>
          <w:noProof/>
        </w:rPr>
        <w:t>tromboembolism venos (2,</w:t>
      </w:r>
      <w:r w:rsidR="00536808" w:rsidRPr="0096680D">
        <w:rPr>
          <w:noProof/>
        </w:rPr>
        <w:t>3</w:t>
      </w:r>
      <w:r w:rsidR="00D10DC0" w:rsidRPr="0096680D">
        <w:rPr>
          <w:noProof/>
        </w:rPr>
        <w:t>%)</w:t>
      </w:r>
      <w:r w:rsidR="00536808" w:rsidRPr="0096680D">
        <w:rPr>
          <w:noProof/>
        </w:rPr>
        <w:t>, trombocitopenie (2,3%)</w:t>
      </w:r>
      <w:r w:rsidR="00D10DC0" w:rsidRPr="0096680D">
        <w:rPr>
          <w:noProof/>
        </w:rPr>
        <w:t xml:space="preserve"> și </w:t>
      </w:r>
      <w:r w:rsidR="00C54E27" w:rsidRPr="0096680D">
        <w:rPr>
          <w:noProof/>
        </w:rPr>
        <w:t>BPI</w:t>
      </w:r>
      <w:r w:rsidRPr="0096680D">
        <w:rPr>
          <w:noProof/>
        </w:rPr>
        <w:t xml:space="preserve"> (</w:t>
      </w:r>
      <w:r w:rsidR="00D10DC0" w:rsidRPr="0096680D">
        <w:rPr>
          <w:noProof/>
        </w:rPr>
        <w:t>2,</w:t>
      </w:r>
      <w:r w:rsidR="00536808" w:rsidRPr="0096680D">
        <w:rPr>
          <w:noProof/>
        </w:rPr>
        <w:t>0</w:t>
      </w:r>
      <w:r w:rsidRPr="0096680D">
        <w:rPr>
          <w:noProof/>
        </w:rPr>
        <w:t xml:space="preserve">%). </w:t>
      </w:r>
      <w:r w:rsidR="00D10DC0" w:rsidRPr="0096680D">
        <w:rPr>
          <w:noProof/>
        </w:rPr>
        <w:t xml:space="preserve">Opt </w:t>
      </w:r>
      <w:r w:rsidRPr="0096680D">
        <w:rPr>
          <w:noProof/>
        </w:rPr>
        <w:t xml:space="preserve">la sută dintre pacienți au întrerupt tratamentul cu Rybrevant din cauza reacțiilor adverse. Cele mai frecvente reacții adverse care au condus la întreruperea tratamentului au fost </w:t>
      </w:r>
      <w:r w:rsidR="00D10DC0" w:rsidRPr="0096680D">
        <w:rPr>
          <w:noProof/>
        </w:rPr>
        <w:t>RALP (2,</w:t>
      </w:r>
      <w:r w:rsidR="00536808" w:rsidRPr="0096680D">
        <w:rPr>
          <w:noProof/>
        </w:rPr>
        <w:t>7</w:t>
      </w:r>
      <w:r w:rsidR="00D10DC0" w:rsidRPr="0096680D">
        <w:rPr>
          <w:noProof/>
        </w:rPr>
        <w:t>%), erupții cutanate (2,</w:t>
      </w:r>
      <w:r w:rsidR="00536808" w:rsidRPr="0096680D">
        <w:rPr>
          <w:noProof/>
        </w:rPr>
        <w:t>3</w:t>
      </w:r>
      <w:r w:rsidR="00D10DC0" w:rsidRPr="0096680D">
        <w:rPr>
          <w:noProof/>
        </w:rPr>
        <w:t xml:space="preserve">%), </w:t>
      </w:r>
      <w:r w:rsidR="00C54E27" w:rsidRPr="0096680D">
        <w:rPr>
          <w:noProof/>
        </w:rPr>
        <w:t>BPI</w:t>
      </w:r>
      <w:r w:rsidRPr="0096680D">
        <w:rPr>
          <w:noProof/>
        </w:rPr>
        <w:t xml:space="preserve"> (</w:t>
      </w:r>
      <w:r w:rsidR="00D10DC0" w:rsidRPr="0096680D">
        <w:rPr>
          <w:noProof/>
        </w:rPr>
        <w:t>2,</w:t>
      </w:r>
      <w:r w:rsidR="00536808" w:rsidRPr="0096680D">
        <w:rPr>
          <w:noProof/>
        </w:rPr>
        <w:t>3</w:t>
      </w:r>
      <w:r w:rsidRPr="0096680D">
        <w:rPr>
          <w:noProof/>
        </w:rPr>
        <w:t xml:space="preserve">%), </w:t>
      </w:r>
      <w:r w:rsidR="00D10DC0" w:rsidRPr="0096680D">
        <w:rPr>
          <w:noProof/>
        </w:rPr>
        <w:t xml:space="preserve">și </w:t>
      </w:r>
      <w:r w:rsidRPr="0096680D">
        <w:rPr>
          <w:noProof/>
        </w:rPr>
        <w:t>toxicitate unghi</w:t>
      </w:r>
      <w:r w:rsidR="00C54E27" w:rsidRPr="0096680D">
        <w:rPr>
          <w:noProof/>
        </w:rPr>
        <w:t>ală</w:t>
      </w:r>
      <w:r w:rsidRPr="0096680D">
        <w:rPr>
          <w:noProof/>
        </w:rPr>
        <w:t xml:space="preserve"> (</w:t>
      </w:r>
      <w:r w:rsidR="00D10DC0" w:rsidRPr="0096680D">
        <w:rPr>
          <w:noProof/>
        </w:rPr>
        <w:t>1,</w:t>
      </w:r>
      <w:r w:rsidR="00536808" w:rsidRPr="0096680D">
        <w:rPr>
          <w:noProof/>
        </w:rPr>
        <w:t>0</w:t>
      </w:r>
      <w:r w:rsidRPr="0096680D">
        <w:rPr>
          <w:noProof/>
        </w:rPr>
        <w:t>%).</w:t>
      </w:r>
    </w:p>
    <w:p w14:paraId="2B39C5D6" w14:textId="77777777" w:rsidR="005A65EC" w:rsidRPr="0096680D" w:rsidRDefault="005A65EC" w:rsidP="002A2932">
      <w:pPr>
        <w:rPr>
          <w:noProof/>
        </w:rPr>
      </w:pPr>
    </w:p>
    <w:p w14:paraId="62675B9C" w14:textId="3876B1FB" w:rsidR="005A65EC" w:rsidRPr="0096680D" w:rsidRDefault="005A65EC" w:rsidP="002A2932">
      <w:pPr>
        <w:rPr>
          <w:noProof/>
        </w:rPr>
      </w:pPr>
      <w:r w:rsidRPr="0096680D">
        <w:rPr>
          <w:noProof/>
        </w:rPr>
        <w:t xml:space="preserve">Tabelul 8 </w:t>
      </w:r>
      <w:r w:rsidR="002721A8" w:rsidRPr="0096680D">
        <w:rPr>
          <w:noProof/>
        </w:rPr>
        <w:t>prezint</w:t>
      </w:r>
      <w:r w:rsidRPr="0096680D">
        <w:rPr>
          <w:noProof/>
        </w:rPr>
        <w:t xml:space="preserve">ă </w:t>
      </w:r>
      <w:r w:rsidR="002721A8" w:rsidRPr="0096680D">
        <w:rPr>
          <w:noProof/>
        </w:rPr>
        <w:t xml:space="preserve">pe scurt </w:t>
      </w:r>
      <w:r w:rsidRPr="0096680D">
        <w:rPr>
          <w:noProof/>
        </w:rPr>
        <w:t>reacțiile adverse la medicamente care au apărut la pacienții cărora li s-a administrat amivantamab în asociere cu chimioterapia.</w:t>
      </w:r>
    </w:p>
    <w:p w14:paraId="32326AB5" w14:textId="77777777" w:rsidR="005A65EC" w:rsidRPr="0096680D" w:rsidRDefault="005A65EC" w:rsidP="002A2932">
      <w:pPr>
        <w:rPr>
          <w:noProof/>
        </w:rPr>
      </w:pPr>
    </w:p>
    <w:p w14:paraId="53345EF8" w14:textId="209179CF" w:rsidR="005A65EC" w:rsidRPr="0096680D" w:rsidRDefault="005A65EC" w:rsidP="002A2932">
      <w:pPr>
        <w:rPr>
          <w:noProof/>
        </w:rPr>
      </w:pPr>
      <w:r w:rsidRPr="0096680D">
        <w:rPr>
          <w:noProof/>
        </w:rPr>
        <w:t xml:space="preserve">Datele reflectă expunerea la amivantamab în asociere cu carboplatină și pemetrexed la </w:t>
      </w:r>
      <w:r w:rsidR="00536808" w:rsidRPr="0096680D">
        <w:rPr>
          <w:noProof/>
        </w:rPr>
        <w:t>301</w:t>
      </w:r>
      <w:r w:rsidR="002B7CC7" w:rsidRPr="0096680D">
        <w:rPr>
          <w:noProof/>
        </w:rPr>
        <w:t xml:space="preserve"> </w:t>
      </w:r>
      <w:r w:rsidRPr="0096680D">
        <w:rPr>
          <w:noProof/>
        </w:rPr>
        <w:t>pacienți cu cancer pulmonar cu celule mici, avansat local sau metasta</w:t>
      </w:r>
      <w:r w:rsidR="002721A8" w:rsidRPr="0096680D">
        <w:rPr>
          <w:noProof/>
        </w:rPr>
        <w:t>zat</w:t>
      </w:r>
      <w:r w:rsidRPr="0096680D">
        <w:rPr>
          <w:noProof/>
        </w:rPr>
        <w:t>. Pacienților li s-a administrat amivantamab 1400 mg (pentru pacienți &lt; 80 kg) sau 1750 mg (pentru pacienți ≥ 80 kg) săptămânal</w:t>
      </w:r>
      <w:r w:rsidR="00A945D1" w:rsidRPr="0096680D">
        <w:rPr>
          <w:noProof/>
        </w:rPr>
        <w:t>,</w:t>
      </w:r>
      <w:r w:rsidRPr="0096680D">
        <w:rPr>
          <w:noProof/>
        </w:rPr>
        <w:t xml:space="preserve"> timp de 4 săptămâni. Începând cu săptămâna 7, pacienților li s-a administrat amivantamab 1750 mg (pentru pacienți &lt; 80 kg) sau 2100 mg (pentru pacienți ≥ 80 kg) la fiecare 3 săptămâni. Expunerea medie la amivantamab în asociere cu carboplatină și pemetrexed a fost de</w:t>
      </w:r>
      <w:r w:rsidR="008212E8" w:rsidRPr="0096680D">
        <w:rPr>
          <w:noProof/>
        </w:rPr>
        <w:t xml:space="preserve"> </w:t>
      </w:r>
      <w:r w:rsidR="002B7CC7" w:rsidRPr="0096680D">
        <w:rPr>
          <w:noProof/>
        </w:rPr>
        <w:t>7</w:t>
      </w:r>
      <w:r w:rsidRPr="0096680D">
        <w:rPr>
          <w:noProof/>
        </w:rPr>
        <w:t xml:space="preserve">,7 luni (interval: 0,0 până la </w:t>
      </w:r>
      <w:r w:rsidR="00536808" w:rsidRPr="0096680D">
        <w:rPr>
          <w:noProof/>
        </w:rPr>
        <w:t>28,1</w:t>
      </w:r>
      <w:r w:rsidRPr="0096680D">
        <w:rPr>
          <w:noProof/>
        </w:rPr>
        <w:t xml:space="preserve"> luni).</w:t>
      </w:r>
    </w:p>
    <w:p w14:paraId="1B2C394C" w14:textId="77777777" w:rsidR="005A65EC" w:rsidRPr="0096680D" w:rsidRDefault="005A65EC" w:rsidP="002A2932">
      <w:pPr>
        <w:rPr>
          <w:noProof/>
        </w:rPr>
      </w:pPr>
    </w:p>
    <w:p w14:paraId="0A9ECCFD" w14:textId="407EDB46" w:rsidR="005A65EC" w:rsidRPr="0096680D" w:rsidRDefault="005A65EC" w:rsidP="002A2932">
      <w:pPr>
        <w:rPr>
          <w:noProof/>
        </w:rPr>
      </w:pPr>
      <w:r w:rsidRPr="0096680D">
        <w:rPr>
          <w:noProof/>
        </w:rPr>
        <w:t>Reacțiile adverse observate în timpul studiilor clinice sunt enumerate mai jos în funcție de categoria de frecvență. Categoriile de frecvență sunt definite după cum urmează: Foarte frecvente (≥</w:t>
      </w:r>
      <w:r w:rsidR="00BE770D" w:rsidRPr="0096680D">
        <w:rPr>
          <w:noProof/>
        </w:rPr>
        <w:t xml:space="preserve"> </w:t>
      </w:r>
      <w:r w:rsidRPr="0096680D">
        <w:rPr>
          <w:noProof/>
        </w:rPr>
        <w:t xml:space="preserve">1/10); </w:t>
      </w:r>
      <w:r w:rsidR="00A945D1" w:rsidRPr="0096680D">
        <w:rPr>
          <w:noProof/>
        </w:rPr>
        <w:t>frecvente</w:t>
      </w:r>
      <w:r w:rsidRPr="0096680D">
        <w:rPr>
          <w:noProof/>
        </w:rPr>
        <w:t xml:space="preserve"> (≥</w:t>
      </w:r>
      <w:r w:rsidR="00BE770D" w:rsidRPr="0096680D">
        <w:rPr>
          <w:noProof/>
        </w:rPr>
        <w:t xml:space="preserve"> </w:t>
      </w:r>
      <w:r w:rsidRPr="0096680D">
        <w:rPr>
          <w:noProof/>
        </w:rPr>
        <w:t xml:space="preserve">1/100 </w:t>
      </w:r>
      <w:r w:rsidR="00A945D1" w:rsidRPr="0096680D">
        <w:rPr>
          <w:noProof/>
        </w:rPr>
        <w:t xml:space="preserve">și </w:t>
      </w:r>
      <w:r w:rsidRPr="0096680D">
        <w:rPr>
          <w:noProof/>
        </w:rPr>
        <w:t>&lt;</w:t>
      </w:r>
      <w:r w:rsidR="00BE770D" w:rsidRPr="0096680D">
        <w:rPr>
          <w:noProof/>
        </w:rPr>
        <w:t xml:space="preserve"> </w:t>
      </w:r>
      <w:r w:rsidRPr="0096680D">
        <w:rPr>
          <w:noProof/>
        </w:rPr>
        <w:t>1/10); mai puțin frecvente (≥</w:t>
      </w:r>
      <w:r w:rsidR="00BE770D" w:rsidRPr="0096680D">
        <w:rPr>
          <w:noProof/>
        </w:rPr>
        <w:t xml:space="preserve"> </w:t>
      </w:r>
      <w:r w:rsidRPr="0096680D">
        <w:rPr>
          <w:noProof/>
        </w:rPr>
        <w:t xml:space="preserve">1/1000 </w:t>
      </w:r>
      <w:r w:rsidR="00A945D1" w:rsidRPr="0096680D">
        <w:rPr>
          <w:noProof/>
        </w:rPr>
        <w:t xml:space="preserve">și </w:t>
      </w:r>
      <w:r w:rsidRPr="0096680D">
        <w:rPr>
          <w:noProof/>
        </w:rPr>
        <w:t>&lt;</w:t>
      </w:r>
      <w:r w:rsidR="00BE770D" w:rsidRPr="0096680D">
        <w:rPr>
          <w:noProof/>
        </w:rPr>
        <w:t xml:space="preserve"> </w:t>
      </w:r>
      <w:r w:rsidRPr="0096680D">
        <w:rPr>
          <w:noProof/>
        </w:rPr>
        <w:t>1/100); rare (≥</w:t>
      </w:r>
      <w:r w:rsidR="00BE770D" w:rsidRPr="0096680D">
        <w:rPr>
          <w:noProof/>
        </w:rPr>
        <w:t xml:space="preserve"> </w:t>
      </w:r>
      <w:r w:rsidRPr="0096680D">
        <w:rPr>
          <w:noProof/>
        </w:rPr>
        <w:t xml:space="preserve">1/10000 </w:t>
      </w:r>
      <w:r w:rsidR="00A945D1" w:rsidRPr="0096680D">
        <w:rPr>
          <w:noProof/>
        </w:rPr>
        <w:t xml:space="preserve">și </w:t>
      </w:r>
      <w:r w:rsidRPr="0096680D">
        <w:rPr>
          <w:noProof/>
        </w:rPr>
        <w:t>&lt;</w:t>
      </w:r>
      <w:r w:rsidR="00BE770D" w:rsidRPr="0096680D">
        <w:rPr>
          <w:noProof/>
        </w:rPr>
        <w:t xml:space="preserve"> </w:t>
      </w:r>
      <w:r w:rsidRPr="0096680D">
        <w:rPr>
          <w:noProof/>
        </w:rPr>
        <w:t>1/1000); foarte rare (&lt;</w:t>
      </w:r>
      <w:r w:rsidR="00BE770D" w:rsidRPr="0096680D">
        <w:rPr>
          <w:noProof/>
        </w:rPr>
        <w:t xml:space="preserve"> </w:t>
      </w:r>
      <w:r w:rsidRPr="0096680D">
        <w:rPr>
          <w:noProof/>
        </w:rPr>
        <w:t xml:space="preserve">1/10000); și </w:t>
      </w:r>
      <w:r w:rsidR="00A945D1" w:rsidRPr="0096680D">
        <w:rPr>
          <w:noProof/>
        </w:rPr>
        <w:t>cu frecvenț</w:t>
      </w:r>
      <w:r w:rsidR="007C0316" w:rsidRPr="0096680D">
        <w:rPr>
          <w:noProof/>
        </w:rPr>
        <w:t>ă</w:t>
      </w:r>
      <w:r w:rsidR="00A945D1" w:rsidRPr="0096680D">
        <w:rPr>
          <w:noProof/>
        </w:rPr>
        <w:t xml:space="preserve"> </w:t>
      </w:r>
      <w:r w:rsidRPr="0096680D">
        <w:rPr>
          <w:noProof/>
        </w:rPr>
        <w:t>necunoscut</w:t>
      </w:r>
      <w:r w:rsidR="007C0316" w:rsidRPr="0096680D">
        <w:rPr>
          <w:noProof/>
        </w:rPr>
        <w:t>ă</w:t>
      </w:r>
      <w:r w:rsidRPr="0096680D">
        <w:rPr>
          <w:noProof/>
        </w:rPr>
        <w:t xml:space="preserve"> (</w:t>
      </w:r>
      <w:r w:rsidR="00A945D1" w:rsidRPr="0096680D">
        <w:rPr>
          <w:noProof/>
        </w:rPr>
        <w:t>care</w:t>
      </w:r>
      <w:r w:rsidRPr="0096680D">
        <w:rPr>
          <w:noProof/>
        </w:rPr>
        <w:t xml:space="preserve"> nu poate fi estimată din datele disponibile).</w:t>
      </w:r>
    </w:p>
    <w:p w14:paraId="092AB81E" w14:textId="77777777" w:rsidR="005A65EC" w:rsidRPr="0096680D" w:rsidRDefault="005A65EC" w:rsidP="002A2932">
      <w:pPr>
        <w:rPr>
          <w:noProof/>
          <w:u w:val="single"/>
        </w:rPr>
      </w:pPr>
    </w:p>
    <w:p w14:paraId="598F4664" w14:textId="46E5FED6" w:rsidR="005A65EC" w:rsidRPr="0096680D" w:rsidRDefault="005A65EC" w:rsidP="002A2932">
      <w:pPr>
        <w:rPr>
          <w:noProof/>
        </w:rPr>
      </w:pPr>
      <w:r w:rsidRPr="0096680D">
        <w:rPr>
          <w:noProof/>
        </w:rPr>
        <w:t>În cadrul fiecărei grupe de frecvență, reacțiile adverse sunt prezentate în ordinea descrescătoare a gravității.</w:t>
      </w:r>
    </w:p>
    <w:p w14:paraId="49E3EF9D" w14:textId="77777777" w:rsidR="005A65EC" w:rsidRPr="0096680D" w:rsidRDefault="005A65EC" w:rsidP="002A2932">
      <w:pPr>
        <w:rPr>
          <w:noProof/>
          <w:u w:val="single"/>
        </w:rPr>
      </w:pPr>
    </w:p>
    <w:tbl>
      <w:tblPr>
        <w:tblStyle w:val="TableGrid"/>
        <w:tblW w:w="9072" w:type="dxa"/>
        <w:jc w:val="center"/>
        <w:tblLook w:val="04A0" w:firstRow="1" w:lastRow="0" w:firstColumn="1" w:lastColumn="0" w:noHBand="0" w:noVBand="1"/>
      </w:tblPr>
      <w:tblGrid>
        <w:gridCol w:w="3875"/>
        <w:gridCol w:w="2154"/>
        <w:gridCol w:w="1527"/>
        <w:gridCol w:w="1516"/>
      </w:tblGrid>
      <w:tr w:rsidR="0095404A" w:rsidRPr="0096680D" w14:paraId="7DFE7DF7" w14:textId="77777777" w:rsidTr="00033370">
        <w:trPr>
          <w:cantSplit/>
          <w:jc w:val="center"/>
        </w:trPr>
        <w:tc>
          <w:tcPr>
            <w:tcW w:w="8805" w:type="dxa"/>
            <w:gridSpan w:val="4"/>
            <w:tcBorders>
              <w:top w:val="nil"/>
              <w:left w:val="nil"/>
              <w:right w:val="nil"/>
            </w:tcBorders>
          </w:tcPr>
          <w:p w14:paraId="0BF9820A" w14:textId="612C4728" w:rsidR="000330C6" w:rsidRPr="0096680D" w:rsidRDefault="000330C6" w:rsidP="002A2932">
            <w:pPr>
              <w:keepNext/>
              <w:ind w:left="1134" w:hanging="1134"/>
              <w:rPr>
                <w:b/>
                <w:bCs/>
                <w:noProof/>
              </w:rPr>
            </w:pPr>
            <w:r w:rsidRPr="0096680D">
              <w:rPr>
                <w:b/>
                <w:bCs/>
                <w:noProof/>
              </w:rPr>
              <w:t>Tabelul 8:</w:t>
            </w:r>
            <w:r w:rsidRPr="0096680D">
              <w:rPr>
                <w:b/>
                <w:bCs/>
                <w:noProof/>
              </w:rPr>
              <w:tab/>
              <w:t>Reacții adverse la pacienții carora li se administrează amivantamab în asociere cu carboplatină și pemetrexed</w:t>
            </w:r>
          </w:p>
        </w:tc>
      </w:tr>
      <w:tr w:rsidR="0095404A" w:rsidRPr="0096680D" w14:paraId="05466375" w14:textId="77777777" w:rsidTr="00033370">
        <w:trPr>
          <w:cantSplit/>
          <w:jc w:val="center"/>
        </w:trPr>
        <w:tc>
          <w:tcPr>
            <w:tcW w:w="3761" w:type="dxa"/>
          </w:tcPr>
          <w:p w14:paraId="27335FBF" w14:textId="13232893" w:rsidR="000330C6" w:rsidRPr="0096680D" w:rsidRDefault="000330C6" w:rsidP="002A2932">
            <w:pPr>
              <w:keepNext/>
              <w:tabs>
                <w:tab w:val="left" w:pos="1134"/>
                <w:tab w:val="left" w:pos="1701"/>
              </w:tabs>
              <w:rPr>
                <w:b/>
                <w:bCs/>
                <w:noProof/>
              </w:rPr>
            </w:pPr>
            <w:r w:rsidRPr="0096680D">
              <w:rPr>
                <w:b/>
                <w:bCs/>
                <w:noProof/>
              </w:rPr>
              <w:t>Sisteme și organe</w:t>
            </w:r>
          </w:p>
          <w:p w14:paraId="78ECF554" w14:textId="270E62F7" w:rsidR="000330C6" w:rsidRPr="0096680D" w:rsidRDefault="000330C6" w:rsidP="002A2932">
            <w:pPr>
              <w:ind w:left="284"/>
              <w:rPr>
                <w:noProof/>
              </w:rPr>
            </w:pPr>
            <w:r w:rsidRPr="0096680D">
              <w:rPr>
                <w:noProof/>
              </w:rPr>
              <w:t>Reacții adverse</w:t>
            </w:r>
          </w:p>
        </w:tc>
        <w:tc>
          <w:tcPr>
            <w:tcW w:w="2091" w:type="dxa"/>
            <w:vAlign w:val="center"/>
          </w:tcPr>
          <w:p w14:paraId="6E155A9F" w14:textId="6719B546" w:rsidR="000330C6" w:rsidRPr="0096680D" w:rsidRDefault="000330C6" w:rsidP="002A2932">
            <w:pPr>
              <w:tabs>
                <w:tab w:val="left" w:pos="1134"/>
                <w:tab w:val="left" w:pos="1701"/>
              </w:tabs>
              <w:jc w:val="center"/>
              <w:rPr>
                <w:b/>
                <w:bCs/>
                <w:noProof/>
              </w:rPr>
            </w:pPr>
            <w:r w:rsidRPr="0096680D">
              <w:rPr>
                <w:b/>
                <w:bCs/>
                <w:noProof/>
              </w:rPr>
              <w:t>Categoria de frecvență</w:t>
            </w:r>
          </w:p>
        </w:tc>
        <w:tc>
          <w:tcPr>
            <w:tcW w:w="1482" w:type="dxa"/>
          </w:tcPr>
          <w:p w14:paraId="444265D2" w14:textId="4AA47336" w:rsidR="000330C6" w:rsidRPr="0096680D" w:rsidRDefault="000330C6" w:rsidP="002A2932">
            <w:pPr>
              <w:tabs>
                <w:tab w:val="left" w:pos="1134"/>
                <w:tab w:val="left" w:pos="1701"/>
              </w:tabs>
              <w:jc w:val="center"/>
              <w:rPr>
                <w:b/>
                <w:bCs/>
                <w:noProof/>
              </w:rPr>
            </w:pPr>
            <w:r w:rsidRPr="0096680D">
              <w:rPr>
                <w:b/>
                <w:bCs/>
                <w:noProof/>
              </w:rPr>
              <w:t>Toate gradele (%)</w:t>
            </w:r>
          </w:p>
        </w:tc>
        <w:tc>
          <w:tcPr>
            <w:tcW w:w="1471" w:type="dxa"/>
          </w:tcPr>
          <w:p w14:paraId="4248FE08" w14:textId="6D5B3189" w:rsidR="000330C6" w:rsidRPr="0096680D" w:rsidRDefault="000330C6" w:rsidP="002A2932">
            <w:pPr>
              <w:tabs>
                <w:tab w:val="left" w:pos="1134"/>
                <w:tab w:val="left" w:pos="1701"/>
              </w:tabs>
              <w:jc w:val="center"/>
              <w:rPr>
                <w:b/>
                <w:bCs/>
                <w:noProof/>
              </w:rPr>
            </w:pPr>
            <w:r w:rsidRPr="0096680D">
              <w:rPr>
                <w:b/>
                <w:bCs/>
                <w:noProof/>
              </w:rPr>
              <w:t>Grad 3-4 (%)</w:t>
            </w:r>
          </w:p>
        </w:tc>
      </w:tr>
      <w:tr w:rsidR="0095404A" w:rsidRPr="0096680D" w14:paraId="735BF3BD" w14:textId="77777777" w:rsidTr="00033370">
        <w:trPr>
          <w:cantSplit/>
          <w:jc w:val="center"/>
        </w:trPr>
        <w:tc>
          <w:tcPr>
            <w:tcW w:w="8805" w:type="dxa"/>
            <w:gridSpan w:val="4"/>
          </w:tcPr>
          <w:p w14:paraId="138F166C" w14:textId="2F518EC3" w:rsidR="00536808" w:rsidRPr="0096680D" w:rsidRDefault="0030355C" w:rsidP="002A2932">
            <w:pPr>
              <w:keepNext/>
              <w:rPr>
                <w:b/>
                <w:bCs/>
                <w:noProof/>
              </w:rPr>
            </w:pPr>
            <w:r w:rsidRPr="0096680D">
              <w:rPr>
                <w:b/>
                <w:bCs/>
                <w:noProof/>
              </w:rPr>
              <w:t>Tulburări hematologice și limfatice</w:t>
            </w:r>
          </w:p>
        </w:tc>
      </w:tr>
      <w:tr w:rsidR="0095404A" w:rsidRPr="0096680D" w14:paraId="1FFB0581" w14:textId="77777777" w:rsidTr="00033370">
        <w:trPr>
          <w:cantSplit/>
          <w:jc w:val="center"/>
        </w:trPr>
        <w:tc>
          <w:tcPr>
            <w:tcW w:w="3761" w:type="dxa"/>
          </w:tcPr>
          <w:p w14:paraId="05A0ECC7" w14:textId="18A295F8" w:rsidR="0030355C" w:rsidRPr="0096680D" w:rsidRDefault="0030355C" w:rsidP="002A2932">
            <w:pPr>
              <w:ind w:left="284"/>
              <w:rPr>
                <w:b/>
                <w:bCs/>
                <w:noProof/>
              </w:rPr>
            </w:pPr>
            <w:r w:rsidRPr="0096680D">
              <w:rPr>
                <w:noProof/>
                <w:szCs w:val="22"/>
              </w:rPr>
              <w:t>Neutropenie</w:t>
            </w:r>
          </w:p>
        </w:tc>
        <w:tc>
          <w:tcPr>
            <w:tcW w:w="2091" w:type="dxa"/>
            <w:vMerge w:val="restart"/>
          </w:tcPr>
          <w:p w14:paraId="09A83F73" w14:textId="5199DAE9" w:rsidR="0030355C" w:rsidRPr="0096680D" w:rsidRDefault="0030355C" w:rsidP="002A2932">
            <w:pPr>
              <w:keepNext/>
              <w:tabs>
                <w:tab w:val="left" w:pos="1134"/>
                <w:tab w:val="left" w:pos="1701"/>
              </w:tabs>
              <w:rPr>
                <w:b/>
                <w:bCs/>
                <w:noProof/>
              </w:rPr>
            </w:pPr>
            <w:r w:rsidRPr="0096680D">
              <w:rPr>
                <w:noProof/>
              </w:rPr>
              <w:t>Foarte frecvente</w:t>
            </w:r>
          </w:p>
        </w:tc>
        <w:tc>
          <w:tcPr>
            <w:tcW w:w="1482" w:type="dxa"/>
            <w:vAlign w:val="center"/>
          </w:tcPr>
          <w:p w14:paraId="1696D840" w14:textId="7C41C795" w:rsidR="0030355C" w:rsidRPr="0096680D" w:rsidRDefault="0030355C" w:rsidP="002A2932">
            <w:pPr>
              <w:keepNext/>
              <w:tabs>
                <w:tab w:val="left" w:pos="1134"/>
                <w:tab w:val="left" w:pos="1701"/>
              </w:tabs>
              <w:jc w:val="center"/>
              <w:rPr>
                <w:noProof/>
              </w:rPr>
            </w:pPr>
            <w:r w:rsidRPr="0096680D">
              <w:rPr>
                <w:noProof/>
              </w:rPr>
              <w:t>57</w:t>
            </w:r>
          </w:p>
        </w:tc>
        <w:tc>
          <w:tcPr>
            <w:tcW w:w="1471" w:type="dxa"/>
            <w:vAlign w:val="center"/>
          </w:tcPr>
          <w:p w14:paraId="76907C3C" w14:textId="0B0AF4E3" w:rsidR="0030355C" w:rsidRPr="0096680D" w:rsidRDefault="0030355C" w:rsidP="002A2932">
            <w:pPr>
              <w:keepNext/>
              <w:tabs>
                <w:tab w:val="left" w:pos="1134"/>
                <w:tab w:val="left" w:pos="1701"/>
              </w:tabs>
              <w:jc w:val="center"/>
              <w:rPr>
                <w:noProof/>
              </w:rPr>
            </w:pPr>
            <w:r w:rsidRPr="0096680D">
              <w:rPr>
                <w:noProof/>
              </w:rPr>
              <w:t>39</w:t>
            </w:r>
          </w:p>
        </w:tc>
      </w:tr>
      <w:tr w:rsidR="0095404A" w:rsidRPr="0096680D" w14:paraId="6E756997" w14:textId="77777777" w:rsidTr="00033370">
        <w:trPr>
          <w:cantSplit/>
          <w:jc w:val="center"/>
        </w:trPr>
        <w:tc>
          <w:tcPr>
            <w:tcW w:w="3761" w:type="dxa"/>
          </w:tcPr>
          <w:p w14:paraId="5435440E" w14:textId="7E825BA2" w:rsidR="0030355C" w:rsidRPr="0096680D" w:rsidRDefault="0030355C" w:rsidP="002A2932">
            <w:pPr>
              <w:ind w:left="284"/>
              <w:rPr>
                <w:b/>
                <w:bCs/>
                <w:noProof/>
              </w:rPr>
            </w:pPr>
            <w:r w:rsidRPr="0096680D">
              <w:rPr>
                <w:noProof/>
                <w:szCs w:val="22"/>
              </w:rPr>
              <w:t>Trombocitopenie</w:t>
            </w:r>
          </w:p>
        </w:tc>
        <w:tc>
          <w:tcPr>
            <w:tcW w:w="2091" w:type="dxa"/>
            <w:vMerge/>
          </w:tcPr>
          <w:p w14:paraId="1A80BB15" w14:textId="77777777" w:rsidR="0030355C" w:rsidRPr="0096680D" w:rsidRDefault="0030355C" w:rsidP="002A2932">
            <w:pPr>
              <w:keepNext/>
              <w:tabs>
                <w:tab w:val="left" w:pos="1134"/>
                <w:tab w:val="left" w:pos="1701"/>
              </w:tabs>
              <w:rPr>
                <w:b/>
                <w:bCs/>
                <w:noProof/>
              </w:rPr>
            </w:pPr>
          </w:p>
        </w:tc>
        <w:tc>
          <w:tcPr>
            <w:tcW w:w="1482" w:type="dxa"/>
            <w:vAlign w:val="center"/>
          </w:tcPr>
          <w:p w14:paraId="5795E0FB" w14:textId="2E5362CD" w:rsidR="0030355C" w:rsidRPr="0096680D" w:rsidRDefault="0030355C" w:rsidP="002A2932">
            <w:pPr>
              <w:keepNext/>
              <w:tabs>
                <w:tab w:val="left" w:pos="1134"/>
                <w:tab w:val="left" w:pos="1701"/>
              </w:tabs>
              <w:jc w:val="center"/>
              <w:rPr>
                <w:noProof/>
              </w:rPr>
            </w:pPr>
            <w:r w:rsidRPr="0096680D">
              <w:rPr>
                <w:noProof/>
              </w:rPr>
              <w:t>40</w:t>
            </w:r>
          </w:p>
        </w:tc>
        <w:tc>
          <w:tcPr>
            <w:tcW w:w="1471" w:type="dxa"/>
            <w:vAlign w:val="center"/>
          </w:tcPr>
          <w:p w14:paraId="263C32CB" w14:textId="0521232B" w:rsidR="0030355C" w:rsidRPr="0096680D" w:rsidRDefault="0030355C" w:rsidP="002A2932">
            <w:pPr>
              <w:keepNext/>
              <w:tabs>
                <w:tab w:val="left" w:pos="1134"/>
                <w:tab w:val="left" w:pos="1701"/>
              </w:tabs>
              <w:jc w:val="center"/>
              <w:rPr>
                <w:noProof/>
              </w:rPr>
            </w:pPr>
            <w:r w:rsidRPr="0096680D">
              <w:rPr>
                <w:noProof/>
              </w:rPr>
              <w:t>12</w:t>
            </w:r>
          </w:p>
        </w:tc>
      </w:tr>
      <w:tr w:rsidR="0095404A" w:rsidRPr="0096680D" w14:paraId="6BF9C574" w14:textId="77777777" w:rsidTr="00033370">
        <w:trPr>
          <w:cantSplit/>
          <w:jc w:val="center"/>
        </w:trPr>
        <w:tc>
          <w:tcPr>
            <w:tcW w:w="8805" w:type="dxa"/>
            <w:gridSpan w:val="4"/>
          </w:tcPr>
          <w:p w14:paraId="78623E37" w14:textId="4880FF88" w:rsidR="000330C6" w:rsidRPr="0096680D" w:rsidRDefault="00E93C12" w:rsidP="002A2932">
            <w:pPr>
              <w:keepNext/>
              <w:tabs>
                <w:tab w:val="left" w:pos="1134"/>
                <w:tab w:val="left" w:pos="1701"/>
              </w:tabs>
              <w:rPr>
                <w:b/>
                <w:bCs/>
                <w:noProof/>
              </w:rPr>
            </w:pPr>
            <w:r w:rsidRPr="0096680D">
              <w:rPr>
                <w:b/>
                <w:bCs/>
                <w:noProof/>
              </w:rPr>
              <w:t>Tulburări metabolice și de nutriție</w:t>
            </w:r>
          </w:p>
        </w:tc>
      </w:tr>
      <w:tr w:rsidR="0095404A" w:rsidRPr="0096680D" w14:paraId="58B1DA21" w14:textId="77777777" w:rsidTr="00033370">
        <w:trPr>
          <w:cantSplit/>
          <w:jc w:val="center"/>
        </w:trPr>
        <w:tc>
          <w:tcPr>
            <w:tcW w:w="3761" w:type="dxa"/>
          </w:tcPr>
          <w:p w14:paraId="6818EE8C" w14:textId="3B1E66E5" w:rsidR="000330C6" w:rsidRPr="0096680D" w:rsidRDefault="002B7CC7" w:rsidP="002A2932">
            <w:pPr>
              <w:tabs>
                <w:tab w:val="left" w:pos="1134"/>
                <w:tab w:val="left" w:pos="1701"/>
              </w:tabs>
              <w:ind w:left="284"/>
              <w:rPr>
                <w:noProof/>
              </w:rPr>
            </w:pPr>
            <w:bookmarkStart w:id="28" w:name="_Hlk171675424"/>
            <w:bookmarkStart w:id="29" w:name="_Hlk171675493"/>
            <w:r w:rsidRPr="0096680D">
              <w:rPr>
                <w:noProof/>
              </w:rPr>
              <w:t>Scăderea poftei de mâncare</w:t>
            </w:r>
          </w:p>
        </w:tc>
        <w:tc>
          <w:tcPr>
            <w:tcW w:w="2091" w:type="dxa"/>
            <w:vMerge w:val="restart"/>
          </w:tcPr>
          <w:p w14:paraId="1F8450FF" w14:textId="746728B2" w:rsidR="000330C6" w:rsidRPr="0096680D" w:rsidRDefault="00E93C12" w:rsidP="002A2932">
            <w:pPr>
              <w:tabs>
                <w:tab w:val="left" w:pos="1134"/>
                <w:tab w:val="left" w:pos="1701"/>
              </w:tabs>
              <w:rPr>
                <w:noProof/>
              </w:rPr>
            </w:pPr>
            <w:r w:rsidRPr="0096680D">
              <w:rPr>
                <w:noProof/>
              </w:rPr>
              <w:t>Foarte frecvente</w:t>
            </w:r>
          </w:p>
        </w:tc>
        <w:tc>
          <w:tcPr>
            <w:tcW w:w="1482" w:type="dxa"/>
          </w:tcPr>
          <w:p w14:paraId="3223FBD6" w14:textId="185E2999" w:rsidR="000330C6" w:rsidRPr="0096680D" w:rsidRDefault="0030355C" w:rsidP="002A2932">
            <w:pPr>
              <w:jc w:val="center"/>
              <w:rPr>
                <w:noProof/>
              </w:rPr>
            </w:pPr>
            <w:r w:rsidRPr="0096680D">
              <w:rPr>
                <w:noProof/>
              </w:rPr>
              <w:t>33</w:t>
            </w:r>
          </w:p>
        </w:tc>
        <w:tc>
          <w:tcPr>
            <w:tcW w:w="1471" w:type="dxa"/>
          </w:tcPr>
          <w:p w14:paraId="2981193C" w14:textId="26C20F10" w:rsidR="000330C6" w:rsidRPr="0096680D" w:rsidRDefault="0030355C" w:rsidP="002A2932">
            <w:pPr>
              <w:jc w:val="center"/>
              <w:rPr>
                <w:noProof/>
              </w:rPr>
            </w:pPr>
            <w:r w:rsidRPr="0096680D">
              <w:rPr>
                <w:noProof/>
              </w:rPr>
              <w:t>1,3</w:t>
            </w:r>
          </w:p>
        </w:tc>
      </w:tr>
      <w:tr w:rsidR="0095404A" w:rsidRPr="0096680D" w14:paraId="02FB2E05" w14:textId="77777777" w:rsidTr="00033370">
        <w:trPr>
          <w:cantSplit/>
          <w:jc w:val="center"/>
        </w:trPr>
        <w:tc>
          <w:tcPr>
            <w:tcW w:w="3761" w:type="dxa"/>
          </w:tcPr>
          <w:p w14:paraId="3A09FAD5" w14:textId="7DC8A816" w:rsidR="000330C6" w:rsidRPr="0096680D" w:rsidRDefault="002B7CC7" w:rsidP="002A2932">
            <w:pPr>
              <w:ind w:left="284"/>
              <w:rPr>
                <w:noProof/>
              </w:rPr>
            </w:pPr>
            <w:r w:rsidRPr="0096680D">
              <w:rPr>
                <w:noProof/>
              </w:rPr>
              <w:t>Hipoalbuminemie*</w:t>
            </w:r>
          </w:p>
        </w:tc>
        <w:tc>
          <w:tcPr>
            <w:tcW w:w="2091" w:type="dxa"/>
            <w:vMerge/>
          </w:tcPr>
          <w:p w14:paraId="2BE884DD" w14:textId="77777777" w:rsidR="000330C6" w:rsidRPr="0096680D" w:rsidRDefault="000330C6" w:rsidP="002A2932">
            <w:pPr>
              <w:tabs>
                <w:tab w:val="left" w:pos="1134"/>
                <w:tab w:val="left" w:pos="1701"/>
              </w:tabs>
              <w:rPr>
                <w:noProof/>
              </w:rPr>
            </w:pPr>
          </w:p>
        </w:tc>
        <w:tc>
          <w:tcPr>
            <w:tcW w:w="1482" w:type="dxa"/>
          </w:tcPr>
          <w:p w14:paraId="123DD0B4" w14:textId="15E542F7" w:rsidR="000330C6" w:rsidRPr="0096680D" w:rsidRDefault="002B7CC7" w:rsidP="002A2932">
            <w:pPr>
              <w:jc w:val="center"/>
              <w:rPr>
                <w:noProof/>
              </w:rPr>
            </w:pPr>
            <w:r w:rsidRPr="0096680D">
              <w:rPr>
                <w:noProof/>
              </w:rPr>
              <w:t>32</w:t>
            </w:r>
          </w:p>
        </w:tc>
        <w:tc>
          <w:tcPr>
            <w:tcW w:w="1471" w:type="dxa"/>
          </w:tcPr>
          <w:p w14:paraId="687C48A1" w14:textId="225B4BD5" w:rsidR="000330C6" w:rsidRPr="0096680D" w:rsidRDefault="002B7CC7" w:rsidP="002A2932">
            <w:pPr>
              <w:jc w:val="center"/>
              <w:rPr>
                <w:noProof/>
              </w:rPr>
            </w:pPr>
            <w:r w:rsidRPr="0096680D">
              <w:rPr>
                <w:noProof/>
              </w:rPr>
              <w:t>3,</w:t>
            </w:r>
            <w:r w:rsidR="0030355C" w:rsidRPr="0096680D">
              <w:rPr>
                <w:noProof/>
              </w:rPr>
              <w:t>7</w:t>
            </w:r>
          </w:p>
        </w:tc>
      </w:tr>
      <w:bookmarkEnd w:id="28"/>
      <w:tr w:rsidR="0095404A" w:rsidRPr="0096680D" w14:paraId="12EA2E9D" w14:textId="77777777" w:rsidTr="00033370">
        <w:trPr>
          <w:cantSplit/>
          <w:jc w:val="center"/>
        </w:trPr>
        <w:tc>
          <w:tcPr>
            <w:tcW w:w="3761" w:type="dxa"/>
          </w:tcPr>
          <w:p w14:paraId="79212E02" w14:textId="748D62D6" w:rsidR="000330C6" w:rsidRPr="0096680D" w:rsidRDefault="00E93C12" w:rsidP="002A2932">
            <w:pPr>
              <w:ind w:left="284"/>
              <w:rPr>
                <w:noProof/>
              </w:rPr>
            </w:pPr>
            <w:r w:rsidRPr="0096680D">
              <w:rPr>
                <w:noProof/>
              </w:rPr>
              <w:t>Hipopotasemie</w:t>
            </w:r>
          </w:p>
        </w:tc>
        <w:tc>
          <w:tcPr>
            <w:tcW w:w="2091" w:type="dxa"/>
            <w:vMerge/>
          </w:tcPr>
          <w:p w14:paraId="08EF0BC7" w14:textId="77777777" w:rsidR="000330C6" w:rsidRPr="0096680D" w:rsidRDefault="000330C6" w:rsidP="002A2932">
            <w:pPr>
              <w:tabs>
                <w:tab w:val="left" w:pos="1134"/>
                <w:tab w:val="left" w:pos="1701"/>
              </w:tabs>
              <w:rPr>
                <w:noProof/>
              </w:rPr>
            </w:pPr>
          </w:p>
        </w:tc>
        <w:tc>
          <w:tcPr>
            <w:tcW w:w="1482" w:type="dxa"/>
          </w:tcPr>
          <w:p w14:paraId="55A37DE0" w14:textId="2378FADB" w:rsidR="000330C6" w:rsidRPr="0096680D" w:rsidRDefault="002B7CC7" w:rsidP="002A2932">
            <w:pPr>
              <w:jc w:val="center"/>
              <w:rPr>
                <w:noProof/>
              </w:rPr>
            </w:pPr>
            <w:r w:rsidRPr="0096680D">
              <w:rPr>
                <w:noProof/>
              </w:rPr>
              <w:t>20</w:t>
            </w:r>
          </w:p>
        </w:tc>
        <w:tc>
          <w:tcPr>
            <w:tcW w:w="1471" w:type="dxa"/>
          </w:tcPr>
          <w:p w14:paraId="7C20D722" w14:textId="10BAE75A" w:rsidR="000330C6" w:rsidRPr="0096680D" w:rsidRDefault="002B7CC7" w:rsidP="002A2932">
            <w:pPr>
              <w:jc w:val="center"/>
              <w:rPr>
                <w:noProof/>
              </w:rPr>
            </w:pPr>
            <w:r w:rsidRPr="0096680D">
              <w:rPr>
                <w:noProof/>
              </w:rPr>
              <w:t>6,</w:t>
            </w:r>
            <w:r w:rsidR="0030355C" w:rsidRPr="0096680D">
              <w:rPr>
                <w:noProof/>
              </w:rPr>
              <w:t>6</w:t>
            </w:r>
          </w:p>
        </w:tc>
      </w:tr>
      <w:tr w:rsidR="0095404A" w:rsidRPr="0096680D" w14:paraId="52D18F02" w14:textId="77777777" w:rsidTr="00033370">
        <w:trPr>
          <w:cantSplit/>
          <w:jc w:val="center"/>
        </w:trPr>
        <w:tc>
          <w:tcPr>
            <w:tcW w:w="3761" w:type="dxa"/>
          </w:tcPr>
          <w:p w14:paraId="3D0AE8DE" w14:textId="554272A8" w:rsidR="000330C6" w:rsidRPr="0096680D" w:rsidRDefault="00E93C12" w:rsidP="002A2932">
            <w:pPr>
              <w:ind w:left="284"/>
              <w:rPr>
                <w:noProof/>
              </w:rPr>
            </w:pPr>
            <w:r w:rsidRPr="0096680D">
              <w:rPr>
                <w:noProof/>
              </w:rPr>
              <w:t>Hipomagnezemie</w:t>
            </w:r>
          </w:p>
        </w:tc>
        <w:tc>
          <w:tcPr>
            <w:tcW w:w="2091" w:type="dxa"/>
            <w:vMerge/>
          </w:tcPr>
          <w:p w14:paraId="66947073" w14:textId="77777777" w:rsidR="000330C6" w:rsidRPr="0096680D" w:rsidRDefault="000330C6" w:rsidP="002A2932">
            <w:pPr>
              <w:tabs>
                <w:tab w:val="left" w:pos="1134"/>
                <w:tab w:val="left" w:pos="1701"/>
              </w:tabs>
              <w:rPr>
                <w:noProof/>
              </w:rPr>
            </w:pPr>
          </w:p>
        </w:tc>
        <w:tc>
          <w:tcPr>
            <w:tcW w:w="1482" w:type="dxa"/>
          </w:tcPr>
          <w:p w14:paraId="67AAE9E1" w14:textId="6D4A1F5D" w:rsidR="000330C6" w:rsidRPr="0096680D" w:rsidRDefault="002B7CC7" w:rsidP="002A2932">
            <w:pPr>
              <w:jc w:val="center"/>
              <w:rPr>
                <w:noProof/>
              </w:rPr>
            </w:pPr>
            <w:r w:rsidRPr="0096680D">
              <w:rPr>
                <w:noProof/>
              </w:rPr>
              <w:t>13</w:t>
            </w:r>
          </w:p>
        </w:tc>
        <w:tc>
          <w:tcPr>
            <w:tcW w:w="1471" w:type="dxa"/>
          </w:tcPr>
          <w:p w14:paraId="22DB517B" w14:textId="0BD56E8F" w:rsidR="000330C6" w:rsidRPr="0096680D" w:rsidRDefault="002B7CC7" w:rsidP="002A2932">
            <w:pPr>
              <w:jc w:val="center"/>
              <w:rPr>
                <w:noProof/>
              </w:rPr>
            </w:pPr>
            <w:r w:rsidRPr="0096680D">
              <w:rPr>
                <w:noProof/>
              </w:rPr>
              <w:t>1,</w:t>
            </w:r>
            <w:r w:rsidR="0030355C" w:rsidRPr="0096680D">
              <w:rPr>
                <w:noProof/>
              </w:rPr>
              <w:t>3</w:t>
            </w:r>
          </w:p>
        </w:tc>
      </w:tr>
      <w:tr w:rsidR="0095404A" w:rsidRPr="0096680D" w14:paraId="14911427" w14:textId="77777777" w:rsidTr="00033370">
        <w:trPr>
          <w:cantSplit/>
          <w:jc w:val="center"/>
        </w:trPr>
        <w:tc>
          <w:tcPr>
            <w:tcW w:w="3761" w:type="dxa"/>
          </w:tcPr>
          <w:p w14:paraId="4C6829D3" w14:textId="0C90A881" w:rsidR="000330C6" w:rsidRPr="0096680D" w:rsidRDefault="00E93C12" w:rsidP="002A2932">
            <w:pPr>
              <w:ind w:left="284"/>
              <w:rPr>
                <w:noProof/>
              </w:rPr>
            </w:pPr>
            <w:r w:rsidRPr="0096680D">
              <w:rPr>
                <w:noProof/>
              </w:rPr>
              <w:t>Hipocalcemie</w:t>
            </w:r>
          </w:p>
        </w:tc>
        <w:tc>
          <w:tcPr>
            <w:tcW w:w="2091" w:type="dxa"/>
            <w:vMerge/>
          </w:tcPr>
          <w:p w14:paraId="53196548" w14:textId="77777777" w:rsidR="000330C6" w:rsidRPr="0096680D" w:rsidRDefault="000330C6" w:rsidP="002A2932">
            <w:pPr>
              <w:tabs>
                <w:tab w:val="left" w:pos="1134"/>
                <w:tab w:val="left" w:pos="1701"/>
              </w:tabs>
              <w:rPr>
                <w:noProof/>
              </w:rPr>
            </w:pPr>
          </w:p>
        </w:tc>
        <w:tc>
          <w:tcPr>
            <w:tcW w:w="1482" w:type="dxa"/>
          </w:tcPr>
          <w:p w14:paraId="104F6F00" w14:textId="15FF2211" w:rsidR="000330C6" w:rsidRPr="0096680D" w:rsidRDefault="0030355C" w:rsidP="002A2932">
            <w:pPr>
              <w:jc w:val="center"/>
              <w:rPr>
                <w:noProof/>
              </w:rPr>
            </w:pPr>
            <w:r w:rsidRPr="0096680D">
              <w:rPr>
                <w:noProof/>
              </w:rPr>
              <w:t>12</w:t>
            </w:r>
          </w:p>
        </w:tc>
        <w:tc>
          <w:tcPr>
            <w:tcW w:w="1471" w:type="dxa"/>
          </w:tcPr>
          <w:p w14:paraId="5261FF6F" w14:textId="4DA15599" w:rsidR="000330C6" w:rsidRPr="0096680D" w:rsidRDefault="002B7CC7" w:rsidP="002A2932">
            <w:pPr>
              <w:jc w:val="center"/>
              <w:rPr>
                <w:noProof/>
              </w:rPr>
            </w:pPr>
            <w:r w:rsidRPr="0096680D">
              <w:rPr>
                <w:noProof/>
              </w:rPr>
              <w:t>1,</w:t>
            </w:r>
            <w:r w:rsidR="0030355C" w:rsidRPr="0096680D">
              <w:rPr>
                <w:noProof/>
              </w:rPr>
              <w:t>0</w:t>
            </w:r>
          </w:p>
        </w:tc>
      </w:tr>
      <w:bookmarkEnd w:id="29"/>
      <w:tr w:rsidR="0095404A" w:rsidRPr="0096680D" w14:paraId="5FAF38EC" w14:textId="77777777" w:rsidTr="00033370">
        <w:trPr>
          <w:cantSplit/>
          <w:jc w:val="center"/>
        </w:trPr>
        <w:tc>
          <w:tcPr>
            <w:tcW w:w="8805" w:type="dxa"/>
            <w:gridSpan w:val="4"/>
          </w:tcPr>
          <w:p w14:paraId="1CBED2F1" w14:textId="6C232F2D" w:rsidR="000330C6" w:rsidRPr="0096680D" w:rsidRDefault="00E93C12" w:rsidP="002A2932">
            <w:pPr>
              <w:keepNext/>
              <w:tabs>
                <w:tab w:val="left" w:pos="1134"/>
                <w:tab w:val="left" w:pos="1701"/>
              </w:tabs>
              <w:rPr>
                <w:b/>
                <w:bCs/>
                <w:noProof/>
              </w:rPr>
            </w:pPr>
            <w:r w:rsidRPr="0096680D">
              <w:rPr>
                <w:b/>
                <w:bCs/>
                <w:noProof/>
              </w:rPr>
              <w:t>Tulburări ale sistemului nervos</w:t>
            </w:r>
          </w:p>
        </w:tc>
      </w:tr>
      <w:tr w:rsidR="0095404A" w:rsidRPr="0096680D" w14:paraId="07756629" w14:textId="77777777" w:rsidTr="00033370">
        <w:trPr>
          <w:cantSplit/>
          <w:jc w:val="center"/>
        </w:trPr>
        <w:tc>
          <w:tcPr>
            <w:tcW w:w="3761" w:type="dxa"/>
          </w:tcPr>
          <w:p w14:paraId="6027999D" w14:textId="3DBC77AA" w:rsidR="000330C6" w:rsidRPr="0096680D" w:rsidRDefault="00E93C12" w:rsidP="002A2932">
            <w:pPr>
              <w:tabs>
                <w:tab w:val="left" w:pos="1134"/>
                <w:tab w:val="left" w:pos="1701"/>
              </w:tabs>
              <w:ind w:left="284"/>
              <w:rPr>
                <w:noProof/>
                <w:vertAlign w:val="superscript"/>
              </w:rPr>
            </w:pPr>
            <w:r w:rsidRPr="0096680D">
              <w:rPr>
                <w:noProof/>
                <w:szCs w:val="22"/>
              </w:rPr>
              <w:t>Amețeală</w:t>
            </w:r>
            <w:r w:rsidRPr="0096680D">
              <w:rPr>
                <w:noProof/>
                <w:szCs w:val="22"/>
                <w:vertAlign w:val="superscript"/>
              </w:rPr>
              <w:t>*</w:t>
            </w:r>
          </w:p>
        </w:tc>
        <w:tc>
          <w:tcPr>
            <w:tcW w:w="2091" w:type="dxa"/>
          </w:tcPr>
          <w:p w14:paraId="6A3CFABE" w14:textId="6250CEFE" w:rsidR="000330C6" w:rsidRPr="0096680D" w:rsidRDefault="00E93C12" w:rsidP="002A2932">
            <w:pPr>
              <w:tabs>
                <w:tab w:val="left" w:pos="1134"/>
                <w:tab w:val="left" w:pos="1701"/>
              </w:tabs>
              <w:rPr>
                <w:noProof/>
              </w:rPr>
            </w:pPr>
            <w:r w:rsidRPr="0096680D">
              <w:rPr>
                <w:noProof/>
              </w:rPr>
              <w:t>Frecvente</w:t>
            </w:r>
          </w:p>
        </w:tc>
        <w:tc>
          <w:tcPr>
            <w:tcW w:w="1482" w:type="dxa"/>
          </w:tcPr>
          <w:p w14:paraId="406C3BA4" w14:textId="7B284ABA" w:rsidR="000330C6" w:rsidRPr="0096680D" w:rsidRDefault="0030355C" w:rsidP="002A2932">
            <w:pPr>
              <w:jc w:val="center"/>
              <w:rPr>
                <w:noProof/>
              </w:rPr>
            </w:pPr>
            <w:bookmarkStart w:id="30" w:name="_Hlk171675504"/>
            <w:r w:rsidRPr="0096680D">
              <w:rPr>
                <w:noProof/>
              </w:rPr>
              <w:t>10</w:t>
            </w:r>
            <w:bookmarkEnd w:id="30"/>
          </w:p>
        </w:tc>
        <w:tc>
          <w:tcPr>
            <w:tcW w:w="1471" w:type="dxa"/>
          </w:tcPr>
          <w:p w14:paraId="1338DCA5" w14:textId="4C6216D2" w:rsidR="000330C6" w:rsidRPr="0096680D" w:rsidRDefault="000330C6" w:rsidP="002A2932">
            <w:pPr>
              <w:jc w:val="center"/>
              <w:rPr>
                <w:noProof/>
              </w:rPr>
            </w:pPr>
            <w:r w:rsidRPr="0096680D">
              <w:rPr>
                <w:noProof/>
              </w:rPr>
              <w:t>0</w:t>
            </w:r>
            <w:r w:rsidR="0030355C" w:rsidRPr="0096680D">
              <w:rPr>
                <w:noProof/>
              </w:rPr>
              <w:t>,3</w:t>
            </w:r>
          </w:p>
        </w:tc>
      </w:tr>
      <w:tr w:rsidR="0095404A" w:rsidRPr="0096680D" w14:paraId="5C93124C" w14:textId="77777777" w:rsidTr="00033370">
        <w:trPr>
          <w:cantSplit/>
          <w:jc w:val="center"/>
        </w:trPr>
        <w:tc>
          <w:tcPr>
            <w:tcW w:w="8805" w:type="dxa"/>
            <w:gridSpan w:val="4"/>
          </w:tcPr>
          <w:p w14:paraId="3DDCD98F" w14:textId="6F3E99ED" w:rsidR="000330C6" w:rsidRPr="0096680D" w:rsidRDefault="00E93C12" w:rsidP="002A2932">
            <w:pPr>
              <w:keepNext/>
              <w:tabs>
                <w:tab w:val="left" w:pos="1134"/>
                <w:tab w:val="left" w:pos="1701"/>
              </w:tabs>
              <w:rPr>
                <w:b/>
                <w:bCs/>
                <w:noProof/>
              </w:rPr>
            </w:pPr>
            <w:r w:rsidRPr="0096680D">
              <w:rPr>
                <w:b/>
                <w:bCs/>
                <w:noProof/>
              </w:rPr>
              <w:t>Tulburări vasculare</w:t>
            </w:r>
          </w:p>
        </w:tc>
      </w:tr>
      <w:tr w:rsidR="0095404A" w:rsidRPr="0096680D" w14:paraId="5E115D2F" w14:textId="77777777" w:rsidTr="00033370">
        <w:trPr>
          <w:cantSplit/>
          <w:jc w:val="center"/>
        </w:trPr>
        <w:tc>
          <w:tcPr>
            <w:tcW w:w="3761" w:type="dxa"/>
          </w:tcPr>
          <w:p w14:paraId="1131D52A" w14:textId="276BD53D" w:rsidR="000330C6" w:rsidRPr="0096680D" w:rsidRDefault="00E93C12" w:rsidP="002A2932">
            <w:pPr>
              <w:tabs>
                <w:tab w:val="left" w:pos="1134"/>
                <w:tab w:val="left" w:pos="1701"/>
              </w:tabs>
              <w:ind w:left="284"/>
              <w:rPr>
                <w:b/>
                <w:bCs/>
                <w:noProof/>
                <w:vertAlign w:val="superscript"/>
              </w:rPr>
            </w:pPr>
            <w:bookmarkStart w:id="31" w:name="_Hlk171675512"/>
            <w:r w:rsidRPr="0096680D">
              <w:rPr>
                <w:noProof/>
                <w:szCs w:val="22"/>
              </w:rPr>
              <w:t>Tromboembolism venos</w:t>
            </w:r>
            <w:r w:rsidRPr="0096680D">
              <w:rPr>
                <w:noProof/>
                <w:szCs w:val="22"/>
                <w:vertAlign w:val="superscript"/>
              </w:rPr>
              <w:t>*</w:t>
            </w:r>
          </w:p>
        </w:tc>
        <w:tc>
          <w:tcPr>
            <w:tcW w:w="2091" w:type="dxa"/>
          </w:tcPr>
          <w:p w14:paraId="3FCB60C8" w14:textId="69660081" w:rsidR="000330C6" w:rsidRPr="0096680D" w:rsidRDefault="00E93C12" w:rsidP="002A2932">
            <w:pPr>
              <w:keepNext/>
              <w:tabs>
                <w:tab w:val="left" w:pos="1134"/>
                <w:tab w:val="left" w:pos="1701"/>
              </w:tabs>
              <w:rPr>
                <w:noProof/>
              </w:rPr>
            </w:pPr>
            <w:r w:rsidRPr="0096680D">
              <w:rPr>
                <w:noProof/>
              </w:rPr>
              <w:t>Foarte frecvente</w:t>
            </w:r>
          </w:p>
        </w:tc>
        <w:tc>
          <w:tcPr>
            <w:tcW w:w="1482" w:type="dxa"/>
          </w:tcPr>
          <w:p w14:paraId="784CBF28" w14:textId="1904A890" w:rsidR="000330C6" w:rsidRPr="0096680D" w:rsidRDefault="0030355C" w:rsidP="002A2932">
            <w:pPr>
              <w:keepNext/>
              <w:tabs>
                <w:tab w:val="left" w:pos="1134"/>
                <w:tab w:val="left" w:pos="1701"/>
              </w:tabs>
              <w:jc w:val="center"/>
              <w:rPr>
                <w:noProof/>
              </w:rPr>
            </w:pPr>
            <w:r w:rsidRPr="0096680D">
              <w:rPr>
                <w:noProof/>
              </w:rPr>
              <w:t>14</w:t>
            </w:r>
          </w:p>
        </w:tc>
        <w:tc>
          <w:tcPr>
            <w:tcW w:w="1471" w:type="dxa"/>
          </w:tcPr>
          <w:p w14:paraId="334E4DF4" w14:textId="70976130" w:rsidR="000330C6" w:rsidRPr="0096680D" w:rsidRDefault="0030355C" w:rsidP="002A2932">
            <w:pPr>
              <w:keepNext/>
              <w:tabs>
                <w:tab w:val="left" w:pos="1134"/>
                <w:tab w:val="left" w:pos="1701"/>
              </w:tabs>
              <w:jc w:val="center"/>
              <w:rPr>
                <w:noProof/>
              </w:rPr>
            </w:pPr>
            <w:r w:rsidRPr="0096680D">
              <w:rPr>
                <w:noProof/>
              </w:rPr>
              <w:t>3,0</w:t>
            </w:r>
          </w:p>
        </w:tc>
      </w:tr>
      <w:bookmarkEnd w:id="31"/>
      <w:tr w:rsidR="0095404A" w:rsidRPr="0096680D" w14:paraId="7897B8A1" w14:textId="77777777" w:rsidTr="00033370">
        <w:trPr>
          <w:cantSplit/>
          <w:jc w:val="center"/>
        </w:trPr>
        <w:tc>
          <w:tcPr>
            <w:tcW w:w="8805" w:type="dxa"/>
            <w:gridSpan w:val="4"/>
          </w:tcPr>
          <w:p w14:paraId="5B30C238" w14:textId="1CE9E4EC" w:rsidR="000330C6" w:rsidRPr="0096680D" w:rsidRDefault="00AE6B70" w:rsidP="002A2932">
            <w:pPr>
              <w:keepNext/>
              <w:tabs>
                <w:tab w:val="left" w:pos="1134"/>
                <w:tab w:val="left" w:pos="1701"/>
              </w:tabs>
              <w:rPr>
                <w:b/>
                <w:bCs/>
                <w:noProof/>
              </w:rPr>
            </w:pPr>
            <w:r w:rsidRPr="0096680D">
              <w:rPr>
                <w:b/>
                <w:bCs/>
                <w:noProof/>
              </w:rPr>
              <w:t>Tulburări oculare</w:t>
            </w:r>
          </w:p>
        </w:tc>
      </w:tr>
      <w:tr w:rsidR="0095404A" w:rsidRPr="0096680D" w14:paraId="2CB4D7B8" w14:textId="77777777" w:rsidTr="00033370">
        <w:trPr>
          <w:cantSplit/>
          <w:jc w:val="center"/>
        </w:trPr>
        <w:tc>
          <w:tcPr>
            <w:tcW w:w="3761" w:type="dxa"/>
          </w:tcPr>
          <w:p w14:paraId="6F92F3F8" w14:textId="41414E70" w:rsidR="000330C6" w:rsidRPr="0096680D" w:rsidRDefault="00AE6B70" w:rsidP="002A2932">
            <w:pPr>
              <w:tabs>
                <w:tab w:val="left" w:pos="1134"/>
                <w:tab w:val="left" w:pos="1701"/>
              </w:tabs>
              <w:ind w:left="284"/>
              <w:rPr>
                <w:noProof/>
                <w:szCs w:val="22"/>
              </w:rPr>
            </w:pPr>
            <w:bookmarkStart w:id="32" w:name="_Hlk171675524"/>
            <w:r w:rsidRPr="0096680D">
              <w:rPr>
                <w:noProof/>
              </w:rPr>
              <w:t>Alte tulburări oculare</w:t>
            </w:r>
            <w:r w:rsidR="000330C6" w:rsidRPr="0096680D">
              <w:rPr>
                <w:noProof/>
                <w:vertAlign w:val="superscript"/>
              </w:rPr>
              <w:t>*</w:t>
            </w:r>
          </w:p>
        </w:tc>
        <w:tc>
          <w:tcPr>
            <w:tcW w:w="2091" w:type="dxa"/>
            <w:vMerge w:val="restart"/>
          </w:tcPr>
          <w:p w14:paraId="73A6581E" w14:textId="2C87C387" w:rsidR="000330C6" w:rsidRPr="0096680D" w:rsidRDefault="00E93C12" w:rsidP="002A2932">
            <w:pPr>
              <w:tabs>
                <w:tab w:val="left" w:pos="1134"/>
                <w:tab w:val="left" w:pos="1701"/>
              </w:tabs>
              <w:rPr>
                <w:noProof/>
              </w:rPr>
            </w:pPr>
            <w:r w:rsidRPr="0096680D">
              <w:rPr>
                <w:noProof/>
              </w:rPr>
              <w:t>Frecvente</w:t>
            </w:r>
          </w:p>
        </w:tc>
        <w:tc>
          <w:tcPr>
            <w:tcW w:w="1482" w:type="dxa"/>
          </w:tcPr>
          <w:p w14:paraId="4F8F6DCF" w14:textId="79955BC7" w:rsidR="000330C6" w:rsidRPr="0096680D" w:rsidRDefault="000330C6" w:rsidP="002A2932">
            <w:pPr>
              <w:jc w:val="center"/>
              <w:rPr>
                <w:noProof/>
              </w:rPr>
            </w:pPr>
            <w:r w:rsidRPr="0096680D">
              <w:rPr>
                <w:noProof/>
              </w:rPr>
              <w:t>7</w:t>
            </w:r>
            <w:r w:rsidR="007F3003" w:rsidRPr="0096680D">
              <w:rPr>
                <w:noProof/>
              </w:rPr>
              <w:t>,</w:t>
            </w:r>
            <w:r w:rsidRPr="0096680D">
              <w:rPr>
                <w:noProof/>
              </w:rPr>
              <w:t>3</w:t>
            </w:r>
          </w:p>
        </w:tc>
        <w:tc>
          <w:tcPr>
            <w:tcW w:w="1471" w:type="dxa"/>
          </w:tcPr>
          <w:p w14:paraId="4C74823A" w14:textId="77777777" w:rsidR="000330C6" w:rsidRPr="0096680D" w:rsidRDefault="000330C6" w:rsidP="002A2932">
            <w:pPr>
              <w:jc w:val="center"/>
              <w:rPr>
                <w:noProof/>
              </w:rPr>
            </w:pPr>
            <w:r w:rsidRPr="0096680D">
              <w:rPr>
                <w:noProof/>
              </w:rPr>
              <w:t>0</w:t>
            </w:r>
          </w:p>
        </w:tc>
      </w:tr>
      <w:tr w:rsidR="0095404A" w:rsidRPr="0096680D" w14:paraId="7CF5D618" w14:textId="77777777" w:rsidTr="00033370">
        <w:trPr>
          <w:cantSplit/>
          <w:jc w:val="center"/>
        </w:trPr>
        <w:tc>
          <w:tcPr>
            <w:tcW w:w="3761" w:type="dxa"/>
          </w:tcPr>
          <w:p w14:paraId="30C46FDB" w14:textId="521390A4" w:rsidR="000330C6" w:rsidRPr="0096680D" w:rsidRDefault="00AE6B70" w:rsidP="002A2932">
            <w:pPr>
              <w:tabs>
                <w:tab w:val="left" w:pos="1134"/>
                <w:tab w:val="left" w:pos="1701"/>
              </w:tabs>
              <w:ind w:left="284"/>
              <w:rPr>
                <w:noProof/>
                <w:szCs w:val="22"/>
                <w:vertAlign w:val="superscript"/>
              </w:rPr>
            </w:pPr>
            <w:r w:rsidRPr="0096680D">
              <w:rPr>
                <w:noProof/>
                <w:szCs w:val="22"/>
              </w:rPr>
              <w:t>Tulburări de vedere</w:t>
            </w:r>
            <w:r w:rsidR="000330C6" w:rsidRPr="0096680D">
              <w:rPr>
                <w:noProof/>
                <w:vertAlign w:val="superscript"/>
              </w:rPr>
              <w:t>*</w:t>
            </w:r>
          </w:p>
        </w:tc>
        <w:tc>
          <w:tcPr>
            <w:tcW w:w="2091" w:type="dxa"/>
            <w:vMerge/>
          </w:tcPr>
          <w:p w14:paraId="7B03FF5E" w14:textId="77777777" w:rsidR="000330C6" w:rsidRPr="0096680D" w:rsidRDefault="000330C6" w:rsidP="002A2932">
            <w:pPr>
              <w:tabs>
                <w:tab w:val="left" w:pos="1134"/>
                <w:tab w:val="left" w:pos="1701"/>
              </w:tabs>
              <w:rPr>
                <w:noProof/>
              </w:rPr>
            </w:pPr>
          </w:p>
        </w:tc>
        <w:tc>
          <w:tcPr>
            <w:tcW w:w="1482" w:type="dxa"/>
          </w:tcPr>
          <w:p w14:paraId="6368BF0B" w14:textId="734DAE74" w:rsidR="000330C6" w:rsidRPr="0096680D" w:rsidRDefault="00F22497" w:rsidP="002A2932">
            <w:pPr>
              <w:jc w:val="center"/>
              <w:rPr>
                <w:noProof/>
              </w:rPr>
            </w:pPr>
            <w:r w:rsidRPr="0096680D">
              <w:rPr>
                <w:noProof/>
              </w:rPr>
              <w:t>3,0</w:t>
            </w:r>
          </w:p>
        </w:tc>
        <w:tc>
          <w:tcPr>
            <w:tcW w:w="1471" w:type="dxa"/>
          </w:tcPr>
          <w:p w14:paraId="4475F99D" w14:textId="77777777" w:rsidR="000330C6" w:rsidRPr="0096680D" w:rsidRDefault="000330C6" w:rsidP="002A2932">
            <w:pPr>
              <w:jc w:val="center"/>
              <w:rPr>
                <w:noProof/>
              </w:rPr>
            </w:pPr>
            <w:r w:rsidRPr="0096680D">
              <w:rPr>
                <w:noProof/>
              </w:rPr>
              <w:t>0</w:t>
            </w:r>
          </w:p>
        </w:tc>
      </w:tr>
      <w:tr w:rsidR="0095404A" w:rsidRPr="0096680D" w14:paraId="070AC424" w14:textId="77777777" w:rsidTr="00033370">
        <w:trPr>
          <w:cantSplit/>
          <w:jc w:val="center"/>
        </w:trPr>
        <w:tc>
          <w:tcPr>
            <w:tcW w:w="3761" w:type="dxa"/>
          </w:tcPr>
          <w:p w14:paraId="038C0F37" w14:textId="2BB7DBD8" w:rsidR="00F22497" w:rsidRPr="0096680D" w:rsidRDefault="00F22497" w:rsidP="002A2932">
            <w:pPr>
              <w:tabs>
                <w:tab w:val="left" w:pos="1134"/>
                <w:tab w:val="left" w:pos="1701"/>
              </w:tabs>
              <w:ind w:left="284"/>
              <w:rPr>
                <w:noProof/>
                <w:szCs w:val="22"/>
              </w:rPr>
            </w:pPr>
            <w:bookmarkStart w:id="33" w:name="_Hlk171675531"/>
            <w:bookmarkEnd w:id="32"/>
            <w:r w:rsidRPr="0096680D">
              <w:rPr>
                <w:noProof/>
                <w:szCs w:val="22"/>
              </w:rPr>
              <w:t>Creșterea genelor</w:t>
            </w:r>
          </w:p>
        </w:tc>
        <w:tc>
          <w:tcPr>
            <w:tcW w:w="2091" w:type="dxa"/>
            <w:vMerge w:val="restart"/>
          </w:tcPr>
          <w:p w14:paraId="2F30740B" w14:textId="1BBF9761" w:rsidR="00F22497" w:rsidRPr="0096680D" w:rsidRDefault="00F22497" w:rsidP="002A2932">
            <w:pPr>
              <w:rPr>
                <w:noProof/>
              </w:rPr>
            </w:pPr>
            <w:r w:rsidRPr="0096680D">
              <w:rPr>
                <w:noProof/>
              </w:rPr>
              <w:t>Mai puțin frecvente</w:t>
            </w:r>
          </w:p>
        </w:tc>
        <w:tc>
          <w:tcPr>
            <w:tcW w:w="1482" w:type="dxa"/>
          </w:tcPr>
          <w:p w14:paraId="70E09346" w14:textId="7877D9E0" w:rsidR="00F22497" w:rsidRPr="0096680D" w:rsidRDefault="008348A9" w:rsidP="002A2932">
            <w:pPr>
              <w:jc w:val="center"/>
              <w:rPr>
                <w:noProof/>
              </w:rPr>
            </w:pPr>
            <w:r w:rsidRPr="0096680D">
              <w:rPr>
                <w:noProof/>
              </w:rPr>
              <w:t>0,3</w:t>
            </w:r>
          </w:p>
        </w:tc>
        <w:tc>
          <w:tcPr>
            <w:tcW w:w="1471" w:type="dxa"/>
          </w:tcPr>
          <w:p w14:paraId="727ED6FE" w14:textId="42CCFDCF" w:rsidR="00F22497" w:rsidRPr="0096680D" w:rsidRDefault="00F22497" w:rsidP="002A2932">
            <w:pPr>
              <w:jc w:val="center"/>
              <w:rPr>
                <w:noProof/>
              </w:rPr>
            </w:pPr>
            <w:r w:rsidRPr="0096680D">
              <w:rPr>
                <w:noProof/>
              </w:rPr>
              <w:t>0</w:t>
            </w:r>
          </w:p>
        </w:tc>
      </w:tr>
      <w:tr w:rsidR="0095404A" w:rsidRPr="0096680D" w14:paraId="79C8CBE2" w14:textId="77777777" w:rsidTr="00033370">
        <w:trPr>
          <w:cantSplit/>
          <w:jc w:val="center"/>
        </w:trPr>
        <w:tc>
          <w:tcPr>
            <w:tcW w:w="3761" w:type="dxa"/>
          </w:tcPr>
          <w:p w14:paraId="72A2DFE4" w14:textId="0F929215" w:rsidR="00F22497" w:rsidRPr="0096680D" w:rsidRDefault="00F22497" w:rsidP="002A2932">
            <w:pPr>
              <w:tabs>
                <w:tab w:val="left" w:pos="1134"/>
                <w:tab w:val="left" w:pos="1701"/>
              </w:tabs>
              <w:ind w:left="284"/>
              <w:rPr>
                <w:noProof/>
                <w:szCs w:val="22"/>
              </w:rPr>
            </w:pPr>
            <w:r w:rsidRPr="0096680D">
              <w:rPr>
                <w:noProof/>
                <w:szCs w:val="22"/>
              </w:rPr>
              <w:t>Cheratită</w:t>
            </w:r>
          </w:p>
        </w:tc>
        <w:tc>
          <w:tcPr>
            <w:tcW w:w="2091" w:type="dxa"/>
            <w:vMerge/>
          </w:tcPr>
          <w:p w14:paraId="6D742257" w14:textId="77777777" w:rsidR="00F22497" w:rsidRPr="0096680D" w:rsidRDefault="00F22497" w:rsidP="002A2932">
            <w:pPr>
              <w:tabs>
                <w:tab w:val="left" w:pos="1134"/>
                <w:tab w:val="left" w:pos="1701"/>
              </w:tabs>
              <w:rPr>
                <w:noProof/>
              </w:rPr>
            </w:pPr>
          </w:p>
        </w:tc>
        <w:tc>
          <w:tcPr>
            <w:tcW w:w="1482" w:type="dxa"/>
          </w:tcPr>
          <w:p w14:paraId="1B564ED5" w14:textId="3013BF72" w:rsidR="00F22497" w:rsidRPr="0096680D" w:rsidRDefault="008348A9" w:rsidP="002A2932">
            <w:pPr>
              <w:jc w:val="center"/>
              <w:rPr>
                <w:noProof/>
              </w:rPr>
            </w:pPr>
            <w:r w:rsidRPr="0096680D">
              <w:rPr>
                <w:noProof/>
              </w:rPr>
              <w:t>0,3</w:t>
            </w:r>
          </w:p>
        </w:tc>
        <w:tc>
          <w:tcPr>
            <w:tcW w:w="1471" w:type="dxa"/>
          </w:tcPr>
          <w:p w14:paraId="591AF228" w14:textId="78560844" w:rsidR="00F22497" w:rsidRPr="0096680D" w:rsidRDefault="00F22497" w:rsidP="002A2932">
            <w:pPr>
              <w:jc w:val="center"/>
              <w:rPr>
                <w:noProof/>
              </w:rPr>
            </w:pPr>
            <w:r w:rsidRPr="0096680D">
              <w:rPr>
                <w:noProof/>
              </w:rPr>
              <w:t>0</w:t>
            </w:r>
          </w:p>
        </w:tc>
      </w:tr>
      <w:tr w:rsidR="0095404A" w:rsidRPr="0096680D" w14:paraId="4C87CDFC" w14:textId="77777777" w:rsidTr="00033370">
        <w:trPr>
          <w:cantSplit/>
          <w:jc w:val="center"/>
        </w:trPr>
        <w:tc>
          <w:tcPr>
            <w:tcW w:w="3761" w:type="dxa"/>
          </w:tcPr>
          <w:p w14:paraId="713B959D" w14:textId="017B5317" w:rsidR="00F22497" w:rsidRPr="0096680D" w:rsidRDefault="00F22497" w:rsidP="002A2932">
            <w:pPr>
              <w:tabs>
                <w:tab w:val="left" w:pos="1134"/>
                <w:tab w:val="left" w:pos="1701"/>
              </w:tabs>
              <w:ind w:left="284"/>
              <w:rPr>
                <w:noProof/>
                <w:szCs w:val="22"/>
              </w:rPr>
            </w:pPr>
            <w:r w:rsidRPr="0096680D">
              <w:rPr>
                <w:noProof/>
                <w:szCs w:val="22"/>
              </w:rPr>
              <w:t>Uveită</w:t>
            </w:r>
          </w:p>
        </w:tc>
        <w:tc>
          <w:tcPr>
            <w:tcW w:w="2091" w:type="dxa"/>
            <w:vMerge/>
          </w:tcPr>
          <w:p w14:paraId="15E78FE4" w14:textId="77777777" w:rsidR="00F22497" w:rsidRPr="0096680D" w:rsidRDefault="00F22497" w:rsidP="002A2932">
            <w:pPr>
              <w:tabs>
                <w:tab w:val="left" w:pos="1134"/>
                <w:tab w:val="left" w:pos="1701"/>
              </w:tabs>
              <w:rPr>
                <w:noProof/>
              </w:rPr>
            </w:pPr>
          </w:p>
        </w:tc>
        <w:tc>
          <w:tcPr>
            <w:tcW w:w="1482" w:type="dxa"/>
          </w:tcPr>
          <w:p w14:paraId="6F87C803" w14:textId="062A92CD" w:rsidR="00F22497" w:rsidRPr="0096680D" w:rsidRDefault="00F22497" w:rsidP="002A2932">
            <w:pPr>
              <w:jc w:val="center"/>
              <w:rPr>
                <w:noProof/>
              </w:rPr>
            </w:pPr>
            <w:r w:rsidRPr="0096680D">
              <w:rPr>
                <w:noProof/>
              </w:rPr>
              <w:t>0</w:t>
            </w:r>
            <w:r w:rsidR="00282B5F" w:rsidRPr="0096680D">
              <w:rPr>
                <w:noProof/>
              </w:rPr>
              <w:t>,</w:t>
            </w:r>
            <w:r w:rsidRPr="0096680D">
              <w:rPr>
                <w:noProof/>
              </w:rPr>
              <w:t>3</w:t>
            </w:r>
          </w:p>
        </w:tc>
        <w:tc>
          <w:tcPr>
            <w:tcW w:w="1471" w:type="dxa"/>
          </w:tcPr>
          <w:p w14:paraId="4710FF0B" w14:textId="113B34A1" w:rsidR="00F22497" w:rsidRPr="0096680D" w:rsidRDefault="00F22497" w:rsidP="002A2932">
            <w:pPr>
              <w:jc w:val="center"/>
              <w:rPr>
                <w:noProof/>
              </w:rPr>
            </w:pPr>
            <w:r w:rsidRPr="0096680D">
              <w:rPr>
                <w:noProof/>
              </w:rPr>
              <w:t>0</w:t>
            </w:r>
          </w:p>
        </w:tc>
      </w:tr>
      <w:bookmarkEnd w:id="33"/>
      <w:tr w:rsidR="0095404A" w:rsidRPr="0096680D" w14:paraId="2EB3177F" w14:textId="77777777" w:rsidTr="00033370">
        <w:trPr>
          <w:cantSplit/>
          <w:jc w:val="center"/>
        </w:trPr>
        <w:tc>
          <w:tcPr>
            <w:tcW w:w="8805" w:type="dxa"/>
            <w:gridSpan w:val="4"/>
          </w:tcPr>
          <w:p w14:paraId="7E2363A8" w14:textId="6021E7A4" w:rsidR="000330C6" w:rsidRPr="0096680D" w:rsidRDefault="00574FD5" w:rsidP="002A2932">
            <w:pPr>
              <w:keepNext/>
              <w:tabs>
                <w:tab w:val="left" w:pos="1134"/>
                <w:tab w:val="left" w:pos="1701"/>
              </w:tabs>
              <w:rPr>
                <w:b/>
                <w:bCs/>
                <w:noProof/>
              </w:rPr>
            </w:pPr>
            <w:r w:rsidRPr="0096680D">
              <w:rPr>
                <w:b/>
                <w:bCs/>
                <w:noProof/>
              </w:rPr>
              <w:t>Tulburări respiratorii, toracice și mediastinale</w:t>
            </w:r>
          </w:p>
        </w:tc>
      </w:tr>
      <w:tr w:rsidR="0095404A" w:rsidRPr="0096680D" w14:paraId="7750F9D3" w14:textId="77777777" w:rsidTr="00033370">
        <w:trPr>
          <w:cantSplit/>
          <w:jc w:val="center"/>
        </w:trPr>
        <w:tc>
          <w:tcPr>
            <w:tcW w:w="3761" w:type="dxa"/>
          </w:tcPr>
          <w:p w14:paraId="27993988" w14:textId="682453C1" w:rsidR="000330C6" w:rsidRPr="0096680D" w:rsidRDefault="00574FD5" w:rsidP="002A2932">
            <w:pPr>
              <w:tabs>
                <w:tab w:val="left" w:pos="1134"/>
                <w:tab w:val="left" w:pos="1701"/>
              </w:tabs>
              <w:ind w:left="284"/>
              <w:rPr>
                <w:noProof/>
              </w:rPr>
            </w:pPr>
            <w:bookmarkStart w:id="34" w:name="_Hlk171675542"/>
            <w:r w:rsidRPr="0096680D">
              <w:rPr>
                <w:noProof/>
              </w:rPr>
              <w:t>Boală pulmonară interstițială</w:t>
            </w:r>
            <w:r w:rsidR="000330C6" w:rsidRPr="0096680D">
              <w:rPr>
                <w:noProof/>
                <w:vertAlign w:val="superscript"/>
              </w:rPr>
              <w:t>*</w:t>
            </w:r>
          </w:p>
        </w:tc>
        <w:tc>
          <w:tcPr>
            <w:tcW w:w="2091" w:type="dxa"/>
          </w:tcPr>
          <w:p w14:paraId="3C40DA71" w14:textId="108F3CAF" w:rsidR="000330C6" w:rsidRPr="0096680D" w:rsidRDefault="00E93C12" w:rsidP="002A2932">
            <w:pPr>
              <w:tabs>
                <w:tab w:val="left" w:pos="1134"/>
                <w:tab w:val="left" w:pos="1701"/>
              </w:tabs>
              <w:rPr>
                <w:noProof/>
              </w:rPr>
            </w:pPr>
            <w:r w:rsidRPr="0096680D">
              <w:rPr>
                <w:noProof/>
              </w:rPr>
              <w:t>Frecvente</w:t>
            </w:r>
          </w:p>
        </w:tc>
        <w:tc>
          <w:tcPr>
            <w:tcW w:w="1482" w:type="dxa"/>
          </w:tcPr>
          <w:p w14:paraId="1F08F832" w14:textId="578D1EC4" w:rsidR="000330C6" w:rsidRPr="0096680D" w:rsidRDefault="00262FF2" w:rsidP="002A2932">
            <w:pPr>
              <w:jc w:val="center"/>
              <w:rPr>
                <w:noProof/>
              </w:rPr>
            </w:pPr>
            <w:r w:rsidRPr="0096680D">
              <w:rPr>
                <w:noProof/>
              </w:rPr>
              <w:t>2,</w:t>
            </w:r>
            <w:r w:rsidR="008348A9" w:rsidRPr="0096680D">
              <w:rPr>
                <w:noProof/>
              </w:rPr>
              <w:t>3</w:t>
            </w:r>
          </w:p>
        </w:tc>
        <w:tc>
          <w:tcPr>
            <w:tcW w:w="1471" w:type="dxa"/>
          </w:tcPr>
          <w:p w14:paraId="36265328" w14:textId="1E2C13A7" w:rsidR="000330C6" w:rsidRPr="0096680D" w:rsidRDefault="00262FF2" w:rsidP="002A2932">
            <w:pPr>
              <w:jc w:val="center"/>
              <w:rPr>
                <w:noProof/>
              </w:rPr>
            </w:pPr>
            <w:r w:rsidRPr="0096680D">
              <w:rPr>
                <w:noProof/>
              </w:rPr>
              <w:t>1,</w:t>
            </w:r>
            <w:r w:rsidR="008348A9" w:rsidRPr="0096680D">
              <w:rPr>
                <w:noProof/>
              </w:rPr>
              <w:t>7</w:t>
            </w:r>
          </w:p>
        </w:tc>
      </w:tr>
      <w:bookmarkEnd w:id="34"/>
      <w:tr w:rsidR="0095404A" w:rsidRPr="0096680D" w14:paraId="537C958E" w14:textId="77777777" w:rsidTr="00033370">
        <w:trPr>
          <w:cantSplit/>
          <w:jc w:val="center"/>
        </w:trPr>
        <w:tc>
          <w:tcPr>
            <w:tcW w:w="8805" w:type="dxa"/>
            <w:gridSpan w:val="4"/>
          </w:tcPr>
          <w:p w14:paraId="788CFAC0" w14:textId="1D45967B" w:rsidR="000330C6" w:rsidRPr="0096680D" w:rsidRDefault="00574FD5" w:rsidP="002A2932">
            <w:pPr>
              <w:keepNext/>
              <w:tabs>
                <w:tab w:val="left" w:pos="1134"/>
                <w:tab w:val="left" w:pos="1701"/>
              </w:tabs>
              <w:rPr>
                <w:b/>
                <w:bCs/>
                <w:noProof/>
              </w:rPr>
            </w:pPr>
            <w:r w:rsidRPr="0096680D">
              <w:rPr>
                <w:b/>
                <w:bCs/>
                <w:noProof/>
              </w:rPr>
              <w:lastRenderedPageBreak/>
              <w:t>Tulburări gastro-intestinale</w:t>
            </w:r>
          </w:p>
        </w:tc>
      </w:tr>
      <w:tr w:rsidR="0095404A" w:rsidRPr="0096680D" w14:paraId="3989200B" w14:textId="77777777" w:rsidTr="00033370">
        <w:trPr>
          <w:cantSplit/>
          <w:jc w:val="center"/>
        </w:trPr>
        <w:tc>
          <w:tcPr>
            <w:tcW w:w="3761" w:type="dxa"/>
          </w:tcPr>
          <w:p w14:paraId="6D824186" w14:textId="6F38C305" w:rsidR="002B7CC7" w:rsidRPr="0096680D" w:rsidRDefault="002B7CC7" w:rsidP="002A2932">
            <w:pPr>
              <w:keepNext/>
              <w:tabs>
                <w:tab w:val="left" w:pos="1134"/>
                <w:tab w:val="left" w:pos="1701"/>
              </w:tabs>
              <w:ind w:left="284"/>
              <w:rPr>
                <w:noProof/>
                <w:szCs w:val="22"/>
                <w:vertAlign w:val="superscript"/>
              </w:rPr>
            </w:pPr>
            <w:bookmarkStart w:id="35" w:name="_Hlk171675552"/>
            <w:r w:rsidRPr="0096680D">
              <w:rPr>
                <w:noProof/>
                <w:szCs w:val="22"/>
              </w:rPr>
              <w:t>Greață</w:t>
            </w:r>
          </w:p>
        </w:tc>
        <w:tc>
          <w:tcPr>
            <w:tcW w:w="2091" w:type="dxa"/>
            <w:vMerge w:val="restart"/>
          </w:tcPr>
          <w:p w14:paraId="3918A2D2" w14:textId="6E638B0C" w:rsidR="002B7CC7" w:rsidRPr="0096680D" w:rsidRDefault="002B7CC7" w:rsidP="002A2932">
            <w:pPr>
              <w:keepNext/>
              <w:tabs>
                <w:tab w:val="left" w:pos="1134"/>
                <w:tab w:val="left" w:pos="1701"/>
              </w:tabs>
              <w:rPr>
                <w:noProof/>
              </w:rPr>
            </w:pPr>
            <w:r w:rsidRPr="0096680D">
              <w:rPr>
                <w:noProof/>
              </w:rPr>
              <w:t>Foarte frecvente</w:t>
            </w:r>
          </w:p>
        </w:tc>
        <w:tc>
          <w:tcPr>
            <w:tcW w:w="1482" w:type="dxa"/>
          </w:tcPr>
          <w:p w14:paraId="012B36EC" w14:textId="74D57A7A" w:rsidR="002B7CC7" w:rsidRPr="0096680D" w:rsidRDefault="002B7CC7" w:rsidP="002A2932">
            <w:pPr>
              <w:jc w:val="center"/>
              <w:rPr>
                <w:noProof/>
              </w:rPr>
            </w:pPr>
            <w:r w:rsidRPr="0096680D">
              <w:rPr>
                <w:noProof/>
              </w:rPr>
              <w:t>43</w:t>
            </w:r>
          </w:p>
        </w:tc>
        <w:tc>
          <w:tcPr>
            <w:tcW w:w="1471" w:type="dxa"/>
          </w:tcPr>
          <w:p w14:paraId="71E6AD09" w14:textId="6F9E79DE" w:rsidR="002B7CC7" w:rsidRPr="0096680D" w:rsidRDefault="008348A9" w:rsidP="002A2932">
            <w:pPr>
              <w:jc w:val="center"/>
              <w:rPr>
                <w:noProof/>
              </w:rPr>
            </w:pPr>
            <w:r w:rsidRPr="0096680D">
              <w:rPr>
                <w:noProof/>
              </w:rPr>
              <w:t>1,0</w:t>
            </w:r>
          </w:p>
        </w:tc>
      </w:tr>
      <w:tr w:rsidR="0095404A" w:rsidRPr="0096680D" w14:paraId="5ACCA63C" w14:textId="77777777" w:rsidTr="00033370">
        <w:trPr>
          <w:cantSplit/>
          <w:jc w:val="center"/>
        </w:trPr>
        <w:tc>
          <w:tcPr>
            <w:tcW w:w="3761" w:type="dxa"/>
          </w:tcPr>
          <w:p w14:paraId="5C9F090E" w14:textId="5A9777DC" w:rsidR="002B7CC7" w:rsidRPr="0096680D" w:rsidRDefault="002B7CC7" w:rsidP="002A2932">
            <w:pPr>
              <w:keepNext/>
              <w:ind w:left="284"/>
              <w:rPr>
                <w:noProof/>
                <w:szCs w:val="22"/>
              </w:rPr>
            </w:pPr>
            <w:r w:rsidRPr="0096680D">
              <w:rPr>
                <w:noProof/>
                <w:szCs w:val="22"/>
              </w:rPr>
              <w:t>Constipație</w:t>
            </w:r>
          </w:p>
        </w:tc>
        <w:tc>
          <w:tcPr>
            <w:tcW w:w="2091" w:type="dxa"/>
            <w:vMerge/>
          </w:tcPr>
          <w:p w14:paraId="5C2B4DBA" w14:textId="77777777" w:rsidR="002B7CC7" w:rsidRPr="0096680D" w:rsidRDefault="002B7CC7" w:rsidP="002A2932">
            <w:pPr>
              <w:keepNext/>
              <w:tabs>
                <w:tab w:val="left" w:pos="1134"/>
                <w:tab w:val="left" w:pos="1701"/>
              </w:tabs>
              <w:rPr>
                <w:noProof/>
              </w:rPr>
            </w:pPr>
          </w:p>
        </w:tc>
        <w:tc>
          <w:tcPr>
            <w:tcW w:w="1482" w:type="dxa"/>
          </w:tcPr>
          <w:p w14:paraId="0451CB24" w14:textId="77777777" w:rsidR="002B7CC7" w:rsidRPr="0096680D" w:rsidRDefault="002B7CC7" w:rsidP="002A2932">
            <w:pPr>
              <w:jc w:val="center"/>
              <w:rPr>
                <w:noProof/>
              </w:rPr>
            </w:pPr>
            <w:r w:rsidRPr="0096680D">
              <w:rPr>
                <w:noProof/>
              </w:rPr>
              <w:t>40</w:t>
            </w:r>
          </w:p>
        </w:tc>
        <w:tc>
          <w:tcPr>
            <w:tcW w:w="1471" w:type="dxa"/>
          </w:tcPr>
          <w:p w14:paraId="50EACD23" w14:textId="2DB63EF3" w:rsidR="002B7CC7" w:rsidRPr="0096680D" w:rsidRDefault="008348A9" w:rsidP="002A2932">
            <w:pPr>
              <w:jc w:val="center"/>
              <w:rPr>
                <w:noProof/>
              </w:rPr>
            </w:pPr>
            <w:r w:rsidRPr="0096680D">
              <w:rPr>
                <w:noProof/>
              </w:rPr>
              <w:t>0,3</w:t>
            </w:r>
          </w:p>
        </w:tc>
      </w:tr>
      <w:tr w:rsidR="0095404A" w:rsidRPr="0096680D" w14:paraId="20B06968" w14:textId="77777777" w:rsidTr="00033370">
        <w:trPr>
          <w:cantSplit/>
          <w:jc w:val="center"/>
        </w:trPr>
        <w:tc>
          <w:tcPr>
            <w:tcW w:w="3761" w:type="dxa"/>
          </w:tcPr>
          <w:p w14:paraId="78122290" w14:textId="4399A926" w:rsidR="002B7CC7" w:rsidRPr="0096680D" w:rsidRDefault="00CF6D34" w:rsidP="002A2932">
            <w:pPr>
              <w:keepNext/>
              <w:ind w:left="284"/>
              <w:rPr>
                <w:noProof/>
                <w:szCs w:val="22"/>
              </w:rPr>
            </w:pPr>
            <w:r w:rsidRPr="0096680D">
              <w:rPr>
                <w:noProof/>
                <w:szCs w:val="22"/>
              </w:rPr>
              <w:t>Stomatită*</w:t>
            </w:r>
          </w:p>
        </w:tc>
        <w:tc>
          <w:tcPr>
            <w:tcW w:w="2091" w:type="dxa"/>
            <w:vMerge/>
          </w:tcPr>
          <w:p w14:paraId="6AC4D530" w14:textId="77777777" w:rsidR="002B7CC7" w:rsidRPr="0096680D" w:rsidRDefault="002B7CC7" w:rsidP="002A2932">
            <w:pPr>
              <w:keepNext/>
              <w:tabs>
                <w:tab w:val="left" w:pos="1134"/>
                <w:tab w:val="left" w:pos="1701"/>
              </w:tabs>
              <w:rPr>
                <w:noProof/>
              </w:rPr>
            </w:pPr>
          </w:p>
        </w:tc>
        <w:tc>
          <w:tcPr>
            <w:tcW w:w="1482" w:type="dxa"/>
          </w:tcPr>
          <w:p w14:paraId="1C337B6A" w14:textId="78FAEB78" w:rsidR="002B7CC7" w:rsidRPr="0096680D" w:rsidRDefault="002B7CC7" w:rsidP="002A2932">
            <w:pPr>
              <w:jc w:val="center"/>
              <w:rPr>
                <w:noProof/>
              </w:rPr>
            </w:pPr>
            <w:r w:rsidRPr="0096680D">
              <w:rPr>
                <w:noProof/>
              </w:rPr>
              <w:t>39</w:t>
            </w:r>
          </w:p>
        </w:tc>
        <w:tc>
          <w:tcPr>
            <w:tcW w:w="1471" w:type="dxa"/>
          </w:tcPr>
          <w:p w14:paraId="7E12576A" w14:textId="21A5C50C" w:rsidR="002B7CC7" w:rsidRPr="0096680D" w:rsidRDefault="00CF6D34" w:rsidP="002A2932">
            <w:pPr>
              <w:jc w:val="center"/>
              <w:rPr>
                <w:noProof/>
              </w:rPr>
            </w:pPr>
            <w:r w:rsidRPr="0096680D">
              <w:rPr>
                <w:noProof/>
              </w:rPr>
              <w:t>3,0</w:t>
            </w:r>
          </w:p>
        </w:tc>
      </w:tr>
      <w:tr w:rsidR="0095404A" w:rsidRPr="0096680D" w14:paraId="40852ADB" w14:textId="77777777" w:rsidTr="00033370">
        <w:trPr>
          <w:cantSplit/>
          <w:jc w:val="center"/>
        </w:trPr>
        <w:tc>
          <w:tcPr>
            <w:tcW w:w="3761" w:type="dxa"/>
          </w:tcPr>
          <w:p w14:paraId="2AC883D7" w14:textId="5FD681CD" w:rsidR="002B7CC7" w:rsidRPr="0096680D" w:rsidRDefault="002B7CC7" w:rsidP="002A2932">
            <w:pPr>
              <w:ind w:left="284"/>
              <w:rPr>
                <w:noProof/>
              </w:rPr>
            </w:pPr>
            <w:r w:rsidRPr="0096680D">
              <w:rPr>
                <w:noProof/>
                <w:szCs w:val="22"/>
              </w:rPr>
              <w:t>Vărsături</w:t>
            </w:r>
          </w:p>
        </w:tc>
        <w:tc>
          <w:tcPr>
            <w:tcW w:w="2091" w:type="dxa"/>
            <w:vMerge/>
          </w:tcPr>
          <w:p w14:paraId="69768666" w14:textId="77777777" w:rsidR="002B7CC7" w:rsidRPr="0096680D" w:rsidRDefault="002B7CC7" w:rsidP="002A2932">
            <w:pPr>
              <w:tabs>
                <w:tab w:val="left" w:pos="1134"/>
                <w:tab w:val="left" w:pos="1701"/>
              </w:tabs>
              <w:rPr>
                <w:noProof/>
              </w:rPr>
            </w:pPr>
          </w:p>
        </w:tc>
        <w:tc>
          <w:tcPr>
            <w:tcW w:w="1482" w:type="dxa"/>
          </w:tcPr>
          <w:p w14:paraId="030EF936" w14:textId="6F8518B3" w:rsidR="002B7CC7" w:rsidRPr="0096680D" w:rsidRDefault="00CF6D34" w:rsidP="002A2932">
            <w:pPr>
              <w:jc w:val="center"/>
              <w:rPr>
                <w:noProof/>
              </w:rPr>
            </w:pPr>
            <w:r w:rsidRPr="0096680D">
              <w:rPr>
                <w:noProof/>
              </w:rPr>
              <w:t>22</w:t>
            </w:r>
          </w:p>
        </w:tc>
        <w:tc>
          <w:tcPr>
            <w:tcW w:w="1471" w:type="dxa"/>
          </w:tcPr>
          <w:p w14:paraId="707B2D49" w14:textId="601185D5" w:rsidR="002B7CC7" w:rsidRPr="0096680D" w:rsidRDefault="002B7CC7" w:rsidP="002A2932">
            <w:pPr>
              <w:jc w:val="center"/>
              <w:rPr>
                <w:noProof/>
              </w:rPr>
            </w:pPr>
            <w:r w:rsidRPr="0096680D">
              <w:rPr>
                <w:noProof/>
              </w:rPr>
              <w:t>2,</w:t>
            </w:r>
            <w:r w:rsidR="00CF6D34" w:rsidRPr="0096680D">
              <w:rPr>
                <w:noProof/>
              </w:rPr>
              <w:t>0</w:t>
            </w:r>
          </w:p>
        </w:tc>
      </w:tr>
      <w:tr w:rsidR="0095404A" w:rsidRPr="0096680D" w14:paraId="7DF1AA19" w14:textId="77777777" w:rsidTr="00033370">
        <w:trPr>
          <w:cantSplit/>
          <w:jc w:val="center"/>
        </w:trPr>
        <w:tc>
          <w:tcPr>
            <w:tcW w:w="3761" w:type="dxa"/>
          </w:tcPr>
          <w:p w14:paraId="4FC9DC2A" w14:textId="6CFE9689" w:rsidR="002B7CC7" w:rsidRPr="0096680D" w:rsidRDefault="002B7CC7" w:rsidP="002A2932">
            <w:pPr>
              <w:ind w:left="284"/>
              <w:rPr>
                <w:noProof/>
                <w:szCs w:val="22"/>
              </w:rPr>
            </w:pPr>
            <w:r w:rsidRPr="0096680D">
              <w:rPr>
                <w:noProof/>
                <w:szCs w:val="22"/>
              </w:rPr>
              <w:t>Diaree</w:t>
            </w:r>
          </w:p>
        </w:tc>
        <w:tc>
          <w:tcPr>
            <w:tcW w:w="2091" w:type="dxa"/>
            <w:vMerge/>
          </w:tcPr>
          <w:p w14:paraId="0E10117A" w14:textId="77777777" w:rsidR="002B7CC7" w:rsidRPr="0096680D" w:rsidRDefault="002B7CC7" w:rsidP="002A2932">
            <w:pPr>
              <w:tabs>
                <w:tab w:val="left" w:pos="1134"/>
                <w:tab w:val="left" w:pos="1701"/>
              </w:tabs>
              <w:rPr>
                <w:noProof/>
              </w:rPr>
            </w:pPr>
          </w:p>
        </w:tc>
        <w:tc>
          <w:tcPr>
            <w:tcW w:w="1482" w:type="dxa"/>
          </w:tcPr>
          <w:p w14:paraId="197B1D1C" w14:textId="1B48317F" w:rsidR="002B7CC7" w:rsidRPr="0096680D" w:rsidRDefault="00CF6D34" w:rsidP="002A2932">
            <w:pPr>
              <w:jc w:val="center"/>
              <w:rPr>
                <w:noProof/>
              </w:rPr>
            </w:pPr>
            <w:r w:rsidRPr="0096680D">
              <w:rPr>
                <w:noProof/>
              </w:rPr>
              <w:t>19</w:t>
            </w:r>
          </w:p>
        </w:tc>
        <w:tc>
          <w:tcPr>
            <w:tcW w:w="1471" w:type="dxa"/>
          </w:tcPr>
          <w:p w14:paraId="23187FF5" w14:textId="3B9F84F1" w:rsidR="002B7CC7" w:rsidRPr="0096680D" w:rsidRDefault="002B7CC7" w:rsidP="002A2932">
            <w:pPr>
              <w:jc w:val="center"/>
              <w:rPr>
                <w:noProof/>
              </w:rPr>
            </w:pPr>
            <w:r w:rsidRPr="0096680D">
              <w:rPr>
                <w:noProof/>
              </w:rPr>
              <w:t>2,</w:t>
            </w:r>
            <w:r w:rsidR="00CF6D34" w:rsidRPr="0096680D">
              <w:rPr>
                <w:noProof/>
              </w:rPr>
              <w:t>3</w:t>
            </w:r>
          </w:p>
        </w:tc>
      </w:tr>
      <w:tr w:rsidR="0095404A" w:rsidRPr="0096680D" w14:paraId="47141A23" w14:textId="77777777" w:rsidTr="00033370">
        <w:trPr>
          <w:cantSplit/>
          <w:jc w:val="center"/>
        </w:trPr>
        <w:tc>
          <w:tcPr>
            <w:tcW w:w="3761" w:type="dxa"/>
          </w:tcPr>
          <w:p w14:paraId="3B1787F4" w14:textId="509B7480" w:rsidR="002B7CC7" w:rsidRPr="0096680D" w:rsidRDefault="002B7CC7" w:rsidP="002A2932">
            <w:pPr>
              <w:tabs>
                <w:tab w:val="left" w:pos="1134"/>
                <w:tab w:val="left" w:pos="1701"/>
              </w:tabs>
              <w:ind w:left="284"/>
              <w:rPr>
                <w:noProof/>
                <w:szCs w:val="22"/>
              </w:rPr>
            </w:pPr>
            <w:r w:rsidRPr="0096680D">
              <w:rPr>
                <w:noProof/>
                <w:szCs w:val="22"/>
              </w:rPr>
              <w:t>Durere abdominală*</w:t>
            </w:r>
          </w:p>
        </w:tc>
        <w:tc>
          <w:tcPr>
            <w:tcW w:w="2091" w:type="dxa"/>
            <w:vMerge w:val="restart"/>
          </w:tcPr>
          <w:p w14:paraId="10C773AF" w14:textId="033F23BC" w:rsidR="002B7CC7" w:rsidRPr="0096680D" w:rsidRDefault="002B7CC7" w:rsidP="002A2932">
            <w:pPr>
              <w:tabs>
                <w:tab w:val="left" w:pos="1134"/>
                <w:tab w:val="left" w:pos="1701"/>
              </w:tabs>
              <w:rPr>
                <w:noProof/>
              </w:rPr>
            </w:pPr>
            <w:r w:rsidRPr="0096680D">
              <w:rPr>
                <w:noProof/>
              </w:rPr>
              <w:t>Frecvente</w:t>
            </w:r>
          </w:p>
        </w:tc>
        <w:tc>
          <w:tcPr>
            <w:tcW w:w="1482" w:type="dxa"/>
          </w:tcPr>
          <w:p w14:paraId="4EADC475" w14:textId="76D134BA" w:rsidR="002B7CC7" w:rsidRPr="0096680D" w:rsidRDefault="002B7CC7" w:rsidP="002A2932">
            <w:pPr>
              <w:jc w:val="center"/>
              <w:rPr>
                <w:noProof/>
              </w:rPr>
            </w:pPr>
            <w:r w:rsidRPr="0096680D">
              <w:rPr>
                <w:noProof/>
              </w:rPr>
              <w:t>1</w:t>
            </w:r>
            <w:r w:rsidR="00CF6D34" w:rsidRPr="0096680D">
              <w:rPr>
                <w:noProof/>
              </w:rPr>
              <w:t>1</w:t>
            </w:r>
          </w:p>
        </w:tc>
        <w:tc>
          <w:tcPr>
            <w:tcW w:w="1471" w:type="dxa"/>
          </w:tcPr>
          <w:p w14:paraId="7B56AC12" w14:textId="52E0C8CB" w:rsidR="002B7CC7" w:rsidRPr="0096680D" w:rsidRDefault="002B7CC7" w:rsidP="002A2932">
            <w:pPr>
              <w:jc w:val="center"/>
              <w:rPr>
                <w:noProof/>
              </w:rPr>
            </w:pPr>
            <w:r w:rsidRPr="0096680D">
              <w:rPr>
                <w:noProof/>
              </w:rPr>
              <w:t>0,</w:t>
            </w:r>
            <w:r w:rsidR="00CF6D34" w:rsidRPr="0096680D">
              <w:rPr>
                <w:noProof/>
              </w:rPr>
              <w:t>3</w:t>
            </w:r>
          </w:p>
        </w:tc>
      </w:tr>
      <w:tr w:rsidR="0095404A" w:rsidRPr="0096680D" w14:paraId="3AA8E3A2" w14:textId="77777777" w:rsidTr="00033370">
        <w:trPr>
          <w:cantSplit/>
          <w:jc w:val="center"/>
        </w:trPr>
        <w:tc>
          <w:tcPr>
            <w:tcW w:w="3761" w:type="dxa"/>
          </w:tcPr>
          <w:p w14:paraId="693B8442" w14:textId="2404E7C1" w:rsidR="002B7CC7" w:rsidRPr="0096680D" w:rsidRDefault="002B7CC7" w:rsidP="002A2932">
            <w:pPr>
              <w:tabs>
                <w:tab w:val="left" w:pos="1134"/>
                <w:tab w:val="left" w:pos="1701"/>
              </w:tabs>
              <w:ind w:left="284"/>
              <w:rPr>
                <w:noProof/>
              </w:rPr>
            </w:pPr>
            <w:r w:rsidRPr="0096680D">
              <w:rPr>
                <w:noProof/>
                <w:szCs w:val="22"/>
              </w:rPr>
              <w:t>Hemoroizi</w:t>
            </w:r>
          </w:p>
        </w:tc>
        <w:tc>
          <w:tcPr>
            <w:tcW w:w="2091" w:type="dxa"/>
            <w:vMerge/>
          </w:tcPr>
          <w:p w14:paraId="2B4DC61F" w14:textId="77777777" w:rsidR="002B7CC7" w:rsidRPr="0096680D" w:rsidRDefault="002B7CC7" w:rsidP="002A2932">
            <w:pPr>
              <w:tabs>
                <w:tab w:val="left" w:pos="1134"/>
                <w:tab w:val="left" w:pos="1701"/>
              </w:tabs>
              <w:rPr>
                <w:noProof/>
              </w:rPr>
            </w:pPr>
          </w:p>
        </w:tc>
        <w:tc>
          <w:tcPr>
            <w:tcW w:w="1482" w:type="dxa"/>
          </w:tcPr>
          <w:p w14:paraId="61B66D8C" w14:textId="6B3B8FD5" w:rsidR="002B7CC7" w:rsidRPr="0096680D" w:rsidRDefault="00CF6D34" w:rsidP="002A2932">
            <w:pPr>
              <w:jc w:val="center"/>
              <w:rPr>
                <w:noProof/>
              </w:rPr>
            </w:pPr>
            <w:r w:rsidRPr="0096680D">
              <w:rPr>
                <w:noProof/>
              </w:rPr>
              <w:t>9,3</w:t>
            </w:r>
          </w:p>
        </w:tc>
        <w:tc>
          <w:tcPr>
            <w:tcW w:w="1471" w:type="dxa"/>
          </w:tcPr>
          <w:p w14:paraId="2E958F58" w14:textId="3BD83BEF" w:rsidR="002B7CC7" w:rsidRPr="0096680D" w:rsidRDefault="002B7CC7" w:rsidP="002A2932">
            <w:pPr>
              <w:jc w:val="center"/>
              <w:rPr>
                <w:noProof/>
              </w:rPr>
            </w:pPr>
            <w:r w:rsidRPr="0096680D">
              <w:rPr>
                <w:noProof/>
              </w:rPr>
              <w:t>0,7</w:t>
            </w:r>
          </w:p>
        </w:tc>
      </w:tr>
      <w:bookmarkEnd w:id="35"/>
      <w:tr w:rsidR="0095404A" w:rsidRPr="0096680D" w14:paraId="142DE324" w14:textId="77777777" w:rsidTr="00033370">
        <w:trPr>
          <w:cantSplit/>
          <w:jc w:val="center"/>
        </w:trPr>
        <w:tc>
          <w:tcPr>
            <w:tcW w:w="8805" w:type="dxa"/>
            <w:gridSpan w:val="4"/>
          </w:tcPr>
          <w:p w14:paraId="7C318E52" w14:textId="2693163F" w:rsidR="000330C6" w:rsidRPr="0096680D" w:rsidRDefault="00850546" w:rsidP="002A2932">
            <w:pPr>
              <w:keepNext/>
              <w:tabs>
                <w:tab w:val="left" w:pos="1134"/>
                <w:tab w:val="left" w:pos="1701"/>
              </w:tabs>
              <w:rPr>
                <w:b/>
                <w:bCs/>
                <w:noProof/>
              </w:rPr>
            </w:pPr>
            <w:r w:rsidRPr="0096680D">
              <w:rPr>
                <w:b/>
                <w:bCs/>
                <w:noProof/>
              </w:rPr>
              <w:t>Tulburări hepatobiliare</w:t>
            </w:r>
          </w:p>
        </w:tc>
      </w:tr>
      <w:tr w:rsidR="0095404A" w:rsidRPr="0096680D" w14:paraId="605EAC97" w14:textId="77777777" w:rsidTr="00033370">
        <w:trPr>
          <w:cantSplit/>
          <w:jc w:val="center"/>
        </w:trPr>
        <w:tc>
          <w:tcPr>
            <w:tcW w:w="3761" w:type="dxa"/>
          </w:tcPr>
          <w:p w14:paraId="3F6F9F97" w14:textId="7DB06C01" w:rsidR="003849FD" w:rsidRPr="0096680D" w:rsidRDefault="003849FD" w:rsidP="002A2932">
            <w:pPr>
              <w:ind w:left="284"/>
              <w:rPr>
                <w:noProof/>
              </w:rPr>
            </w:pPr>
            <w:bookmarkStart w:id="36" w:name="_Hlk171675575"/>
            <w:r w:rsidRPr="0096680D">
              <w:rPr>
                <w:noProof/>
              </w:rPr>
              <w:t>Valori crescute ale alanin-aminotransferazei</w:t>
            </w:r>
          </w:p>
        </w:tc>
        <w:tc>
          <w:tcPr>
            <w:tcW w:w="2091" w:type="dxa"/>
            <w:vMerge w:val="restart"/>
          </w:tcPr>
          <w:p w14:paraId="384A3095" w14:textId="6D722BEA" w:rsidR="003849FD" w:rsidRPr="0096680D" w:rsidRDefault="003849FD" w:rsidP="002A2932">
            <w:pPr>
              <w:tabs>
                <w:tab w:val="left" w:pos="1134"/>
                <w:tab w:val="left" w:pos="1701"/>
              </w:tabs>
              <w:rPr>
                <w:noProof/>
              </w:rPr>
            </w:pPr>
            <w:r w:rsidRPr="0096680D">
              <w:rPr>
                <w:noProof/>
              </w:rPr>
              <w:t>Foarte frecvente</w:t>
            </w:r>
          </w:p>
        </w:tc>
        <w:tc>
          <w:tcPr>
            <w:tcW w:w="1482" w:type="dxa"/>
          </w:tcPr>
          <w:p w14:paraId="11369DF9" w14:textId="27EFD6BF" w:rsidR="003849FD" w:rsidRPr="0096680D" w:rsidRDefault="003849FD" w:rsidP="002A2932">
            <w:pPr>
              <w:jc w:val="center"/>
              <w:rPr>
                <w:noProof/>
              </w:rPr>
            </w:pPr>
            <w:r w:rsidRPr="0096680D">
              <w:rPr>
                <w:noProof/>
              </w:rPr>
              <w:t>2</w:t>
            </w:r>
            <w:r w:rsidR="00CF6D34" w:rsidRPr="0096680D">
              <w:rPr>
                <w:noProof/>
              </w:rPr>
              <w:t>6</w:t>
            </w:r>
          </w:p>
        </w:tc>
        <w:tc>
          <w:tcPr>
            <w:tcW w:w="1471" w:type="dxa"/>
          </w:tcPr>
          <w:p w14:paraId="775704C3" w14:textId="370E18F5" w:rsidR="003849FD" w:rsidRPr="0096680D" w:rsidRDefault="003849FD" w:rsidP="002A2932">
            <w:pPr>
              <w:jc w:val="center"/>
              <w:rPr>
                <w:noProof/>
              </w:rPr>
            </w:pPr>
            <w:r w:rsidRPr="0096680D">
              <w:rPr>
                <w:noProof/>
              </w:rPr>
              <w:t>4,</w:t>
            </w:r>
            <w:r w:rsidR="00CF6D34" w:rsidRPr="0096680D">
              <w:rPr>
                <w:noProof/>
              </w:rPr>
              <w:t>3</w:t>
            </w:r>
          </w:p>
        </w:tc>
      </w:tr>
      <w:tr w:rsidR="0095404A" w:rsidRPr="0096680D" w14:paraId="58CB821E" w14:textId="77777777" w:rsidTr="00033370">
        <w:trPr>
          <w:cantSplit/>
          <w:jc w:val="center"/>
        </w:trPr>
        <w:tc>
          <w:tcPr>
            <w:tcW w:w="3761" w:type="dxa"/>
          </w:tcPr>
          <w:p w14:paraId="2B101185" w14:textId="0D69BF47" w:rsidR="003849FD" w:rsidRPr="0096680D" w:rsidRDefault="003849FD" w:rsidP="002A2932">
            <w:pPr>
              <w:ind w:left="284"/>
              <w:rPr>
                <w:noProof/>
              </w:rPr>
            </w:pPr>
            <w:r w:rsidRPr="0096680D">
              <w:rPr>
                <w:noProof/>
              </w:rPr>
              <w:t>Valori crescute ale aspartat-aminotransferazei</w:t>
            </w:r>
          </w:p>
        </w:tc>
        <w:tc>
          <w:tcPr>
            <w:tcW w:w="2091" w:type="dxa"/>
            <w:vMerge/>
          </w:tcPr>
          <w:p w14:paraId="227CEE0A" w14:textId="77777777" w:rsidR="003849FD" w:rsidRPr="0096680D" w:rsidRDefault="003849FD" w:rsidP="002A2932">
            <w:pPr>
              <w:tabs>
                <w:tab w:val="left" w:pos="1134"/>
                <w:tab w:val="left" w:pos="1701"/>
              </w:tabs>
              <w:rPr>
                <w:noProof/>
              </w:rPr>
            </w:pPr>
          </w:p>
        </w:tc>
        <w:tc>
          <w:tcPr>
            <w:tcW w:w="1482" w:type="dxa"/>
          </w:tcPr>
          <w:p w14:paraId="2DC4BD7E" w14:textId="32E031FE" w:rsidR="003849FD" w:rsidRPr="0096680D" w:rsidRDefault="003849FD" w:rsidP="002A2932">
            <w:pPr>
              <w:jc w:val="center"/>
              <w:rPr>
                <w:noProof/>
              </w:rPr>
            </w:pPr>
            <w:r w:rsidRPr="0096680D">
              <w:rPr>
                <w:noProof/>
              </w:rPr>
              <w:t>2</w:t>
            </w:r>
            <w:r w:rsidR="00CF6D34" w:rsidRPr="0096680D">
              <w:rPr>
                <w:noProof/>
              </w:rPr>
              <w:t>3</w:t>
            </w:r>
          </w:p>
        </w:tc>
        <w:tc>
          <w:tcPr>
            <w:tcW w:w="1471" w:type="dxa"/>
          </w:tcPr>
          <w:p w14:paraId="6FA645AA" w14:textId="58DE7204" w:rsidR="003849FD" w:rsidRPr="0096680D" w:rsidRDefault="003849FD" w:rsidP="002A2932">
            <w:pPr>
              <w:jc w:val="center"/>
              <w:rPr>
                <w:noProof/>
              </w:rPr>
            </w:pPr>
            <w:r w:rsidRPr="0096680D">
              <w:rPr>
                <w:noProof/>
              </w:rPr>
              <w:t>0,7</w:t>
            </w:r>
          </w:p>
        </w:tc>
      </w:tr>
      <w:tr w:rsidR="0095404A" w:rsidRPr="0096680D" w14:paraId="1C8D2307" w14:textId="77777777" w:rsidTr="00033370">
        <w:trPr>
          <w:cantSplit/>
          <w:jc w:val="center"/>
        </w:trPr>
        <w:tc>
          <w:tcPr>
            <w:tcW w:w="3761" w:type="dxa"/>
          </w:tcPr>
          <w:p w14:paraId="124BA061" w14:textId="6368887C" w:rsidR="000330C6" w:rsidRPr="0096680D" w:rsidRDefault="007C0316" w:rsidP="002A2932">
            <w:pPr>
              <w:ind w:left="284"/>
              <w:rPr>
                <w:noProof/>
              </w:rPr>
            </w:pPr>
            <w:r w:rsidRPr="0096680D">
              <w:rPr>
                <w:noProof/>
              </w:rPr>
              <w:t>Valori crescute ale fosfatazei alcaline serice</w:t>
            </w:r>
          </w:p>
        </w:tc>
        <w:tc>
          <w:tcPr>
            <w:tcW w:w="2091" w:type="dxa"/>
          </w:tcPr>
          <w:p w14:paraId="7A5456CB" w14:textId="64285199" w:rsidR="000330C6" w:rsidRPr="0096680D" w:rsidRDefault="003849FD" w:rsidP="002A2932">
            <w:pPr>
              <w:rPr>
                <w:noProof/>
              </w:rPr>
            </w:pPr>
            <w:bookmarkStart w:id="37" w:name="_Hlk171675586"/>
            <w:r w:rsidRPr="0096680D">
              <w:rPr>
                <w:noProof/>
              </w:rPr>
              <w:t>Frecvente</w:t>
            </w:r>
            <w:bookmarkEnd w:id="37"/>
          </w:p>
        </w:tc>
        <w:tc>
          <w:tcPr>
            <w:tcW w:w="1482" w:type="dxa"/>
          </w:tcPr>
          <w:p w14:paraId="1092945F" w14:textId="5DEA9F95" w:rsidR="000330C6" w:rsidRPr="0096680D" w:rsidRDefault="003849FD" w:rsidP="002A2932">
            <w:pPr>
              <w:jc w:val="center"/>
              <w:rPr>
                <w:noProof/>
              </w:rPr>
            </w:pPr>
            <w:r w:rsidRPr="0096680D">
              <w:rPr>
                <w:noProof/>
              </w:rPr>
              <w:t>10</w:t>
            </w:r>
          </w:p>
        </w:tc>
        <w:tc>
          <w:tcPr>
            <w:tcW w:w="1471" w:type="dxa"/>
          </w:tcPr>
          <w:p w14:paraId="6252C645" w14:textId="481E177F" w:rsidR="000330C6" w:rsidRPr="0096680D" w:rsidRDefault="003849FD" w:rsidP="002A2932">
            <w:pPr>
              <w:jc w:val="center"/>
              <w:rPr>
                <w:noProof/>
              </w:rPr>
            </w:pPr>
            <w:r w:rsidRPr="0096680D">
              <w:rPr>
                <w:noProof/>
              </w:rPr>
              <w:t>0,</w:t>
            </w:r>
            <w:r w:rsidR="00CF6D34" w:rsidRPr="0096680D">
              <w:rPr>
                <w:noProof/>
              </w:rPr>
              <w:t>3</w:t>
            </w:r>
          </w:p>
        </w:tc>
      </w:tr>
      <w:bookmarkEnd w:id="36"/>
      <w:tr w:rsidR="0095404A" w:rsidRPr="0096680D" w14:paraId="38ABD904" w14:textId="77777777" w:rsidTr="00033370">
        <w:trPr>
          <w:cantSplit/>
          <w:jc w:val="center"/>
        </w:trPr>
        <w:tc>
          <w:tcPr>
            <w:tcW w:w="8805" w:type="dxa"/>
            <w:gridSpan w:val="4"/>
          </w:tcPr>
          <w:p w14:paraId="6D8594D6" w14:textId="788470C3" w:rsidR="000330C6" w:rsidRPr="0096680D" w:rsidRDefault="006843FA" w:rsidP="002A2932">
            <w:pPr>
              <w:keepNext/>
              <w:tabs>
                <w:tab w:val="left" w:pos="1134"/>
                <w:tab w:val="left" w:pos="1701"/>
              </w:tabs>
              <w:rPr>
                <w:b/>
                <w:bCs/>
                <w:noProof/>
              </w:rPr>
            </w:pPr>
            <w:r w:rsidRPr="0096680D">
              <w:rPr>
                <w:b/>
                <w:bCs/>
                <w:noProof/>
              </w:rPr>
              <w:t>Afecțiuni cutanate și ale țesutului subcutanat</w:t>
            </w:r>
          </w:p>
        </w:tc>
      </w:tr>
      <w:tr w:rsidR="0095404A" w:rsidRPr="0096680D" w14:paraId="7A6B7534" w14:textId="77777777" w:rsidTr="00033370">
        <w:trPr>
          <w:cantSplit/>
          <w:jc w:val="center"/>
        </w:trPr>
        <w:tc>
          <w:tcPr>
            <w:tcW w:w="3761" w:type="dxa"/>
          </w:tcPr>
          <w:p w14:paraId="33B15149" w14:textId="175ED95A" w:rsidR="003849FD" w:rsidRPr="0096680D" w:rsidRDefault="003849FD" w:rsidP="002A2932">
            <w:pPr>
              <w:tabs>
                <w:tab w:val="left" w:pos="1134"/>
                <w:tab w:val="left" w:pos="1701"/>
              </w:tabs>
              <w:ind w:left="284"/>
              <w:rPr>
                <w:noProof/>
                <w:szCs w:val="22"/>
                <w:vertAlign w:val="superscript"/>
              </w:rPr>
            </w:pPr>
            <w:bookmarkStart w:id="38" w:name="_Hlk171675595"/>
            <w:r w:rsidRPr="0096680D">
              <w:rPr>
                <w:noProof/>
              </w:rPr>
              <w:t>Erupție cutanată</w:t>
            </w:r>
            <w:r w:rsidRPr="0096680D">
              <w:rPr>
                <w:noProof/>
                <w:vertAlign w:val="superscript"/>
              </w:rPr>
              <w:t>*</w:t>
            </w:r>
          </w:p>
        </w:tc>
        <w:tc>
          <w:tcPr>
            <w:tcW w:w="2091" w:type="dxa"/>
            <w:vMerge w:val="restart"/>
          </w:tcPr>
          <w:p w14:paraId="34882766" w14:textId="13D9288F" w:rsidR="003849FD" w:rsidRPr="0096680D" w:rsidRDefault="003849FD" w:rsidP="002A2932">
            <w:pPr>
              <w:tabs>
                <w:tab w:val="left" w:pos="1134"/>
                <w:tab w:val="left" w:pos="1701"/>
              </w:tabs>
              <w:rPr>
                <w:noProof/>
              </w:rPr>
            </w:pPr>
            <w:r w:rsidRPr="0096680D">
              <w:rPr>
                <w:noProof/>
              </w:rPr>
              <w:t>Foarte frecvente</w:t>
            </w:r>
          </w:p>
        </w:tc>
        <w:tc>
          <w:tcPr>
            <w:tcW w:w="1482" w:type="dxa"/>
          </w:tcPr>
          <w:p w14:paraId="665C51A3" w14:textId="0CF5C0CE" w:rsidR="003849FD" w:rsidRPr="0096680D" w:rsidRDefault="003849FD" w:rsidP="002A2932">
            <w:pPr>
              <w:jc w:val="center"/>
              <w:rPr>
                <w:noProof/>
              </w:rPr>
            </w:pPr>
            <w:r w:rsidRPr="0096680D">
              <w:rPr>
                <w:noProof/>
              </w:rPr>
              <w:t>8</w:t>
            </w:r>
            <w:r w:rsidR="00CF6D34" w:rsidRPr="0096680D">
              <w:rPr>
                <w:noProof/>
              </w:rPr>
              <w:t>3</w:t>
            </w:r>
          </w:p>
        </w:tc>
        <w:tc>
          <w:tcPr>
            <w:tcW w:w="1471" w:type="dxa"/>
          </w:tcPr>
          <w:p w14:paraId="7EB4D565" w14:textId="4AF263EB" w:rsidR="003849FD" w:rsidRPr="0096680D" w:rsidRDefault="003849FD" w:rsidP="002A2932">
            <w:pPr>
              <w:jc w:val="center"/>
              <w:rPr>
                <w:noProof/>
              </w:rPr>
            </w:pPr>
            <w:r w:rsidRPr="0096680D">
              <w:rPr>
                <w:noProof/>
              </w:rPr>
              <w:t>1</w:t>
            </w:r>
            <w:r w:rsidR="00CF6D34" w:rsidRPr="0096680D">
              <w:rPr>
                <w:noProof/>
              </w:rPr>
              <w:t>4</w:t>
            </w:r>
          </w:p>
        </w:tc>
      </w:tr>
      <w:tr w:rsidR="0095404A" w:rsidRPr="0096680D" w14:paraId="0E0929EC" w14:textId="77777777" w:rsidTr="00033370">
        <w:trPr>
          <w:cantSplit/>
          <w:jc w:val="center"/>
        </w:trPr>
        <w:tc>
          <w:tcPr>
            <w:tcW w:w="3761" w:type="dxa"/>
          </w:tcPr>
          <w:p w14:paraId="077C534A" w14:textId="0681CA36" w:rsidR="003849FD" w:rsidRPr="0096680D" w:rsidRDefault="003849FD" w:rsidP="002A2932">
            <w:pPr>
              <w:tabs>
                <w:tab w:val="left" w:pos="1134"/>
                <w:tab w:val="left" w:pos="1701"/>
              </w:tabs>
              <w:ind w:left="284"/>
              <w:rPr>
                <w:noProof/>
              </w:rPr>
            </w:pPr>
            <w:r w:rsidRPr="0096680D">
              <w:rPr>
                <w:noProof/>
              </w:rPr>
              <w:t>Toxicitate unghială</w:t>
            </w:r>
            <w:r w:rsidRPr="0096680D">
              <w:rPr>
                <w:noProof/>
                <w:vertAlign w:val="superscript"/>
              </w:rPr>
              <w:t>*</w:t>
            </w:r>
          </w:p>
        </w:tc>
        <w:tc>
          <w:tcPr>
            <w:tcW w:w="2091" w:type="dxa"/>
            <w:vMerge/>
          </w:tcPr>
          <w:p w14:paraId="4793FA0D" w14:textId="7136B6F5" w:rsidR="003849FD" w:rsidRPr="0096680D" w:rsidRDefault="003849FD" w:rsidP="002A2932">
            <w:pPr>
              <w:tabs>
                <w:tab w:val="left" w:pos="1134"/>
                <w:tab w:val="left" w:pos="1701"/>
              </w:tabs>
              <w:rPr>
                <w:noProof/>
              </w:rPr>
            </w:pPr>
          </w:p>
        </w:tc>
        <w:tc>
          <w:tcPr>
            <w:tcW w:w="1482" w:type="dxa"/>
          </w:tcPr>
          <w:p w14:paraId="12EC9918" w14:textId="4FF01A58" w:rsidR="003849FD" w:rsidRPr="0096680D" w:rsidRDefault="003849FD" w:rsidP="002A2932">
            <w:pPr>
              <w:jc w:val="center"/>
              <w:rPr>
                <w:noProof/>
              </w:rPr>
            </w:pPr>
            <w:r w:rsidRPr="0096680D">
              <w:rPr>
                <w:noProof/>
              </w:rPr>
              <w:t>5</w:t>
            </w:r>
            <w:r w:rsidR="00CF6D34" w:rsidRPr="0096680D">
              <w:rPr>
                <w:noProof/>
              </w:rPr>
              <w:t>3</w:t>
            </w:r>
          </w:p>
        </w:tc>
        <w:tc>
          <w:tcPr>
            <w:tcW w:w="1471" w:type="dxa"/>
          </w:tcPr>
          <w:p w14:paraId="19B9F56E" w14:textId="492F71FE" w:rsidR="003849FD" w:rsidRPr="0096680D" w:rsidRDefault="003849FD" w:rsidP="002A2932">
            <w:pPr>
              <w:jc w:val="center"/>
              <w:rPr>
                <w:noProof/>
              </w:rPr>
            </w:pPr>
            <w:r w:rsidRPr="0096680D">
              <w:rPr>
                <w:noProof/>
              </w:rPr>
              <w:t>4,</w:t>
            </w:r>
            <w:r w:rsidR="00CF6D34" w:rsidRPr="0096680D">
              <w:rPr>
                <w:noProof/>
              </w:rPr>
              <w:t>3</w:t>
            </w:r>
          </w:p>
        </w:tc>
      </w:tr>
      <w:tr w:rsidR="0095404A" w:rsidRPr="0096680D" w14:paraId="5CD22FB3" w14:textId="77777777" w:rsidTr="00033370">
        <w:trPr>
          <w:cantSplit/>
          <w:jc w:val="center"/>
        </w:trPr>
        <w:tc>
          <w:tcPr>
            <w:tcW w:w="3761" w:type="dxa"/>
          </w:tcPr>
          <w:p w14:paraId="1099F59D" w14:textId="40AAB495" w:rsidR="003849FD" w:rsidRPr="0096680D" w:rsidRDefault="003849FD" w:rsidP="002A2932">
            <w:pPr>
              <w:tabs>
                <w:tab w:val="left" w:pos="1134"/>
                <w:tab w:val="left" w:pos="1701"/>
              </w:tabs>
              <w:ind w:left="284"/>
              <w:rPr>
                <w:noProof/>
                <w:szCs w:val="22"/>
                <w:vertAlign w:val="superscript"/>
              </w:rPr>
            </w:pPr>
            <w:r w:rsidRPr="0096680D">
              <w:rPr>
                <w:noProof/>
                <w:szCs w:val="22"/>
              </w:rPr>
              <w:t>Xerodermie</w:t>
            </w:r>
            <w:r w:rsidRPr="0096680D">
              <w:rPr>
                <w:noProof/>
                <w:vertAlign w:val="superscript"/>
              </w:rPr>
              <w:t>*</w:t>
            </w:r>
          </w:p>
        </w:tc>
        <w:tc>
          <w:tcPr>
            <w:tcW w:w="2091" w:type="dxa"/>
            <w:vMerge/>
          </w:tcPr>
          <w:p w14:paraId="7D704852" w14:textId="2B15109B" w:rsidR="003849FD" w:rsidRPr="0096680D" w:rsidRDefault="003849FD" w:rsidP="002A2932">
            <w:pPr>
              <w:tabs>
                <w:tab w:val="left" w:pos="1134"/>
                <w:tab w:val="left" w:pos="1701"/>
              </w:tabs>
              <w:rPr>
                <w:noProof/>
              </w:rPr>
            </w:pPr>
          </w:p>
        </w:tc>
        <w:tc>
          <w:tcPr>
            <w:tcW w:w="1482" w:type="dxa"/>
          </w:tcPr>
          <w:p w14:paraId="57936C25" w14:textId="3C34F6D0" w:rsidR="003849FD" w:rsidRPr="0096680D" w:rsidRDefault="003849FD" w:rsidP="002A2932">
            <w:pPr>
              <w:jc w:val="center"/>
              <w:rPr>
                <w:noProof/>
              </w:rPr>
            </w:pPr>
            <w:r w:rsidRPr="0096680D">
              <w:rPr>
                <w:noProof/>
              </w:rPr>
              <w:t>16</w:t>
            </w:r>
          </w:p>
        </w:tc>
        <w:tc>
          <w:tcPr>
            <w:tcW w:w="1471" w:type="dxa"/>
          </w:tcPr>
          <w:p w14:paraId="4DA8B91B" w14:textId="77777777" w:rsidR="003849FD" w:rsidRPr="0096680D" w:rsidRDefault="003849FD" w:rsidP="002A2932">
            <w:pPr>
              <w:jc w:val="center"/>
              <w:rPr>
                <w:noProof/>
              </w:rPr>
            </w:pPr>
            <w:r w:rsidRPr="0096680D">
              <w:rPr>
                <w:noProof/>
              </w:rPr>
              <w:t>0</w:t>
            </w:r>
          </w:p>
        </w:tc>
      </w:tr>
      <w:tr w:rsidR="0095404A" w:rsidRPr="0096680D" w14:paraId="5286D944" w14:textId="77777777" w:rsidTr="00033370">
        <w:trPr>
          <w:cantSplit/>
          <w:jc w:val="center"/>
        </w:trPr>
        <w:tc>
          <w:tcPr>
            <w:tcW w:w="3761" w:type="dxa"/>
          </w:tcPr>
          <w:p w14:paraId="067CDFA4" w14:textId="645038F3" w:rsidR="003849FD" w:rsidRPr="0096680D" w:rsidRDefault="003849FD" w:rsidP="002A2932">
            <w:pPr>
              <w:ind w:left="284"/>
              <w:rPr>
                <w:noProof/>
                <w:szCs w:val="22"/>
              </w:rPr>
            </w:pPr>
            <w:r w:rsidRPr="0096680D">
              <w:rPr>
                <w:noProof/>
                <w:szCs w:val="22"/>
              </w:rPr>
              <w:t>Prurit</w:t>
            </w:r>
          </w:p>
        </w:tc>
        <w:tc>
          <w:tcPr>
            <w:tcW w:w="2091" w:type="dxa"/>
            <w:vMerge/>
          </w:tcPr>
          <w:p w14:paraId="7F9C427C" w14:textId="30C5E2DE" w:rsidR="003849FD" w:rsidRPr="0096680D" w:rsidRDefault="003849FD" w:rsidP="002A2932">
            <w:pPr>
              <w:tabs>
                <w:tab w:val="left" w:pos="1134"/>
                <w:tab w:val="left" w:pos="1701"/>
              </w:tabs>
              <w:rPr>
                <w:noProof/>
              </w:rPr>
            </w:pPr>
          </w:p>
        </w:tc>
        <w:tc>
          <w:tcPr>
            <w:tcW w:w="1482" w:type="dxa"/>
          </w:tcPr>
          <w:p w14:paraId="28AF79D2" w14:textId="56ED65B9" w:rsidR="003849FD" w:rsidRPr="0096680D" w:rsidRDefault="003849FD" w:rsidP="002A2932">
            <w:pPr>
              <w:jc w:val="center"/>
              <w:rPr>
                <w:noProof/>
              </w:rPr>
            </w:pPr>
            <w:r w:rsidRPr="0096680D">
              <w:rPr>
                <w:noProof/>
              </w:rPr>
              <w:t>1</w:t>
            </w:r>
            <w:r w:rsidR="00CF6D34" w:rsidRPr="0096680D">
              <w:rPr>
                <w:noProof/>
              </w:rPr>
              <w:t>0</w:t>
            </w:r>
          </w:p>
        </w:tc>
        <w:tc>
          <w:tcPr>
            <w:tcW w:w="1471" w:type="dxa"/>
          </w:tcPr>
          <w:p w14:paraId="6EE140FB" w14:textId="77777777" w:rsidR="003849FD" w:rsidRPr="0096680D" w:rsidRDefault="003849FD" w:rsidP="002A2932">
            <w:pPr>
              <w:jc w:val="center"/>
              <w:rPr>
                <w:noProof/>
              </w:rPr>
            </w:pPr>
            <w:r w:rsidRPr="0096680D">
              <w:rPr>
                <w:noProof/>
              </w:rPr>
              <w:t>0</w:t>
            </w:r>
          </w:p>
        </w:tc>
      </w:tr>
      <w:bookmarkEnd w:id="38"/>
      <w:tr w:rsidR="0095404A" w:rsidRPr="0096680D" w14:paraId="1DE6B69F" w14:textId="77777777" w:rsidTr="00033370">
        <w:trPr>
          <w:cantSplit/>
          <w:jc w:val="center"/>
        </w:trPr>
        <w:tc>
          <w:tcPr>
            <w:tcW w:w="8805" w:type="dxa"/>
            <w:gridSpan w:val="4"/>
          </w:tcPr>
          <w:p w14:paraId="1A49D7C1" w14:textId="70936D5B" w:rsidR="000330C6" w:rsidRPr="0096680D" w:rsidRDefault="006843FA" w:rsidP="002A2932">
            <w:pPr>
              <w:keepNext/>
              <w:tabs>
                <w:tab w:val="left" w:pos="1134"/>
                <w:tab w:val="left" w:pos="1701"/>
              </w:tabs>
              <w:rPr>
                <w:b/>
                <w:bCs/>
                <w:noProof/>
              </w:rPr>
            </w:pPr>
            <w:r w:rsidRPr="0096680D">
              <w:rPr>
                <w:b/>
                <w:bCs/>
                <w:noProof/>
              </w:rPr>
              <w:t>Tulburări musculo-scheletice și ale țesutului conjunctiv</w:t>
            </w:r>
          </w:p>
        </w:tc>
      </w:tr>
      <w:tr w:rsidR="0095404A" w:rsidRPr="0096680D" w14:paraId="29769CA1" w14:textId="77777777" w:rsidTr="00033370">
        <w:trPr>
          <w:cantSplit/>
          <w:jc w:val="center"/>
        </w:trPr>
        <w:tc>
          <w:tcPr>
            <w:tcW w:w="3761" w:type="dxa"/>
          </w:tcPr>
          <w:p w14:paraId="36F8AB62" w14:textId="3CE2B045" w:rsidR="000330C6" w:rsidRPr="0096680D" w:rsidRDefault="000330C6" w:rsidP="002A2932">
            <w:pPr>
              <w:ind w:left="284"/>
              <w:rPr>
                <w:noProof/>
              </w:rPr>
            </w:pPr>
            <w:bookmarkStart w:id="39" w:name="_Hlk171675604"/>
            <w:r w:rsidRPr="0096680D">
              <w:rPr>
                <w:noProof/>
                <w:szCs w:val="22"/>
              </w:rPr>
              <w:t>M</w:t>
            </w:r>
            <w:r w:rsidR="006843FA" w:rsidRPr="0096680D">
              <w:rPr>
                <w:noProof/>
                <w:szCs w:val="22"/>
              </w:rPr>
              <w:t>i</w:t>
            </w:r>
            <w:r w:rsidRPr="0096680D">
              <w:rPr>
                <w:noProof/>
                <w:szCs w:val="22"/>
              </w:rPr>
              <w:t>algi</w:t>
            </w:r>
            <w:r w:rsidR="006843FA" w:rsidRPr="0096680D">
              <w:rPr>
                <w:noProof/>
                <w:szCs w:val="22"/>
              </w:rPr>
              <w:t>e</w:t>
            </w:r>
          </w:p>
        </w:tc>
        <w:tc>
          <w:tcPr>
            <w:tcW w:w="2091" w:type="dxa"/>
          </w:tcPr>
          <w:p w14:paraId="7CD39C39" w14:textId="6A341D3D" w:rsidR="000330C6" w:rsidRPr="0096680D" w:rsidRDefault="00E93C12" w:rsidP="002A2932">
            <w:pPr>
              <w:tabs>
                <w:tab w:val="left" w:pos="1134"/>
                <w:tab w:val="left" w:pos="1701"/>
              </w:tabs>
              <w:rPr>
                <w:noProof/>
              </w:rPr>
            </w:pPr>
            <w:r w:rsidRPr="0096680D">
              <w:rPr>
                <w:noProof/>
              </w:rPr>
              <w:t>Frecvente</w:t>
            </w:r>
          </w:p>
        </w:tc>
        <w:tc>
          <w:tcPr>
            <w:tcW w:w="1482" w:type="dxa"/>
          </w:tcPr>
          <w:p w14:paraId="5D1D3DCD" w14:textId="2784B976" w:rsidR="000330C6" w:rsidRPr="0096680D" w:rsidRDefault="003849FD" w:rsidP="002A2932">
            <w:pPr>
              <w:jc w:val="center"/>
              <w:rPr>
                <w:noProof/>
              </w:rPr>
            </w:pPr>
            <w:r w:rsidRPr="0096680D">
              <w:rPr>
                <w:noProof/>
              </w:rPr>
              <w:t>5,0</w:t>
            </w:r>
          </w:p>
        </w:tc>
        <w:tc>
          <w:tcPr>
            <w:tcW w:w="1471" w:type="dxa"/>
          </w:tcPr>
          <w:p w14:paraId="45D8CE7E" w14:textId="604403EF" w:rsidR="000330C6" w:rsidRPr="0096680D" w:rsidRDefault="003849FD" w:rsidP="002A2932">
            <w:pPr>
              <w:jc w:val="center"/>
              <w:rPr>
                <w:noProof/>
              </w:rPr>
            </w:pPr>
            <w:r w:rsidRPr="0096680D">
              <w:rPr>
                <w:noProof/>
              </w:rPr>
              <w:t>0,7</w:t>
            </w:r>
          </w:p>
        </w:tc>
      </w:tr>
      <w:bookmarkEnd w:id="39"/>
      <w:tr w:rsidR="0095404A" w:rsidRPr="0096680D" w14:paraId="74FF9811" w14:textId="77777777" w:rsidTr="00033370">
        <w:trPr>
          <w:cantSplit/>
          <w:jc w:val="center"/>
        </w:trPr>
        <w:tc>
          <w:tcPr>
            <w:tcW w:w="8805" w:type="dxa"/>
            <w:gridSpan w:val="4"/>
          </w:tcPr>
          <w:p w14:paraId="466392B2" w14:textId="23A99E8F" w:rsidR="000330C6" w:rsidRPr="0096680D" w:rsidRDefault="006843FA" w:rsidP="002A2932">
            <w:pPr>
              <w:keepNext/>
              <w:tabs>
                <w:tab w:val="left" w:pos="1134"/>
                <w:tab w:val="left" w:pos="1701"/>
              </w:tabs>
              <w:rPr>
                <w:b/>
                <w:bCs/>
                <w:noProof/>
              </w:rPr>
            </w:pPr>
            <w:r w:rsidRPr="0096680D">
              <w:rPr>
                <w:b/>
                <w:bCs/>
                <w:noProof/>
              </w:rPr>
              <w:t>Tulburări generale și la nivelul locului de administrare</w:t>
            </w:r>
          </w:p>
        </w:tc>
      </w:tr>
      <w:tr w:rsidR="0095404A" w:rsidRPr="0096680D" w14:paraId="68662E2E" w14:textId="77777777" w:rsidTr="00033370">
        <w:trPr>
          <w:cantSplit/>
          <w:jc w:val="center"/>
        </w:trPr>
        <w:tc>
          <w:tcPr>
            <w:tcW w:w="3761" w:type="dxa"/>
          </w:tcPr>
          <w:p w14:paraId="0C79C97A" w14:textId="105446FC" w:rsidR="000330C6" w:rsidRPr="0096680D" w:rsidRDefault="003849FD" w:rsidP="002A2932">
            <w:pPr>
              <w:tabs>
                <w:tab w:val="left" w:pos="1134"/>
                <w:tab w:val="left" w:pos="1701"/>
              </w:tabs>
              <w:ind w:left="284"/>
              <w:rPr>
                <w:noProof/>
                <w:szCs w:val="22"/>
                <w:vertAlign w:val="superscript"/>
              </w:rPr>
            </w:pPr>
            <w:bookmarkStart w:id="40" w:name="_Hlk171675615"/>
            <w:r w:rsidRPr="0096680D">
              <w:rPr>
                <w:noProof/>
                <w:szCs w:val="22"/>
              </w:rPr>
              <w:t>Fatigabilitate</w:t>
            </w:r>
            <w:r w:rsidR="000330C6" w:rsidRPr="0096680D">
              <w:rPr>
                <w:noProof/>
                <w:vertAlign w:val="superscript"/>
              </w:rPr>
              <w:t>*</w:t>
            </w:r>
          </w:p>
        </w:tc>
        <w:tc>
          <w:tcPr>
            <w:tcW w:w="2091" w:type="dxa"/>
            <w:vMerge w:val="restart"/>
          </w:tcPr>
          <w:p w14:paraId="37330631" w14:textId="7D3931B8" w:rsidR="000330C6" w:rsidRPr="0096680D" w:rsidRDefault="00E93C12" w:rsidP="002A2932">
            <w:pPr>
              <w:tabs>
                <w:tab w:val="left" w:pos="1134"/>
                <w:tab w:val="left" w:pos="1701"/>
              </w:tabs>
              <w:rPr>
                <w:noProof/>
              </w:rPr>
            </w:pPr>
            <w:r w:rsidRPr="0096680D">
              <w:rPr>
                <w:noProof/>
              </w:rPr>
              <w:t>Foarte frecvente</w:t>
            </w:r>
          </w:p>
        </w:tc>
        <w:tc>
          <w:tcPr>
            <w:tcW w:w="1482" w:type="dxa"/>
          </w:tcPr>
          <w:p w14:paraId="3B815A78" w14:textId="0C33E52D" w:rsidR="000330C6" w:rsidRPr="0096680D" w:rsidRDefault="003849FD" w:rsidP="002A2932">
            <w:pPr>
              <w:jc w:val="center"/>
              <w:rPr>
                <w:noProof/>
              </w:rPr>
            </w:pPr>
            <w:r w:rsidRPr="0096680D">
              <w:rPr>
                <w:noProof/>
              </w:rPr>
              <w:t>4</w:t>
            </w:r>
            <w:r w:rsidR="00CF6D34" w:rsidRPr="0096680D">
              <w:rPr>
                <w:noProof/>
              </w:rPr>
              <w:t>3</w:t>
            </w:r>
          </w:p>
        </w:tc>
        <w:tc>
          <w:tcPr>
            <w:tcW w:w="1471" w:type="dxa"/>
          </w:tcPr>
          <w:p w14:paraId="6C78912C" w14:textId="30A80520" w:rsidR="000330C6" w:rsidRPr="0096680D" w:rsidRDefault="00CF6D34" w:rsidP="002A2932">
            <w:pPr>
              <w:jc w:val="center"/>
              <w:rPr>
                <w:noProof/>
              </w:rPr>
            </w:pPr>
            <w:r w:rsidRPr="0096680D">
              <w:rPr>
                <w:noProof/>
              </w:rPr>
              <w:t>4,7</w:t>
            </w:r>
          </w:p>
        </w:tc>
      </w:tr>
      <w:tr w:rsidR="0095404A" w:rsidRPr="0096680D" w14:paraId="02D7062B" w14:textId="77777777" w:rsidTr="00033370">
        <w:trPr>
          <w:cantSplit/>
          <w:jc w:val="center"/>
        </w:trPr>
        <w:tc>
          <w:tcPr>
            <w:tcW w:w="3761" w:type="dxa"/>
          </w:tcPr>
          <w:p w14:paraId="33069BD0" w14:textId="0677E960" w:rsidR="000330C6" w:rsidRPr="0096680D" w:rsidRDefault="003849FD" w:rsidP="002A2932">
            <w:pPr>
              <w:tabs>
                <w:tab w:val="left" w:pos="1134"/>
                <w:tab w:val="left" w:pos="1701"/>
              </w:tabs>
              <w:ind w:left="284"/>
              <w:rPr>
                <w:noProof/>
              </w:rPr>
            </w:pPr>
            <w:r w:rsidRPr="0096680D">
              <w:rPr>
                <w:noProof/>
                <w:szCs w:val="22"/>
              </w:rPr>
              <w:t>Edem</w:t>
            </w:r>
            <w:r w:rsidR="000330C6" w:rsidRPr="0096680D">
              <w:rPr>
                <w:noProof/>
                <w:vertAlign w:val="superscript"/>
              </w:rPr>
              <w:t>*</w:t>
            </w:r>
          </w:p>
        </w:tc>
        <w:tc>
          <w:tcPr>
            <w:tcW w:w="2091" w:type="dxa"/>
            <w:vMerge/>
          </w:tcPr>
          <w:p w14:paraId="1F945321" w14:textId="77777777" w:rsidR="000330C6" w:rsidRPr="0096680D" w:rsidRDefault="000330C6" w:rsidP="002A2932">
            <w:pPr>
              <w:tabs>
                <w:tab w:val="left" w:pos="1134"/>
                <w:tab w:val="left" w:pos="1701"/>
              </w:tabs>
              <w:rPr>
                <w:noProof/>
              </w:rPr>
            </w:pPr>
          </w:p>
        </w:tc>
        <w:tc>
          <w:tcPr>
            <w:tcW w:w="1482" w:type="dxa"/>
          </w:tcPr>
          <w:p w14:paraId="1845E74B" w14:textId="4140C624" w:rsidR="000330C6" w:rsidRPr="0096680D" w:rsidRDefault="00CF6D34" w:rsidP="002A2932">
            <w:pPr>
              <w:jc w:val="center"/>
              <w:rPr>
                <w:noProof/>
              </w:rPr>
            </w:pPr>
            <w:r w:rsidRPr="0096680D">
              <w:rPr>
                <w:noProof/>
              </w:rPr>
              <w:t>40</w:t>
            </w:r>
          </w:p>
        </w:tc>
        <w:tc>
          <w:tcPr>
            <w:tcW w:w="1471" w:type="dxa"/>
          </w:tcPr>
          <w:p w14:paraId="4CC6D49A" w14:textId="2CEA51A2" w:rsidR="000330C6" w:rsidRPr="0096680D" w:rsidRDefault="003849FD" w:rsidP="002A2932">
            <w:pPr>
              <w:jc w:val="center"/>
              <w:rPr>
                <w:noProof/>
              </w:rPr>
            </w:pPr>
            <w:r w:rsidRPr="0096680D">
              <w:rPr>
                <w:noProof/>
              </w:rPr>
              <w:t>1,</w:t>
            </w:r>
            <w:r w:rsidR="009A2824" w:rsidRPr="0096680D">
              <w:rPr>
                <w:noProof/>
              </w:rPr>
              <w:t>3</w:t>
            </w:r>
          </w:p>
        </w:tc>
      </w:tr>
      <w:bookmarkEnd w:id="40"/>
      <w:tr w:rsidR="0095404A" w:rsidRPr="0096680D" w14:paraId="629F7B12" w14:textId="77777777" w:rsidTr="00033370">
        <w:trPr>
          <w:cantSplit/>
          <w:jc w:val="center"/>
        </w:trPr>
        <w:tc>
          <w:tcPr>
            <w:tcW w:w="3761" w:type="dxa"/>
          </w:tcPr>
          <w:p w14:paraId="0E145A85" w14:textId="6DD751E8" w:rsidR="000330C6" w:rsidRPr="0096680D" w:rsidRDefault="000330C6" w:rsidP="002A2932">
            <w:pPr>
              <w:tabs>
                <w:tab w:val="left" w:pos="1134"/>
                <w:tab w:val="left" w:pos="1701"/>
              </w:tabs>
              <w:ind w:left="284"/>
              <w:rPr>
                <w:noProof/>
                <w:szCs w:val="22"/>
              </w:rPr>
            </w:pPr>
            <w:r w:rsidRPr="0096680D">
              <w:rPr>
                <w:noProof/>
                <w:szCs w:val="22"/>
              </w:rPr>
              <w:t>P</w:t>
            </w:r>
            <w:r w:rsidR="006843FA" w:rsidRPr="0096680D">
              <w:rPr>
                <w:noProof/>
                <w:szCs w:val="22"/>
              </w:rPr>
              <w:t>i</w:t>
            </w:r>
            <w:r w:rsidRPr="0096680D">
              <w:rPr>
                <w:noProof/>
                <w:szCs w:val="22"/>
              </w:rPr>
              <w:t>rexi</w:t>
            </w:r>
            <w:r w:rsidR="006843FA" w:rsidRPr="0096680D">
              <w:rPr>
                <w:noProof/>
                <w:szCs w:val="22"/>
              </w:rPr>
              <w:t>e</w:t>
            </w:r>
          </w:p>
        </w:tc>
        <w:tc>
          <w:tcPr>
            <w:tcW w:w="2091" w:type="dxa"/>
            <w:vMerge/>
          </w:tcPr>
          <w:p w14:paraId="3DE14AF4" w14:textId="77777777" w:rsidR="000330C6" w:rsidRPr="0096680D" w:rsidRDefault="000330C6" w:rsidP="002A2932">
            <w:pPr>
              <w:tabs>
                <w:tab w:val="left" w:pos="1134"/>
                <w:tab w:val="left" w:pos="1701"/>
              </w:tabs>
              <w:rPr>
                <w:noProof/>
              </w:rPr>
            </w:pPr>
          </w:p>
        </w:tc>
        <w:tc>
          <w:tcPr>
            <w:tcW w:w="1482" w:type="dxa"/>
          </w:tcPr>
          <w:p w14:paraId="07054AAF" w14:textId="5E5F445E" w:rsidR="000330C6" w:rsidRPr="0096680D" w:rsidRDefault="003849FD" w:rsidP="002A2932">
            <w:pPr>
              <w:jc w:val="center"/>
              <w:rPr>
                <w:noProof/>
              </w:rPr>
            </w:pPr>
            <w:r w:rsidRPr="0096680D">
              <w:rPr>
                <w:noProof/>
              </w:rPr>
              <w:t>14</w:t>
            </w:r>
          </w:p>
        </w:tc>
        <w:tc>
          <w:tcPr>
            <w:tcW w:w="1471" w:type="dxa"/>
          </w:tcPr>
          <w:p w14:paraId="710EDF75" w14:textId="77777777" w:rsidR="000330C6" w:rsidRPr="0096680D" w:rsidRDefault="000330C6" w:rsidP="002A2932">
            <w:pPr>
              <w:jc w:val="center"/>
              <w:rPr>
                <w:noProof/>
              </w:rPr>
            </w:pPr>
            <w:r w:rsidRPr="0096680D">
              <w:rPr>
                <w:noProof/>
              </w:rPr>
              <w:t>0</w:t>
            </w:r>
          </w:p>
        </w:tc>
      </w:tr>
      <w:tr w:rsidR="0095404A" w:rsidRPr="0096680D" w14:paraId="333BEB22" w14:textId="77777777" w:rsidTr="00033370">
        <w:trPr>
          <w:cantSplit/>
          <w:jc w:val="center"/>
        </w:trPr>
        <w:tc>
          <w:tcPr>
            <w:tcW w:w="8805" w:type="dxa"/>
            <w:gridSpan w:val="4"/>
          </w:tcPr>
          <w:p w14:paraId="1B414D37" w14:textId="1243F83A" w:rsidR="000330C6" w:rsidRPr="0096680D" w:rsidRDefault="006843FA" w:rsidP="002A2932">
            <w:pPr>
              <w:keepNext/>
              <w:tabs>
                <w:tab w:val="left" w:pos="1134"/>
                <w:tab w:val="left" w:pos="1701"/>
              </w:tabs>
              <w:rPr>
                <w:b/>
                <w:bCs/>
                <w:noProof/>
              </w:rPr>
            </w:pPr>
            <w:r w:rsidRPr="0096680D">
              <w:rPr>
                <w:b/>
                <w:bCs/>
                <w:noProof/>
              </w:rPr>
              <w:t>Leziuni, intoxicații și complicații legate de procedurile utilizate</w:t>
            </w:r>
          </w:p>
        </w:tc>
      </w:tr>
      <w:tr w:rsidR="0095404A" w:rsidRPr="0096680D" w14:paraId="6820497A" w14:textId="77777777" w:rsidTr="00033370">
        <w:trPr>
          <w:cantSplit/>
          <w:jc w:val="center"/>
        </w:trPr>
        <w:tc>
          <w:tcPr>
            <w:tcW w:w="3761" w:type="dxa"/>
            <w:tcBorders>
              <w:bottom w:val="single" w:sz="4" w:space="0" w:color="auto"/>
            </w:tcBorders>
          </w:tcPr>
          <w:p w14:paraId="1CB83B04" w14:textId="612DB08E" w:rsidR="000330C6" w:rsidRPr="0096680D" w:rsidRDefault="006843FA" w:rsidP="002A2932">
            <w:pPr>
              <w:ind w:left="284"/>
              <w:rPr>
                <w:noProof/>
              </w:rPr>
            </w:pPr>
            <w:bookmarkStart w:id="41" w:name="_Hlk171675637"/>
            <w:r w:rsidRPr="0096680D">
              <w:rPr>
                <w:noProof/>
              </w:rPr>
              <w:t>Reacții adverse legate de perfuzie</w:t>
            </w:r>
          </w:p>
        </w:tc>
        <w:tc>
          <w:tcPr>
            <w:tcW w:w="2091" w:type="dxa"/>
            <w:tcBorders>
              <w:bottom w:val="single" w:sz="4" w:space="0" w:color="auto"/>
            </w:tcBorders>
          </w:tcPr>
          <w:p w14:paraId="62BCBCC0" w14:textId="630D32A4" w:rsidR="000330C6" w:rsidRPr="0096680D" w:rsidRDefault="00E93C12" w:rsidP="002A2932">
            <w:pPr>
              <w:tabs>
                <w:tab w:val="left" w:pos="1134"/>
                <w:tab w:val="left" w:pos="1701"/>
              </w:tabs>
              <w:rPr>
                <w:noProof/>
              </w:rPr>
            </w:pPr>
            <w:r w:rsidRPr="0096680D">
              <w:rPr>
                <w:noProof/>
              </w:rPr>
              <w:t>Foarte frecvente</w:t>
            </w:r>
          </w:p>
        </w:tc>
        <w:tc>
          <w:tcPr>
            <w:tcW w:w="1482" w:type="dxa"/>
            <w:tcBorders>
              <w:bottom w:val="single" w:sz="4" w:space="0" w:color="auto"/>
            </w:tcBorders>
          </w:tcPr>
          <w:p w14:paraId="7DA209B5" w14:textId="58D53995" w:rsidR="000330C6" w:rsidRPr="0096680D" w:rsidRDefault="0042357D" w:rsidP="002A2932">
            <w:pPr>
              <w:jc w:val="center"/>
              <w:rPr>
                <w:noProof/>
              </w:rPr>
            </w:pPr>
            <w:r w:rsidRPr="0096680D">
              <w:rPr>
                <w:noProof/>
              </w:rPr>
              <w:t>51</w:t>
            </w:r>
          </w:p>
        </w:tc>
        <w:tc>
          <w:tcPr>
            <w:tcW w:w="1471" w:type="dxa"/>
            <w:tcBorders>
              <w:bottom w:val="single" w:sz="4" w:space="0" w:color="auto"/>
            </w:tcBorders>
          </w:tcPr>
          <w:p w14:paraId="4C5B5D8A" w14:textId="787D0EB6" w:rsidR="000330C6" w:rsidRPr="0096680D" w:rsidRDefault="003849FD" w:rsidP="002A2932">
            <w:pPr>
              <w:jc w:val="center"/>
              <w:rPr>
                <w:noProof/>
              </w:rPr>
            </w:pPr>
            <w:r w:rsidRPr="0096680D">
              <w:rPr>
                <w:noProof/>
              </w:rPr>
              <w:t>3,</w:t>
            </w:r>
            <w:r w:rsidR="009A2824" w:rsidRPr="0096680D">
              <w:rPr>
                <w:noProof/>
              </w:rPr>
              <w:t>0</w:t>
            </w:r>
          </w:p>
        </w:tc>
      </w:tr>
      <w:bookmarkEnd w:id="41"/>
      <w:tr w:rsidR="0095404A" w:rsidRPr="0096680D" w14:paraId="26419850" w14:textId="77777777" w:rsidTr="00033370">
        <w:trPr>
          <w:cantSplit/>
          <w:jc w:val="center"/>
        </w:trPr>
        <w:tc>
          <w:tcPr>
            <w:tcW w:w="8805" w:type="dxa"/>
            <w:gridSpan w:val="4"/>
            <w:tcBorders>
              <w:left w:val="nil"/>
              <w:bottom w:val="nil"/>
              <w:right w:val="nil"/>
            </w:tcBorders>
          </w:tcPr>
          <w:p w14:paraId="39AFBF10" w14:textId="4ADD5540" w:rsidR="000330C6" w:rsidRPr="0096680D" w:rsidRDefault="000330C6" w:rsidP="002A2932">
            <w:pPr>
              <w:tabs>
                <w:tab w:val="left" w:pos="284"/>
                <w:tab w:val="left" w:pos="1134"/>
                <w:tab w:val="left" w:pos="1701"/>
              </w:tabs>
              <w:ind w:left="284" w:hanging="284"/>
              <w:rPr>
                <w:noProof/>
              </w:rPr>
            </w:pPr>
            <w:r w:rsidRPr="0096680D">
              <w:rPr>
                <w:noProof/>
                <w:sz w:val="18"/>
                <w:szCs w:val="18"/>
              </w:rPr>
              <w:t>*</w:t>
            </w:r>
            <w:r w:rsidRPr="0096680D">
              <w:rPr>
                <w:noProof/>
                <w:sz w:val="18"/>
                <w:szCs w:val="18"/>
              </w:rPr>
              <w:tab/>
            </w:r>
            <w:r w:rsidR="006843FA" w:rsidRPr="0096680D">
              <w:rPr>
                <w:noProof/>
                <w:sz w:val="18"/>
                <w:szCs w:val="18"/>
              </w:rPr>
              <w:t>Termeni grupați</w:t>
            </w:r>
          </w:p>
        </w:tc>
      </w:tr>
    </w:tbl>
    <w:p w14:paraId="62DE39F7" w14:textId="77777777" w:rsidR="005A65EC" w:rsidRPr="0096680D" w:rsidRDefault="005A65EC" w:rsidP="002A2932">
      <w:pPr>
        <w:rPr>
          <w:noProof/>
        </w:rPr>
      </w:pPr>
    </w:p>
    <w:p w14:paraId="0E2C13CB" w14:textId="35BFCC15" w:rsidR="00B92982" w:rsidRPr="0096680D" w:rsidRDefault="00B92982" w:rsidP="002A2932">
      <w:pPr>
        <w:keepNext/>
        <w:rPr>
          <w:noProof/>
          <w:u w:val="single"/>
        </w:rPr>
      </w:pPr>
      <w:r w:rsidRPr="0096680D">
        <w:rPr>
          <w:noProof/>
          <w:u w:val="single"/>
        </w:rPr>
        <w:t>Rezumatul profilului de siguranță</w:t>
      </w:r>
    </w:p>
    <w:p w14:paraId="1A051746" w14:textId="15A8983C" w:rsidR="00B92982" w:rsidRPr="0096680D" w:rsidRDefault="00B92982" w:rsidP="002A2932">
      <w:pPr>
        <w:rPr>
          <w:noProof/>
        </w:rPr>
      </w:pPr>
      <w:r w:rsidRPr="0096680D">
        <w:rPr>
          <w:noProof/>
        </w:rPr>
        <w:t xml:space="preserve">În setul de date referitor la amivantamab în asociere cu lazertinib (N=421), cele mai frecvente reacții adverse </w:t>
      </w:r>
      <w:r w:rsidR="00846F94" w:rsidRPr="0096680D">
        <w:rPr>
          <w:noProof/>
        </w:rPr>
        <w:t xml:space="preserve">de toate gradele au fost erupții cutanate tranzitorii (89%), toxicitate la nivelul unghiilor (71%), reacții adverse legate de perfuzie (63%), hipoalbuminemie (48%), hepatotoxicitate (47%), edem (47%), stomatită (43%), tromboembolism venos (37%), parestezie (lazertinib) (34%), fatigabilitate (32%), diaree (29%), constipație (29%), </w:t>
      </w:r>
      <w:r w:rsidR="00E50EDA" w:rsidRPr="0096680D">
        <w:rPr>
          <w:noProof/>
        </w:rPr>
        <w:t>x</w:t>
      </w:r>
      <w:r w:rsidR="00846F94" w:rsidRPr="0096680D">
        <w:rPr>
          <w:noProof/>
        </w:rPr>
        <w:t xml:space="preserve">erodermie (26%), prurit (24%), scăderea poftei de mâncare (24%), hipocalcemie (21%), greață (21%) și alte tulburări oculare (21%). </w:t>
      </w:r>
      <w:r w:rsidR="00393B0C" w:rsidRPr="0096680D">
        <w:rPr>
          <w:noProof/>
        </w:rPr>
        <w:t>Cele mai frecvente reacții adverse grave au inclus tromboembolism venos (11%), penumoni</w:t>
      </w:r>
      <w:r w:rsidR="003627D9" w:rsidRPr="0096680D">
        <w:rPr>
          <w:noProof/>
        </w:rPr>
        <w:t>e</w:t>
      </w:r>
      <w:r w:rsidR="00393B0C" w:rsidRPr="0096680D">
        <w:rPr>
          <w:noProof/>
        </w:rPr>
        <w:t xml:space="preserve"> (4,0%), erupți</w:t>
      </w:r>
      <w:r w:rsidR="003627D9" w:rsidRPr="0096680D">
        <w:rPr>
          <w:noProof/>
        </w:rPr>
        <w:t>e</w:t>
      </w:r>
      <w:r w:rsidR="00393B0C" w:rsidRPr="0096680D">
        <w:rPr>
          <w:noProof/>
        </w:rPr>
        <w:t xml:space="preserve"> cutanată tranzitorie (3,1%), BPI/pneumonit</w:t>
      </w:r>
      <w:r w:rsidR="00E141C3" w:rsidRPr="0096680D">
        <w:rPr>
          <w:noProof/>
        </w:rPr>
        <w:t>ă</w:t>
      </w:r>
      <w:r w:rsidR="00393B0C" w:rsidRPr="0096680D">
        <w:rPr>
          <w:noProof/>
        </w:rPr>
        <w:t xml:space="preserve"> (2,9%), hepatotoxicitate (2,4%), COVID-19 (2,4%)</w:t>
      </w:r>
      <w:r w:rsidR="003062B0" w:rsidRPr="0096680D">
        <w:rPr>
          <w:noProof/>
        </w:rPr>
        <w:t xml:space="preserve"> și </w:t>
      </w:r>
      <w:r w:rsidR="00393B0C" w:rsidRPr="0096680D">
        <w:rPr>
          <w:noProof/>
        </w:rPr>
        <w:t>RALP și efuziune pleurală (2,1%)</w:t>
      </w:r>
      <w:r w:rsidR="003062B0" w:rsidRPr="0096680D">
        <w:rPr>
          <w:noProof/>
        </w:rPr>
        <w:t>. 23% dintre pacienți au întrerupt tratamentul cu Rybrevant din cauza reacțiilor adverse. Cele mai frecvente reacții adverse care au dus la întreruperea tratamentului cu Rybrevant au fost erupți</w:t>
      </w:r>
      <w:r w:rsidR="00E141C3" w:rsidRPr="0096680D">
        <w:rPr>
          <w:noProof/>
        </w:rPr>
        <w:t>e</w:t>
      </w:r>
      <w:r w:rsidR="003062B0" w:rsidRPr="0096680D">
        <w:rPr>
          <w:noProof/>
        </w:rPr>
        <w:t xml:space="preserve"> cutanată tranzitorie (5,5%), reacții adverse legate de perfuzie (4,5%), toxicitate unghială (3,6%), BPI (2,9%) și TEV (2,9%).</w:t>
      </w:r>
    </w:p>
    <w:p w14:paraId="4AAFA491" w14:textId="3E3D4FEE" w:rsidR="003062B0" w:rsidRPr="0096680D" w:rsidRDefault="003062B0" w:rsidP="002A2932">
      <w:pPr>
        <w:rPr>
          <w:noProof/>
        </w:rPr>
      </w:pPr>
    </w:p>
    <w:p w14:paraId="51303F17" w14:textId="58DB16CF" w:rsidR="003062B0" w:rsidRPr="0096680D" w:rsidRDefault="003062B0" w:rsidP="002A2932">
      <w:pPr>
        <w:rPr>
          <w:noProof/>
        </w:rPr>
      </w:pPr>
      <w:r w:rsidRPr="0096680D">
        <w:rPr>
          <w:noProof/>
        </w:rPr>
        <w:t>Tabelul 9 prezintă pe scurt reacțiile adverse la medicament care au apărut la pacienții cărora li s-a adm</w:t>
      </w:r>
      <w:r w:rsidR="00D97F10" w:rsidRPr="0096680D">
        <w:rPr>
          <w:noProof/>
        </w:rPr>
        <w:t>i</w:t>
      </w:r>
      <w:r w:rsidRPr="0096680D">
        <w:rPr>
          <w:noProof/>
        </w:rPr>
        <w:t>nistrat amivantamab în asociere cu lazertinib.</w:t>
      </w:r>
    </w:p>
    <w:p w14:paraId="6AB83A95" w14:textId="10CACBCE" w:rsidR="003062B0" w:rsidRPr="0096680D" w:rsidRDefault="003062B0" w:rsidP="002A2932">
      <w:pPr>
        <w:rPr>
          <w:noProof/>
        </w:rPr>
      </w:pPr>
    </w:p>
    <w:p w14:paraId="4EF966E4" w14:textId="01A947D0" w:rsidR="00D97F10" w:rsidRPr="0096680D" w:rsidRDefault="00D97F10" w:rsidP="002A2932">
      <w:pPr>
        <w:rPr>
          <w:noProof/>
        </w:rPr>
      </w:pPr>
      <w:r w:rsidRPr="0096680D">
        <w:rPr>
          <w:noProof/>
        </w:rPr>
        <w:t>Datele reflectă expunerea la amivantamab în asociere cu lazertinib la 421 de pacienți cu cancer pulmonar fără celule mici avansat local sau metastazat. Pacienților li s-a administrat amivantamab 1050 mg (</w:t>
      </w:r>
      <w:r w:rsidR="0076732D" w:rsidRPr="0096680D">
        <w:rPr>
          <w:noProof/>
        </w:rPr>
        <w:t xml:space="preserve">la pacienți cu greutatea </w:t>
      </w:r>
      <w:r w:rsidRPr="0096680D">
        <w:rPr>
          <w:noProof/>
        </w:rPr>
        <w:t>&lt; 80 kg) sau 1400 mg (</w:t>
      </w:r>
      <w:r w:rsidR="0076732D" w:rsidRPr="0096680D">
        <w:rPr>
          <w:noProof/>
        </w:rPr>
        <w:t xml:space="preserve">la pacienți cu greutatea </w:t>
      </w:r>
      <w:r w:rsidRPr="0096680D">
        <w:rPr>
          <w:noProof/>
        </w:rPr>
        <w:t>≥ 80 kg) o dată pe săptămână, timp de 4 săptămâni, apoi o dată la 2 săptămâni. Expunerea mediană la tratamentul de studiu în grupul de tratament cu amivantamab în asociere cu lazertinib a fost de 18,5 luni (interval: 0,2 până la 31,4 luni).</w:t>
      </w:r>
    </w:p>
    <w:p w14:paraId="081B72F5" w14:textId="1F54BE9E" w:rsidR="00D97F10" w:rsidRPr="0096680D" w:rsidRDefault="00D97F10" w:rsidP="002A2932">
      <w:pPr>
        <w:rPr>
          <w:noProof/>
        </w:rPr>
      </w:pPr>
    </w:p>
    <w:p w14:paraId="5D023ED1" w14:textId="359A94C2" w:rsidR="00FF1800" w:rsidRPr="0096680D" w:rsidRDefault="00FF1800" w:rsidP="002A2932">
      <w:pPr>
        <w:rPr>
          <w:noProof/>
        </w:rPr>
      </w:pPr>
      <w:r w:rsidRPr="0096680D">
        <w:rPr>
          <w:noProof/>
        </w:rPr>
        <w:t xml:space="preserve">Reacțiile adverse observate în timpul studiilor clinice sunt enumerate mai jos în funcție de frecvență. Frecvențele sunt definite după cum urmează: foarte frecvente (≥ 1/10), frecvente (≥ 1/100 și &lt; 1/10), </w:t>
      </w:r>
      <w:r w:rsidRPr="0096680D">
        <w:rPr>
          <w:noProof/>
        </w:rPr>
        <w:lastRenderedPageBreak/>
        <w:t>mai puțin frecvente (≥ 1/1 000 și &lt; 1/100), rare (≥ 1/10 000 și &lt; 1/1 000), foarte rare (&lt; 1/10 000) și cu frecvență necunoscută (care nu poate fi estimată din datele disponibile).</w:t>
      </w:r>
    </w:p>
    <w:p w14:paraId="6329DF10" w14:textId="77777777" w:rsidR="00FF1800" w:rsidRPr="0096680D" w:rsidRDefault="00FF1800" w:rsidP="002A2932">
      <w:pPr>
        <w:rPr>
          <w:noProof/>
        </w:rPr>
      </w:pPr>
    </w:p>
    <w:p w14:paraId="297DFE0F" w14:textId="1204F4A3" w:rsidR="00FF1800" w:rsidRPr="0096680D" w:rsidRDefault="00FF1800" w:rsidP="002A2932">
      <w:pPr>
        <w:rPr>
          <w:noProof/>
        </w:rPr>
      </w:pPr>
      <w:r w:rsidRPr="0096680D">
        <w:rPr>
          <w:noProof/>
        </w:rPr>
        <w:t>În cadrul fiecărei grupe de frecvență, reacțiile adverse sunt prezentate în ordinea descrescătoare a gravității.</w:t>
      </w:r>
    </w:p>
    <w:p w14:paraId="11216621" w14:textId="68ECC28C" w:rsidR="00D97F10" w:rsidRPr="0096680D" w:rsidRDefault="00D97F10" w:rsidP="002A2932">
      <w:pPr>
        <w:rPr>
          <w:noProof/>
        </w:rPr>
      </w:pPr>
    </w:p>
    <w:tbl>
      <w:tblPr>
        <w:tblStyle w:val="TableGrid"/>
        <w:tblW w:w="9072" w:type="dxa"/>
        <w:jc w:val="center"/>
        <w:tblLook w:val="04A0" w:firstRow="1" w:lastRow="0" w:firstColumn="1" w:lastColumn="0" w:noHBand="0" w:noVBand="1"/>
      </w:tblPr>
      <w:tblGrid>
        <w:gridCol w:w="4459"/>
        <w:gridCol w:w="1789"/>
        <w:gridCol w:w="1486"/>
        <w:gridCol w:w="1338"/>
      </w:tblGrid>
      <w:tr w:rsidR="0095404A" w:rsidRPr="0096680D" w14:paraId="2112F38A" w14:textId="77777777" w:rsidTr="00033370">
        <w:trPr>
          <w:cantSplit/>
          <w:jc w:val="center"/>
        </w:trPr>
        <w:tc>
          <w:tcPr>
            <w:tcW w:w="8801" w:type="dxa"/>
            <w:gridSpan w:val="4"/>
            <w:tcBorders>
              <w:top w:val="nil"/>
              <w:left w:val="nil"/>
              <w:right w:val="nil"/>
            </w:tcBorders>
          </w:tcPr>
          <w:p w14:paraId="2D39E500" w14:textId="499BE842" w:rsidR="00D446B9" w:rsidRPr="0096680D" w:rsidRDefault="00D446B9" w:rsidP="002A2932">
            <w:pPr>
              <w:keepNext/>
              <w:ind w:left="1134" w:hanging="1134"/>
              <w:rPr>
                <w:b/>
                <w:bCs/>
                <w:noProof/>
              </w:rPr>
            </w:pPr>
            <w:r w:rsidRPr="0096680D">
              <w:rPr>
                <w:b/>
                <w:bCs/>
                <w:noProof/>
                <w:szCs w:val="22"/>
              </w:rPr>
              <w:t>Tab</w:t>
            </w:r>
            <w:r w:rsidR="00D30DB7" w:rsidRPr="0096680D">
              <w:rPr>
                <w:b/>
                <w:bCs/>
                <w:noProof/>
                <w:szCs w:val="22"/>
              </w:rPr>
              <w:t>elul</w:t>
            </w:r>
            <w:r w:rsidRPr="0096680D">
              <w:rPr>
                <w:b/>
                <w:bCs/>
                <w:noProof/>
                <w:szCs w:val="22"/>
              </w:rPr>
              <w:t> 9:</w:t>
            </w:r>
            <w:r w:rsidRPr="0096680D">
              <w:rPr>
                <w:b/>
                <w:bCs/>
                <w:noProof/>
                <w:szCs w:val="22"/>
              </w:rPr>
              <w:tab/>
            </w:r>
            <w:r w:rsidR="00D30DB7" w:rsidRPr="0096680D">
              <w:rPr>
                <w:b/>
                <w:bCs/>
                <w:noProof/>
                <w:szCs w:val="22"/>
              </w:rPr>
              <w:t xml:space="preserve">Reacții adverse la pacienții tratați cu amivantamab în asociere cu </w:t>
            </w:r>
            <w:r w:rsidRPr="0096680D">
              <w:rPr>
                <w:b/>
                <w:bCs/>
                <w:noProof/>
                <w:szCs w:val="22"/>
              </w:rPr>
              <w:t>lazertinib</w:t>
            </w:r>
          </w:p>
        </w:tc>
      </w:tr>
      <w:tr w:rsidR="0095404A" w:rsidRPr="0096680D" w14:paraId="288F05B2" w14:textId="77777777" w:rsidTr="00033370">
        <w:trPr>
          <w:cantSplit/>
          <w:jc w:val="center"/>
        </w:trPr>
        <w:tc>
          <w:tcPr>
            <w:tcW w:w="4325" w:type="dxa"/>
          </w:tcPr>
          <w:p w14:paraId="215EE57D" w14:textId="77777777" w:rsidR="00D30DB7" w:rsidRPr="0096680D" w:rsidRDefault="00D30DB7" w:rsidP="002A2932">
            <w:pPr>
              <w:keepNext/>
              <w:rPr>
                <w:b/>
                <w:bCs/>
                <w:noProof/>
              </w:rPr>
            </w:pPr>
            <w:r w:rsidRPr="0096680D">
              <w:rPr>
                <w:b/>
                <w:bCs/>
                <w:noProof/>
              </w:rPr>
              <w:t>Clasa de aparate, sisteme și organe</w:t>
            </w:r>
          </w:p>
          <w:p w14:paraId="2EA726B0" w14:textId="5096A940" w:rsidR="00D446B9" w:rsidRPr="0096680D" w:rsidRDefault="00D30DB7" w:rsidP="002A2932">
            <w:pPr>
              <w:ind w:left="284"/>
              <w:rPr>
                <w:noProof/>
              </w:rPr>
            </w:pPr>
            <w:r w:rsidRPr="0096680D">
              <w:rPr>
                <w:noProof/>
                <w:szCs w:val="22"/>
              </w:rPr>
              <w:t>Reacție adversă</w:t>
            </w:r>
          </w:p>
        </w:tc>
        <w:tc>
          <w:tcPr>
            <w:tcW w:w="1736" w:type="dxa"/>
            <w:vAlign w:val="center"/>
          </w:tcPr>
          <w:p w14:paraId="2B3CC536" w14:textId="554C71EA" w:rsidR="00D446B9" w:rsidRPr="0096680D" w:rsidRDefault="00D30DB7" w:rsidP="002A2932">
            <w:pPr>
              <w:tabs>
                <w:tab w:val="left" w:pos="1134"/>
                <w:tab w:val="left" w:pos="1701"/>
              </w:tabs>
              <w:jc w:val="center"/>
              <w:rPr>
                <w:b/>
                <w:bCs/>
                <w:noProof/>
              </w:rPr>
            </w:pPr>
            <w:r w:rsidRPr="0096680D">
              <w:rPr>
                <w:b/>
                <w:bCs/>
                <w:noProof/>
              </w:rPr>
              <w:t>Categoria de frecvență</w:t>
            </w:r>
          </w:p>
        </w:tc>
        <w:tc>
          <w:tcPr>
            <w:tcW w:w="1442" w:type="dxa"/>
          </w:tcPr>
          <w:p w14:paraId="55666DED" w14:textId="24A089FB" w:rsidR="00D446B9" w:rsidRPr="0096680D" w:rsidRDefault="00D30DB7" w:rsidP="002A2932">
            <w:pPr>
              <w:tabs>
                <w:tab w:val="left" w:pos="1134"/>
                <w:tab w:val="left" w:pos="1701"/>
              </w:tabs>
              <w:jc w:val="center"/>
              <w:rPr>
                <w:b/>
                <w:bCs/>
                <w:noProof/>
              </w:rPr>
            </w:pPr>
            <w:r w:rsidRPr="0096680D">
              <w:rPr>
                <w:b/>
                <w:bCs/>
                <w:noProof/>
              </w:rPr>
              <w:t>Orice grad</w:t>
            </w:r>
            <w:r w:rsidR="00D446B9" w:rsidRPr="0096680D">
              <w:rPr>
                <w:b/>
                <w:bCs/>
                <w:noProof/>
              </w:rPr>
              <w:t xml:space="preserve"> (%)</w:t>
            </w:r>
          </w:p>
        </w:tc>
        <w:tc>
          <w:tcPr>
            <w:tcW w:w="1298" w:type="dxa"/>
          </w:tcPr>
          <w:p w14:paraId="5593F79C" w14:textId="48F067FA" w:rsidR="00D446B9" w:rsidRPr="0096680D" w:rsidRDefault="00D446B9" w:rsidP="002A2932">
            <w:pPr>
              <w:tabs>
                <w:tab w:val="left" w:pos="1134"/>
                <w:tab w:val="left" w:pos="1701"/>
              </w:tabs>
              <w:jc w:val="center"/>
              <w:rPr>
                <w:b/>
                <w:bCs/>
                <w:noProof/>
              </w:rPr>
            </w:pPr>
            <w:r w:rsidRPr="0096680D">
              <w:rPr>
                <w:b/>
                <w:bCs/>
                <w:noProof/>
              </w:rPr>
              <w:t>Grad 3-4 (%)</w:t>
            </w:r>
          </w:p>
        </w:tc>
      </w:tr>
      <w:tr w:rsidR="0095404A" w:rsidRPr="0096680D" w14:paraId="007B601E" w14:textId="77777777" w:rsidTr="00033370">
        <w:trPr>
          <w:cantSplit/>
          <w:jc w:val="center"/>
        </w:trPr>
        <w:tc>
          <w:tcPr>
            <w:tcW w:w="8801" w:type="dxa"/>
            <w:gridSpan w:val="4"/>
          </w:tcPr>
          <w:p w14:paraId="11DA5855" w14:textId="3B4D6C57" w:rsidR="00D446B9" w:rsidRPr="0096680D" w:rsidRDefault="00D30DB7" w:rsidP="002A2932">
            <w:pPr>
              <w:keepNext/>
              <w:tabs>
                <w:tab w:val="left" w:pos="1134"/>
                <w:tab w:val="left" w:pos="1701"/>
              </w:tabs>
              <w:rPr>
                <w:b/>
                <w:bCs/>
                <w:noProof/>
              </w:rPr>
            </w:pPr>
            <w:r w:rsidRPr="0096680D">
              <w:rPr>
                <w:b/>
                <w:bCs/>
                <w:noProof/>
              </w:rPr>
              <w:t>Tulburări metabolice și de nutriție</w:t>
            </w:r>
          </w:p>
        </w:tc>
      </w:tr>
      <w:tr w:rsidR="0095404A" w:rsidRPr="0096680D" w14:paraId="7C6023C1" w14:textId="77777777" w:rsidTr="00033370">
        <w:trPr>
          <w:cantSplit/>
          <w:jc w:val="center"/>
        </w:trPr>
        <w:tc>
          <w:tcPr>
            <w:tcW w:w="4325" w:type="dxa"/>
          </w:tcPr>
          <w:p w14:paraId="18230AF6" w14:textId="6CCE1487" w:rsidR="00D446B9" w:rsidRPr="0096680D" w:rsidRDefault="00D30DB7" w:rsidP="002A2932">
            <w:pPr>
              <w:tabs>
                <w:tab w:val="left" w:pos="1134"/>
                <w:tab w:val="left" w:pos="1701"/>
              </w:tabs>
              <w:ind w:left="284"/>
              <w:rPr>
                <w:noProof/>
              </w:rPr>
            </w:pPr>
            <w:r w:rsidRPr="0096680D">
              <w:rPr>
                <w:noProof/>
              </w:rPr>
              <w:t>Hipoalbuminemie</w:t>
            </w:r>
            <w:r w:rsidR="00D446B9" w:rsidRPr="0096680D">
              <w:rPr>
                <w:noProof/>
                <w:vertAlign w:val="superscript"/>
              </w:rPr>
              <w:t>*</w:t>
            </w:r>
          </w:p>
        </w:tc>
        <w:tc>
          <w:tcPr>
            <w:tcW w:w="1736" w:type="dxa"/>
            <w:vMerge w:val="restart"/>
          </w:tcPr>
          <w:p w14:paraId="13682B5B" w14:textId="5674A276" w:rsidR="00D446B9" w:rsidRPr="0096680D" w:rsidRDefault="00D30DB7" w:rsidP="002A2932">
            <w:pPr>
              <w:tabs>
                <w:tab w:val="left" w:pos="1134"/>
                <w:tab w:val="left" w:pos="1701"/>
              </w:tabs>
              <w:rPr>
                <w:noProof/>
              </w:rPr>
            </w:pPr>
            <w:r w:rsidRPr="0096680D">
              <w:rPr>
                <w:noProof/>
              </w:rPr>
              <w:t>Foarte frecvente</w:t>
            </w:r>
          </w:p>
        </w:tc>
        <w:tc>
          <w:tcPr>
            <w:tcW w:w="1442" w:type="dxa"/>
          </w:tcPr>
          <w:p w14:paraId="1E53F294" w14:textId="77777777" w:rsidR="00D446B9" w:rsidRPr="0096680D" w:rsidRDefault="00D446B9" w:rsidP="002A2932">
            <w:pPr>
              <w:jc w:val="center"/>
              <w:rPr>
                <w:noProof/>
              </w:rPr>
            </w:pPr>
            <w:r w:rsidRPr="0096680D">
              <w:rPr>
                <w:noProof/>
              </w:rPr>
              <w:t>48</w:t>
            </w:r>
          </w:p>
        </w:tc>
        <w:tc>
          <w:tcPr>
            <w:tcW w:w="1298" w:type="dxa"/>
          </w:tcPr>
          <w:p w14:paraId="158DCF8D" w14:textId="77777777" w:rsidR="00D446B9" w:rsidRPr="0096680D" w:rsidRDefault="00D446B9" w:rsidP="002A2932">
            <w:pPr>
              <w:jc w:val="center"/>
              <w:rPr>
                <w:noProof/>
              </w:rPr>
            </w:pPr>
            <w:r w:rsidRPr="0096680D">
              <w:rPr>
                <w:noProof/>
              </w:rPr>
              <w:t>5</w:t>
            </w:r>
          </w:p>
        </w:tc>
      </w:tr>
      <w:tr w:rsidR="0095404A" w:rsidRPr="0096680D" w14:paraId="651FE27C" w14:textId="77777777" w:rsidTr="00033370">
        <w:trPr>
          <w:cantSplit/>
          <w:jc w:val="center"/>
        </w:trPr>
        <w:tc>
          <w:tcPr>
            <w:tcW w:w="4325" w:type="dxa"/>
          </w:tcPr>
          <w:p w14:paraId="0F48AF45" w14:textId="16075119" w:rsidR="00D446B9" w:rsidRPr="0096680D" w:rsidRDefault="00D30DB7" w:rsidP="002A2932">
            <w:pPr>
              <w:ind w:left="284"/>
              <w:rPr>
                <w:noProof/>
              </w:rPr>
            </w:pPr>
            <w:r w:rsidRPr="0096680D">
              <w:rPr>
                <w:noProof/>
                <w:szCs w:val="22"/>
              </w:rPr>
              <w:t>Apetit alimentar scăzut</w:t>
            </w:r>
          </w:p>
        </w:tc>
        <w:tc>
          <w:tcPr>
            <w:tcW w:w="1736" w:type="dxa"/>
            <w:vMerge/>
          </w:tcPr>
          <w:p w14:paraId="7278A794" w14:textId="77777777" w:rsidR="00D446B9" w:rsidRPr="0096680D" w:rsidRDefault="00D446B9" w:rsidP="002A2932">
            <w:pPr>
              <w:tabs>
                <w:tab w:val="left" w:pos="1134"/>
                <w:tab w:val="left" w:pos="1701"/>
              </w:tabs>
              <w:rPr>
                <w:noProof/>
              </w:rPr>
            </w:pPr>
          </w:p>
        </w:tc>
        <w:tc>
          <w:tcPr>
            <w:tcW w:w="1442" w:type="dxa"/>
          </w:tcPr>
          <w:p w14:paraId="19C1DDD7" w14:textId="77777777" w:rsidR="00D446B9" w:rsidRPr="0096680D" w:rsidRDefault="00D446B9" w:rsidP="002A2932">
            <w:pPr>
              <w:jc w:val="center"/>
              <w:rPr>
                <w:noProof/>
              </w:rPr>
            </w:pPr>
            <w:r w:rsidRPr="0096680D">
              <w:rPr>
                <w:noProof/>
              </w:rPr>
              <w:t>24</w:t>
            </w:r>
          </w:p>
        </w:tc>
        <w:tc>
          <w:tcPr>
            <w:tcW w:w="1298" w:type="dxa"/>
          </w:tcPr>
          <w:p w14:paraId="3D684B5C" w14:textId="19790BCE" w:rsidR="00D446B9" w:rsidRPr="0096680D" w:rsidRDefault="00D446B9" w:rsidP="002A2932">
            <w:pPr>
              <w:jc w:val="center"/>
              <w:rPr>
                <w:noProof/>
              </w:rPr>
            </w:pPr>
            <w:r w:rsidRPr="0096680D">
              <w:rPr>
                <w:noProof/>
              </w:rPr>
              <w:t>1</w:t>
            </w:r>
            <w:r w:rsidR="00770C52" w:rsidRPr="0096680D">
              <w:rPr>
                <w:noProof/>
              </w:rPr>
              <w:t>,</w:t>
            </w:r>
            <w:r w:rsidRPr="0096680D">
              <w:rPr>
                <w:noProof/>
              </w:rPr>
              <w:t>0</w:t>
            </w:r>
          </w:p>
        </w:tc>
      </w:tr>
      <w:tr w:rsidR="0095404A" w:rsidRPr="0096680D" w14:paraId="0BC669C1" w14:textId="77777777" w:rsidTr="00033370">
        <w:trPr>
          <w:cantSplit/>
          <w:jc w:val="center"/>
        </w:trPr>
        <w:tc>
          <w:tcPr>
            <w:tcW w:w="4325" w:type="dxa"/>
          </w:tcPr>
          <w:p w14:paraId="134095A0" w14:textId="5DE04C7E" w:rsidR="00D30DB7" w:rsidRPr="0096680D" w:rsidRDefault="00D30DB7" w:rsidP="002A2932">
            <w:pPr>
              <w:ind w:left="284"/>
              <w:rPr>
                <w:noProof/>
              </w:rPr>
            </w:pPr>
            <w:r w:rsidRPr="0096680D">
              <w:rPr>
                <w:noProof/>
                <w:szCs w:val="22"/>
              </w:rPr>
              <w:t>Hipocalcemie</w:t>
            </w:r>
          </w:p>
        </w:tc>
        <w:tc>
          <w:tcPr>
            <w:tcW w:w="1736" w:type="dxa"/>
            <w:vMerge/>
          </w:tcPr>
          <w:p w14:paraId="2FB8E827" w14:textId="77777777" w:rsidR="00D30DB7" w:rsidRPr="0096680D" w:rsidRDefault="00D30DB7" w:rsidP="002A2932">
            <w:pPr>
              <w:tabs>
                <w:tab w:val="left" w:pos="1134"/>
                <w:tab w:val="left" w:pos="1701"/>
              </w:tabs>
              <w:rPr>
                <w:noProof/>
              </w:rPr>
            </w:pPr>
          </w:p>
        </w:tc>
        <w:tc>
          <w:tcPr>
            <w:tcW w:w="1442" w:type="dxa"/>
          </w:tcPr>
          <w:p w14:paraId="63AEEF84" w14:textId="77777777" w:rsidR="00D30DB7" w:rsidRPr="0096680D" w:rsidRDefault="00D30DB7" w:rsidP="002A2932">
            <w:pPr>
              <w:jc w:val="center"/>
              <w:rPr>
                <w:noProof/>
              </w:rPr>
            </w:pPr>
            <w:r w:rsidRPr="0096680D">
              <w:rPr>
                <w:noProof/>
              </w:rPr>
              <w:t>21</w:t>
            </w:r>
          </w:p>
        </w:tc>
        <w:tc>
          <w:tcPr>
            <w:tcW w:w="1298" w:type="dxa"/>
          </w:tcPr>
          <w:p w14:paraId="49278281" w14:textId="331F0EF3" w:rsidR="00D30DB7" w:rsidRPr="0096680D" w:rsidRDefault="00D30DB7" w:rsidP="002A2932">
            <w:pPr>
              <w:jc w:val="center"/>
              <w:rPr>
                <w:noProof/>
              </w:rPr>
            </w:pPr>
            <w:r w:rsidRPr="0096680D">
              <w:rPr>
                <w:noProof/>
              </w:rPr>
              <w:t>2</w:t>
            </w:r>
            <w:r w:rsidR="00770C52" w:rsidRPr="0096680D">
              <w:rPr>
                <w:noProof/>
              </w:rPr>
              <w:t>,</w:t>
            </w:r>
            <w:r w:rsidRPr="0096680D">
              <w:rPr>
                <w:noProof/>
              </w:rPr>
              <w:t>1</w:t>
            </w:r>
          </w:p>
        </w:tc>
      </w:tr>
      <w:tr w:rsidR="0095404A" w:rsidRPr="0096680D" w14:paraId="4CDEBC69" w14:textId="77777777" w:rsidTr="00033370">
        <w:trPr>
          <w:cantSplit/>
          <w:jc w:val="center"/>
        </w:trPr>
        <w:tc>
          <w:tcPr>
            <w:tcW w:w="4325" w:type="dxa"/>
          </w:tcPr>
          <w:p w14:paraId="55D3D140" w14:textId="3122BFFA" w:rsidR="00D30DB7" w:rsidRPr="0096680D" w:rsidRDefault="00D30DB7" w:rsidP="002A2932">
            <w:pPr>
              <w:ind w:left="284"/>
              <w:rPr>
                <w:noProof/>
              </w:rPr>
            </w:pPr>
            <w:r w:rsidRPr="0096680D">
              <w:rPr>
                <w:noProof/>
                <w:szCs w:val="22"/>
              </w:rPr>
              <w:t>Hipopotasemie</w:t>
            </w:r>
          </w:p>
        </w:tc>
        <w:tc>
          <w:tcPr>
            <w:tcW w:w="1736" w:type="dxa"/>
            <w:vMerge/>
          </w:tcPr>
          <w:p w14:paraId="3A0F70AC" w14:textId="77777777" w:rsidR="00D30DB7" w:rsidRPr="0096680D" w:rsidRDefault="00D30DB7" w:rsidP="002A2932">
            <w:pPr>
              <w:tabs>
                <w:tab w:val="left" w:pos="1134"/>
                <w:tab w:val="left" w:pos="1701"/>
              </w:tabs>
              <w:rPr>
                <w:noProof/>
              </w:rPr>
            </w:pPr>
          </w:p>
        </w:tc>
        <w:tc>
          <w:tcPr>
            <w:tcW w:w="1442" w:type="dxa"/>
          </w:tcPr>
          <w:p w14:paraId="7D6249F3" w14:textId="77777777" w:rsidR="00D30DB7" w:rsidRPr="0096680D" w:rsidRDefault="00D30DB7" w:rsidP="002A2932">
            <w:pPr>
              <w:jc w:val="center"/>
              <w:rPr>
                <w:noProof/>
              </w:rPr>
            </w:pPr>
            <w:r w:rsidRPr="0096680D">
              <w:rPr>
                <w:noProof/>
              </w:rPr>
              <w:t>14</w:t>
            </w:r>
          </w:p>
        </w:tc>
        <w:tc>
          <w:tcPr>
            <w:tcW w:w="1298" w:type="dxa"/>
          </w:tcPr>
          <w:p w14:paraId="3EBBFCD1" w14:textId="523941D5" w:rsidR="00D30DB7" w:rsidRPr="0096680D" w:rsidRDefault="00D30DB7" w:rsidP="002A2932">
            <w:pPr>
              <w:jc w:val="center"/>
              <w:rPr>
                <w:noProof/>
              </w:rPr>
            </w:pPr>
            <w:r w:rsidRPr="0096680D">
              <w:rPr>
                <w:noProof/>
              </w:rPr>
              <w:t>3</w:t>
            </w:r>
            <w:r w:rsidR="00770C52" w:rsidRPr="0096680D">
              <w:rPr>
                <w:noProof/>
              </w:rPr>
              <w:t>,</w:t>
            </w:r>
            <w:r w:rsidRPr="0096680D">
              <w:rPr>
                <w:noProof/>
              </w:rPr>
              <w:t>1</w:t>
            </w:r>
          </w:p>
        </w:tc>
      </w:tr>
      <w:tr w:rsidR="0095404A" w:rsidRPr="0096680D" w14:paraId="4A7C39A8" w14:textId="77777777" w:rsidTr="00033370">
        <w:trPr>
          <w:cantSplit/>
          <w:jc w:val="center"/>
        </w:trPr>
        <w:tc>
          <w:tcPr>
            <w:tcW w:w="4325" w:type="dxa"/>
          </w:tcPr>
          <w:p w14:paraId="17EEE3DC" w14:textId="30B4F647" w:rsidR="00D30DB7" w:rsidRPr="0096680D" w:rsidRDefault="00D30DB7" w:rsidP="002A2932">
            <w:pPr>
              <w:ind w:left="284"/>
              <w:rPr>
                <w:noProof/>
              </w:rPr>
            </w:pPr>
            <w:r w:rsidRPr="0096680D">
              <w:rPr>
                <w:noProof/>
                <w:szCs w:val="22"/>
              </w:rPr>
              <w:t>Hipomagneziemie</w:t>
            </w:r>
          </w:p>
        </w:tc>
        <w:tc>
          <w:tcPr>
            <w:tcW w:w="1736" w:type="dxa"/>
          </w:tcPr>
          <w:p w14:paraId="42A82EFC" w14:textId="37E04512" w:rsidR="00D30DB7" w:rsidRPr="0096680D" w:rsidRDefault="00A43EC5" w:rsidP="002A2932">
            <w:pPr>
              <w:tabs>
                <w:tab w:val="left" w:pos="1134"/>
                <w:tab w:val="left" w:pos="1701"/>
              </w:tabs>
              <w:rPr>
                <w:noProof/>
              </w:rPr>
            </w:pPr>
            <w:r w:rsidRPr="0096680D">
              <w:rPr>
                <w:noProof/>
              </w:rPr>
              <w:t>Frecvente</w:t>
            </w:r>
          </w:p>
        </w:tc>
        <w:tc>
          <w:tcPr>
            <w:tcW w:w="1442" w:type="dxa"/>
          </w:tcPr>
          <w:p w14:paraId="491F5F00" w14:textId="420685E2" w:rsidR="00D30DB7" w:rsidRPr="0096680D" w:rsidRDefault="00D30DB7" w:rsidP="002A2932">
            <w:pPr>
              <w:jc w:val="center"/>
              <w:rPr>
                <w:noProof/>
              </w:rPr>
            </w:pPr>
            <w:r w:rsidRPr="0096680D">
              <w:rPr>
                <w:noProof/>
              </w:rPr>
              <w:t>5</w:t>
            </w:r>
            <w:r w:rsidR="00770C52" w:rsidRPr="0096680D">
              <w:rPr>
                <w:noProof/>
              </w:rPr>
              <w:t>,</w:t>
            </w:r>
            <w:r w:rsidRPr="0096680D">
              <w:rPr>
                <w:noProof/>
              </w:rPr>
              <w:t>0</w:t>
            </w:r>
          </w:p>
        </w:tc>
        <w:tc>
          <w:tcPr>
            <w:tcW w:w="1298" w:type="dxa"/>
          </w:tcPr>
          <w:p w14:paraId="538C5A97" w14:textId="77777777" w:rsidR="00D30DB7" w:rsidRPr="0096680D" w:rsidRDefault="00D30DB7" w:rsidP="002A2932">
            <w:pPr>
              <w:jc w:val="center"/>
              <w:rPr>
                <w:noProof/>
              </w:rPr>
            </w:pPr>
            <w:r w:rsidRPr="0096680D">
              <w:rPr>
                <w:noProof/>
              </w:rPr>
              <w:t>0</w:t>
            </w:r>
          </w:p>
        </w:tc>
      </w:tr>
      <w:tr w:rsidR="0095404A" w:rsidRPr="0096680D" w14:paraId="56B69DB7" w14:textId="77777777" w:rsidTr="00033370">
        <w:trPr>
          <w:cantSplit/>
          <w:jc w:val="center"/>
        </w:trPr>
        <w:tc>
          <w:tcPr>
            <w:tcW w:w="8801" w:type="dxa"/>
            <w:gridSpan w:val="4"/>
          </w:tcPr>
          <w:p w14:paraId="1ABCC3F7" w14:textId="557D7C54" w:rsidR="00D446B9" w:rsidRPr="0096680D" w:rsidRDefault="00A43EC5" w:rsidP="002A2932">
            <w:pPr>
              <w:keepNext/>
              <w:tabs>
                <w:tab w:val="left" w:pos="1134"/>
                <w:tab w:val="left" w:pos="1701"/>
              </w:tabs>
              <w:rPr>
                <w:b/>
                <w:bCs/>
                <w:noProof/>
              </w:rPr>
            </w:pPr>
            <w:r w:rsidRPr="0096680D">
              <w:rPr>
                <w:b/>
                <w:bCs/>
                <w:noProof/>
              </w:rPr>
              <w:t>Tulburări ale sistemului nervos</w:t>
            </w:r>
          </w:p>
        </w:tc>
      </w:tr>
      <w:tr w:rsidR="0095404A" w:rsidRPr="0096680D" w14:paraId="5C858193" w14:textId="77777777" w:rsidTr="00033370">
        <w:trPr>
          <w:cantSplit/>
          <w:jc w:val="center"/>
        </w:trPr>
        <w:tc>
          <w:tcPr>
            <w:tcW w:w="4325" w:type="dxa"/>
          </w:tcPr>
          <w:p w14:paraId="36CD5E28" w14:textId="44D856A9" w:rsidR="00D446B9" w:rsidRPr="0096680D" w:rsidRDefault="00D446B9" w:rsidP="002A2932">
            <w:pPr>
              <w:tabs>
                <w:tab w:val="left" w:pos="1134"/>
                <w:tab w:val="left" w:pos="1701"/>
              </w:tabs>
              <w:ind w:left="284"/>
              <w:rPr>
                <w:noProof/>
                <w:szCs w:val="22"/>
              </w:rPr>
            </w:pPr>
            <w:r w:rsidRPr="0096680D">
              <w:rPr>
                <w:noProof/>
                <w:szCs w:val="22"/>
              </w:rPr>
              <w:t>Paraest</w:t>
            </w:r>
            <w:r w:rsidR="00770C52" w:rsidRPr="0096680D">
              <w:rPr>
                <w:noProof/>
                <w:szCs w:val="22"/>
              </w:rPr>
              <w:t>ezie</w:t>
            </w:r>
            <w:r w:rsidRPr="0096680D">
              <w:rPr>
                <w:noProof/>
                <w:vertAlign w:val="superscript"/>
              </w:rPr>
              <w:t>*</w:t>
            </w:r>
            <w:r w:rsidRPr="0096680D">
              <w:rPr>
                <w:noProof/>
                <w:sz w:val="18"/>
                <w:szCs w:val="18"/>
              </w:rPr>
              <w:t>‡</w:t>
            </w:r>
          </w:p>
        </w:tc>
        <w:tc>
          <w:tcPr>
            <w:tcW w:w="1736" w:type="dxa"/>
            <w:vMerge w:val="restart"/>
          </w:tcPr>
          <w:p w14:paraId="7FA1F4DA" w14:textId="40FD2AF4" w:rsidR="00D446B9" w:rsidRPr="0096680D" w:rsidRDefault="00A43EC5" w:rsidP="002A2932">
            <w:pPr>
              <w:tabs>
                <w:tab w:val="left" w:pos="1134"/>
                <w:tab w:val="left" w:pos="1701"/>
              </w:tabs>
              <w:rPr>
                <w:noProof/>
              </w:rPr>
            </w:pPr>
            <w:r w:rsidRPr="0096680D">
              <w:rPr>
                <w:noProof/>
              </w:rPr>
              <w:t>Foarte frecvente</w:t>
            </w:r>
          </w:p>
        </w:tc>
        <w:tc>
          <w:tcPr>
            <w:tcW w:w="1442" w:type="dxa"/>
          </w:tcPr>
          <w:p w14:paraId="033B449D" w14:textId="77777777" w:rsidR="00D446B9" w:rsidRPr="0096680D" w:rsidRDefault="00D446B9" w:rsidP="002A2932">
            <w:pPr>
              <w:jc w:val="center"/>
              <w:rPr>
                <w:noProof/>
              </w:rPr>
            </w:pPr>
            <w:r w:rsidRPr="0096680D">
              <w:rPr>
                <w:noProof/>
              </w:rPr>
              <w:t>34</w:t>
            </w:r>
          </w:p>
        </w:tc>
        <w:tc>
          <w:tcPr>
            <w:tcW w:w="1298" w:type="dxa"/>
          </w:tcPr>
          <w:p w14:paraId="13C3E06D" w14:textId="6124A407" w:rsidR="00D446B9" w:rsidRPr="0096680D" w:rsidRDefault="00D446B9" w:rsidP="002A2932">
            <w:pPr>
              <w:jc w:val="center"/>
              <w:rPr>
                <w:noProof/>
              </w:rPr>
            </w:pPr>
            <w:r w:rsidRPr="0096680D">
              <w:rPr>
                <w:noProof/>
              </w:rPr>
              <w:t>1</w:t>
            </w:r>
            <w:r w:rsidR="00770C52" w:rsidRPr="0096680D">
              <w:rPr>
                <w:noProof/>
              </w:rPr>
              <w:t>,</w:t>
            </w:r>
            <w:r w:rsidRPr="0096680D">
              <w:rPr>
                <w:noProof/>
              </w:rPr>
              <w:t>7</w:t>
            </w:r>
          </w:p>
        </w:tc>
      </w:tr>
      <w:tr w:rsidR="0095404A" w:rsidRPr="0096680D" w14:paraId="2973EC49" w14:textId="77777777" w:rsidTr="00033370">
        <w:trPr>
          <w:cantSplit/>
          <w:jc w:val="center"/>
        </w:trPr>
        <w:tc>
          <w:tcPr>
            <w:tcW w:w="4325" w:type="dxa"/>
          </w:tcPr>
          <w:p w14:paraId="08C8DC4B" w14:textId="493D4D88" w:rsidR="00D446B9" w:rsidRPr="0096680D" w:rsidRDefault="00770C52" w:rsidP="002A2932">
            <w:pPr>
              <w:tabs>
                <w:tab w:val="left" w:pos="1134"/>
                <w:tab w:val="left" w:pos="1701"/>
              </w:tabs>
              <w:ind w:left="284"/>
              <w:rPr>
                <w:noProof/>
              </w:rPr>
            </w:pPr>
            <w:r w:rsidRPr="0096680D">
              <w:rPr>
                <w:noProof/>
                <w:szCs w:val="22"/>
              </w:rPr>
              <w:t>Amețeală</w:t>
            </w:r>
            <w:r w:rsidR="00D446B9" w:rsidRPr="0096680D">
              <w:rPr>
                <w:noProof/>
                <w:vertAlign w:val="superscript"/>
              </w:rPr>
              <w:t>*</w:t>
            </w:r>
          </w:p>
        </w:tc>
        <w:tc>
          <w:tcPr>
            <w:tcW w:w="1736" w:type="dxa"/>
            <w:vMerge/>
          </w:tcPr>
          <w:p w14:paraId="1CB7CE57" w14:textId="77777777" w:rsidR="00D446B9" w:rsidRPr="0096680D" w:rsidRDefault="00D446B9" w:rsidP="002A2932">
            <w:pPr>
              <w:tabs>
                <w:tab w:val="left" w:pos="1134"/>
                <w:tab w:val="left" w:pos="1701"/>
              </w:tabs>
              <w:rPr>
                <w:noProof/>
              </w:rPr>
            </w:pPr>
          </w:p>
        </w:tc>
        <w:tc>
          <w:tcPr>
            <w:tcW w:w="1442" w:type="dxa"/>
          </w:tcPr>
          <w:p w14:paraId="52738FB5" w14:textId="77777777" w:rsidR="00D446B9" w:rsidRPr="0096680D" w:rsidRDefault="00D446B9" w:rsidP="002A2932">
            <w:pPr>
              <w:jc w:val="center"/>
              <w:rPr>
                <w:noProof/>
              </w:rPr>
            </w:pPr>
            <w:r w:rsidRPr="0096680D">
              <w:rPr>
                <w:noProof/>
              </w:rPr>
              <w:t>13</w:t>
            </w:r>
          </w:p>
        </w:tc>
        <w:tc>
          <w:tcPr>
            <w:tcW w:w="1298" w:type="dxa"/>
          </w:tcPr>
          <w:p w14:paraId="365D041F" w14:textId="77777777" w:rsidR="00D446B9" w:rsidRPr="0096680D" w:rsidRDefault="00D446B9" w:rsidP="002A2932">
            <w:pPr>
              <w:jc w:val="center"/>
              <w:rPr>
                <w:noProof/>
              </w:rPr>
            </w:pPr>
            <w:r w:rsidRPr="0096680D">
              <w:rPr>
                <w:noProof/>
              </w:rPr>
              <w:t>0</w:t>
            </w:r>
          </w:p>
        </w:tc>
      </w:tr>
      <w:tr w:rsidR="0095404A" w:rsidRPr="0096680D" w14:paraId="2BB6FA3D" w14:textId="77777777" w:rsidTr="00033370">
        <w:trPr>
          <w:cantSplit/>
          <w:jc w:val="center"/>
        </w:trPr>
        <w:tc>
          <w:tcPr>
            <w:tcW w:w="8801" w:type="dxa"/>
            <w:gridSpan w:val="4"/>
          </w:tcPr>
          <w:p w14:paraId="5F3C69E2" w14:textId="5A378BE6" w:rsidR="00D446B9" w:rsidRPr="0096680D" w:rsidRDefault="00770C52" w:rsidP="002A2932">
            <w:pPr>
              <w:keepNext/>
              <w:tabs>
                <w:tab w:val="left" w:pos="1134"/>
                <w:tab w:val="left" w:pos="1701"/>
              </w:tabs>
              <w:rPr>
                <w:b/>
                <w:bCs/>
                <w:noProof/>
              </w:rPr>
            </w:pPr>
            <w:r w:rsidRPr="0096680D">
              <w:rPr>
                <w:b/>
                <w:bCs/>
                <w:noProof/>
              </w:rPr>
              <w:t>Tulburări vasculare</w:t>
            </w:r>
          </w:p>
        </w:tc>
      </w:tr>
      <w:tr w:rsidR="0095404A" w:rsidRPr="0096680D" w14:paraId="10E5ACB0" w14:textId="77777777" w:rsidTr="00033370">
        <w:trPr>
          <w:cantSplit/>
          <w:jc w:val="center"/>
        </w:trPr>
        <w:tc>
          <w:tcPr>
            <w:tcW w:w="4325" w:type="dxa"/>
          </w:tcPr>
          <w:p w14:paraId="25AAC8A8" w14:textId="06D72F41" w:rsidR="00D446B9" w:rsidRPr="0096680D" w:rsidRDefault="00770C52" w:rsidP="002A2932">
            <w:pPr>
              <w:tabs>
                <w:tab w:val="left" w:pos="1134"/>
                <w:tab w:val="left" w:pos="1701"/>
              </w:tabs>
              <w:ind w:left="284"/>
              <w:rPr>
                <w:b/>
                <w:bCs/>
                <w:noProof/>
              </w:rPr>
            </w:pPr>
            <w:r w:rsidRPr="0096680D">
              <w:rPr>
                <w:noProof/>
                <w:szCs w:val="22"/>
              </w:rPr>
              <w:t>Tromboembolism venos</w:t>
            </w:r>
            <w:r w:rsidR="00D446B9" w:rsidRPr="0096680D">
              <w:rPr>
                <w:noProof/>
                <w:szCs w:val="22"/>
                <w:vertAlign w:val="superscript"/>
              </w:rPr>
              <w:t>*</w:t>
            </w:r>
          </w:p>
        </w:tc>
        <w:tc>
          <w:tcPr>
            <w:tcW w:w="1736" w:type="dxa"/>
          </w:tcPr>
          <w:p w14:paraId="23E0AE59" w14:textId="7DF7CB22" w:rsidR="00D446B9" w:rsidRPr="0096680D" w:rsidRDefault="00770C52" w:rsidP="002A2932">
            <w:pPr>
              <w:keepNext/>
              <w:tabs>
                <w:tab w:val="left" w:pos="1134"/>
                <w:tab w:val="left" w:pos="1701"/>
              </w:tabs>
              <w:rPr>
                <w:noProof/>
              </w:rPr>
            </w:pPr>
            <w:r w:rsidRPr="0096680D">
              <w:rPr>
                <w:noProof/>
              </w:rPr>
              <w:t>Foarte frecvente</w:t>
            </w:r>
          </w:p>
        </w:tc>
        <w:tc>
          <w:tcPr>
            <w:tcW w:w="1442" w:type="dxa"/>
          </w:tcPr>
          <w:p w14:paraId="7D8D5396" w14:textId="77777777" w:rsidR="00D446B9" w:rsidRPr="0096680D" w:rsidRDefault="00D446B9" w:rsidP="002A2932">
            <w:pPr>
              <w:keepNext/>
              <w:tabs>
                <w:tab w:val="left" w:pos="1134"/>
                <w:tab w:val="left" w:pos="1701"/>
              </w:tabs>
              <w:jc w:val="center"/>
              <w:rPr>
                <w:noProof/>
              </w:rPr>
            </w:pPr>
            <w:r w:rsidRPr="0096680D">
              <w:rPr>
                <w:noProof/>
              </w:rPr>
              <w:t>37</w:t>
            </w:r>
          </w:p>
        </w:tc>
        <w:tc>
          <w:tcPr>
            <w:tcW w:w="1298" w:type="dxa"/>
          </w:tcPr>
          <w:p w14:paraId="31CC97BB" w14:textId="77777777" w:rsidR="00D446B9" w:rsidRPr="0096680D" w:rsidRDefault="00D446B9" w:rsidP="002A2932">
            <w:pPr>
              <w:keepNext/>
              <w:tabs>
                <w:tab w:val="left" w:pos="1134"/>
                <w:tab w:val="left" w:pos="1701"/>
              </w:tabs>
              <w:jc w:val="center"/>
              <w:rPr>
                <w:noProof/>
              </w:rPr>
            </w:pPr>
            <w:r w:rsidRPr="0096680D">
              <w:rPr>
                <w:noProof/>
              </w:rPr>
              <w:t>11</w:t>
            </w:r>
          </w:p>
        </w:tc>
      </w:tr>
      <w:tr w:rsidR="0095404A" w:rsidRPr="0096680D" w14:paraId="711C9CE3" w14:textId="77777777" w:rsidTr="00033370">
        <w:trPr>
          <w:cantSplit/>
          <w:jc w:val="center"/>
        </w:trPr>
        <w:tc>
          <w:tcPr>
            <w:tcW w:w="8801" w:type="dxa"/>
            <w:gridSpan w:val="4"/>
          </w:tcPr>
          <w:p w14:paraId="561EA7EA" w14:textId="1046F0C3" w:rsidR="00D446B9" w:rsidRPr="0096680D" w:rsidRDefault="00770C52" w:rsidP="002A2932">
            <w:pPr>
              <w:keepNext/>
              <w:tabs>
                <w:tab w:val="left" w:pos="1134"/>
                <w:tab w:val="left" w:pos="1701"/>
              </w:tabs>
              <w:rPr>
                <w:b/>
                <w:bCs/>
                <w:noProof/>
              </w:rPr>
            </w:pPr>
            <w:r w:rsidRPr="0096680D">
              <w:rPr>
                <w:b/>
                <w:bCs/>
                <w:noProof/>
              </w:rPr>
              <w:t>Tulburări oculare</w:t>
            </w:r>
          </w:p>
        </w:tc>
      </w:tr>
      <w:tr w:rsidR="0095404A" w:rsidRPr="0096680D" w14:paraId="092F0600" w14:textId="77777777" w:rsidTr="00033370">
        <w:trPr>
          <w:cantSplit/>
          <w:jc w:val="center"/>
        </w:trPr>
        <w:tc>
          <w:tcPr>
            <w:tcW w:w="4325" w:type="dxa"/>
          </w:tcPr>
          <w:p w14:paraId="71BBAB58" w14:textId="3ABF6AA3" w:rsidR="00D446B9" w:rsidRPr="0096680D" w:rsidRDefault="00770C52" w:rsidP="002A2932">
            <w:pPr>
              <w:tabs>
                <w:tab w:val="left" w:pos="1134"/>
                <w:tab w:val="left" w:pos="1701"/>
              </w:tabs>
              <w:ind w:left="284"/>
              <w:rPr>
                <w:noProof/>
                <w:szCs w:val="22"/>
              </w:rPr>
            </w:pPr>
            <w:r w:rsidRPr="0096680D">
              <w:rPr>
                <w:noProof/>
              </w:rPr>
              <w:t>Alte tulburări oculare</w:t>
            </w:r>
            <w:r w:rsidR="00D446B9" w:rsidRPr="0096680D">
              <w:rPr>
                <w:noProof/>
                <w:vertAlign w:val="superscript"/>
              </w:rPr>
              <w:t>*</w:t>
            </w:r>
          </w:p>
        </w:tc>
        <w:tc>
          <w:tcPr>
            <w:tcW w:w="1736" w:type="dxa"/>
          </w:tcPr>
          <w:p w14:paraId="47A94AFA" w14:textId="6B8A26AB" w:rsidR="00D446B9" w:rsidRPr="0096680D" w:rsidRDefault="00770C52" w:rsidP="002A2932">
            <w:pPr>
              <w:tabs>
                <w:tab w:val="left" w:pos="1134"/>
                <w:tab w:val="left" w:pos="1701"/>
              </w:tabs>
              <w:rPr>
                <w:noProof/>
              </w:rPr>
            </w:pPr>
            <w:r w:rsidRPr="0096680D">
              <w:rPr>
                <w:noProof/>
              </w:rPr>
              <w:t>Foarte frecvente</w:t>
            </w:r>
          </w:p>
        </w:tc>
        <w:tc>
          <w:tcPr>
            <w:tcW w:w="1442" w:type="dxa"/>
          </w:tcPr>
          <w:p w14:paraId="44AE23F9" w14:textId="77777777" w:rsidR="00D446B9" w:rsidRPr="0096680D" w:rsidRDefault="00D446B9" w:rsidP="002A2932">
            <w:pPr>
              <w:jc w:val="center"/>
              <w:rPr>
                <w:noProof/>
              </w:rPr>
            </w:pPr>
            <w:r w:rsidRPr="0096680D">
              <w:rPr>
                <w:noProof/>
              </w:rPr>
              <w:t>21</w:t>
            </w:r>
          </w:p>
        </w:tc>
        <w:tc>
          <w:tcPr>
            <w:tcW w:w="1298" w:type="dxa"/>
          </w:tcPr>
          <w:p w14:paraId="67A6E86A" w14:textId="31C05F06" w:rsidR="00D446B9" w:rsidRPr="0096680D" w:rsidRDefault="00D446B9" w:rsidP="002A2932">
            <w:pPr>
              <w:jc w:val="center"/>
              <w:rPr>
                <w:noProof/>
              </w:rPr>
            </w:pPr>
            <w:r w:rsidRPr="0096680D">
              <w:rPr>
                <w:noProof/>
              </w:rPr>
              <w:t>0</w:t>
            </w:r>
            <w:r w:rsidR="00770C52" w:rsidRPr="0096680D">
              <w:rPr>
                <w:noProof/>
              </w:rPr>
              <w:t>,</w:t>
            </w:r>
            <w:r w:rsidRPr="0096680D">
              <w:rPr>
                <w:noProof/>
              </w:rPr>
              <w:t>5</w:t>
            </w:r>
          </w:p>
        </w:tc>
      </w:tr>
      <w:tr w:rsidR="0095404A" w:rsidRPr="0096680D" w14:paraId="19A2813C" w14:textId="77777777" w:rsidTr="00033370">
        <w:trPr>
          <w:cantSplit/>
          <w:jc w:val="center"/>
        </w:trPr>
        <w:tc>
          <w:tcPr>
            <w:tcW w:w="4325" w:type="dxa"/>
          </w:tcPr>
          <w:p w14:paraId="6C05D928" w14:textId="5CE51FBA" w:rsidR="00D446B9" w:rsidRPr="0096680D" w:rsidRDefault="00770C52" w:rsidP="002A2932">
            <w:pPr>
              <w:tabs>
                <w:tab w:val="left" w:pos="1134"/>
                <w:tab w:val="left" w:pos="1701"/>
              </w:tabs>
              <w:ind w:left="284"/>
              <w:rPr>
                <w:noProof/>
                <w:szCs w:val="22"/>
                <w:vertAlign w:val="superscript"/>
              </w:rPr>
            </w:pPr>
            <w:r w:rsidRPr="0096680D">
              <w:rPr>
                <w:noProof/>
              </w:rPr>
              <w:t>Tulburări de vedere</w:t>
            </w:r>
            <w:r w:rsidR="00D446B9" w:rsidRPr="0096680D">
              <w:rPr>
                <w:noProof/>
                <w:szCs w:val="22"/>
                <w:vertAlign w:val="superscript"/>
              </w:rPr>
              <w:t>*</w:t>
            </w:r>
          </w:p>
        </w:tc>
        <w:tc>
          <w:tcPr>
            <w:tcW w:w="1736" w:type="dxa"/>
            <w:vMerge w:val="restart"/>
          </w:tcPr>
          <w:p w14:paraId="3768C559" w14:textId="2E3084FF" w:rsidR="00D446B9" w:rsidRPr="0096680D" w:rsidRDefault="00770C52" w:rsidP="002A2932">
            <w:pPr>
              <w:tabs>
                <w:tab w:val="left" w:pos="1134"/>
                <w:tab w:val="left" w:pos="1701"/>
              </w:tabs>
              <w:rPr>
                <w:noProof/>
              </w:rPr>
            </w:pPr>
            <w:r w:rsidRPr="0096680D">
              <w:rPr>
                <w:noProof/>
              </w:rPr>
              <w:t>Frecvente</w:t>
            </w:r>
          </w:p>
        </w:tc>
        <w:tc>
          <w:tcPr>
            <w:tcW w:w="1442" w:type="dxa"/>
          </w:tcPr>
          <w:p w14:paraId="4967BDE0" w14:textId="5D565628" w:rsidR="00D446B9" w:rsidRPr="0096680D" w:rsidRDefault="00D446B9" w:rsidP="002A2932">
            <w:pPr>
              <w:jc w:val="center"/>
              <w:rPr>
                <w:noProof/>
              </w:rPr>
            </w:pPr>
            <w:r w:rsidRPr="0096680D">
              <w:rPr>
                <w:noProof/>
              </w:rPr>
              <w:t>4</w:t>
            </w:r>
            <w:r w:rsidR="00770C52" w:rsidRPr="0096680D">
              <w:rPr>
                <w:noProof/>
              </w:rPr>
              <w:t>,</w:t>
            </w:r>
            <w:r w:rsidRPr="0096680D">
              <w:rPr>
                <w:noProof/>
              </w:rPr>
              <w:t>5</w:t>
            </w:r>
          </w:p>
        </w:tc>
        <w:tc>
          <w:tcPr>
            <w:tcW w:w="1298" w:type="dxa"/>
          </w:tcPr>
          <w:p w14:paraId="2BEC0C59" w14:textId="77777777" w:rsidR="00D446B9" w:rsidRPr="0096680D" w:rsidRDefault="00D446B9" w:rsidP="002A2932">
            <w:pPr>
              <w:jc w:val="center"/>
              <w:rPr>
                <w:noProof/>
              </w:rPr>
            </w:pPr>
            <w:r w:rsidRPr="0096680D">
              <w:rPr>
                <w:noProof/>
              </w:rPr>
              <w:t>0</w:t>
            </w:r>
          </w:p>
        </w:tc>
      </w:tr>
      <w:tr w:rsidR="0095404A" w:rsidRPr="0096680D" w14:paraId="1F5DE167" w14:textId="77777777" w:rsidTr="00033370">
        <w:trPr>
          <w:cantSplit/>
          <w:jc w:val="center"/>
        </w:trPr>
        <w:tc>
          <w:tcPr>
            <w:tcW w:w="4325" w:type="dxa"/>
          </w:tcPr>
          <w:p w14:paraId="0A44988B" w14:textId="7473C690" w:rsidR="00D446B9" w:rsidRPr="0096680D" w:rsidRDefault="00770C52" w:rsidP="002A2932">
            <w:pPr>
              <w:tabs>
                <w:tab w:val="left" w:pos="1134"/>
                <w:tab w:val="left" w:pos="1701"/>
              </w:tabs>
              <w:ind w:left="284"/>
              <w:rPr>
                <w:noProof/>
                <w:szCs w:val="22"/>
              </w:rPr>
            </w:pPr>
            <w:r w:rsidRPr="0096680D">
              <w:rPr>
                <w:noProof/>
                <w:szCs w:val="22"/>
              </w:rPr>
              <w:t>Cheratită</w:t>
            </w:r>
          </w:p>
        </w:tc>
        <w:tc>
          <w:tcPr>
            <w:tcW w:w="1736" w:type="dxa"/>
            <w:vMerge/>
          </w:tcPr>
          <w:p w14:paraId="049CB363" w14:textId="77777777" w:rsidR="00D446B9" w:rsidRPr="0096680D" w:rsidRDefault="00D446B9" w:rsidP="002A2932">
            <w:pPr>
              <w:tabs>
                <w:tab w:val="left" w:pos="1134"/>
                <w:tab w:val="left" w:pos="1701"/>
              </w:tabs>
              <w:rPr>
                <w:noProof/>
              </w:rPr>
            </w:pPr>
          </w:p>
        </w:tc>
        <w:tc>
          <w:tcPr>
            <w:tcW w:w="1442" w:type="dxa"/>
          </w:tcPr>
          <w:p w14:paraId="0A9A9ADC" w14:textId="7A75DBB6" w:rsidR="00D446B9" w:rsidRPr="0096680D" w:rsidRDefault="00D446B9" w:rsidP="002A2932">
            <w:pPr>
              <w:jc w:val="center"/>
              <w:rPr>
                <w:noProof/>
              </w:rPr>
            </w:pPr>
            <w:r w:rsidRPr="0096680D">
              <w:rPr>
                <w:noProof/>
              </w:rPr>
              <w:t>2</w:t>
            </w:r>
            <w:r w:rsidR="00770C52" w:rsidRPr="0096680D">
              <w:rPr>
                <w:noProof/>
              </w:rPr>
              <w:t>,</w:t>
            </w:r>
            <w:r w:rsidRPr="0096680D">
              <w:rPr>
                <w:noProof/>
              </w:rPr>
              <w:t>6</w:t>
            </w:r>
          </w:p>
        </w:tc>
        <w:tc>
          <w:tcPr>
            <w:tcW w:w="1298" w:type="dxa"/>
          </w:tcPr>
          <w:p w14:paraId="68339EBF" w14:textId="1E3EAE13" w:rsidR="00D446B9" w:rsidRPr="0096680D" w:rsidRDefault="00D446B9" w:rsidP="002A2932">
            <w:pPr>
              <w:jc w:val="center"/>
              <w:rPr>
                <w:noProof/>
              </w:rPr>
            </w:pPr>
            <w:r w:rsidRPr="0096680D">
              <w:rPr>
                <w:noProof/>
              </w:rPr>
              <w:t>0</w:t>
            </w:r>
            <w:r w:rsidR="00770C52" w:rsidRPr="0096680D">
              <w:rPr>
                <w:noProof/>
              </w:rPr>
              <w:t>,</w:t>
            </w:r>
            <w:r w:rsidRPr="0096680D">
              <w:rPr>
                <w:noProof/>
              </w:rPr>
              <w:t>5</w:t>
            </w:r>
          </w:p>
        </w:tc>
      </w:tr>
      <w:tr w:rsidR="0095404A" w:rsidRPr="0096680D" w14:paraId="5AC37DA3" w14:textId="77777777" w:rsidTr="00033370">
        <w:trPr>
          <w:cantSplit/>
          <w:jc w:val="center"/>
        </w:trPr>
        <w:tc>
          <w:tcPr>
            <w:tcW w:w="4325" w:type="dxa"/>
          </w:tcPr>
          <w:p w14:paraId="6F9CE1FD" w14:textId="702C66C4" w:rsidR="00D446B9" w:rsidRPr="0096680D" w:rsidRDefault="00770C52" w:rsidP="002A2932">
            <w:pPr>
              <w:tabs>
                <w:tab w:val="left" w:pos="1134"/>
                <w:tab w:val="left" w:pos="1701"/>
              </w:tabs>
              <w:ind w:left="284"/>
              <w:rPr>
                <w:noProof/>
                <w:szCs w:val="22"/>
              </w:rPr>
            </w:pPr>
            <w:r w:rsidRPr="0096680D">
              <w:rPr>
                <w:noProof/>
                <w:szCs w:val="22"/>
              </w:rPr>
              <w:t>Creșterea genelor</w:t>
            </w:r>
            <w:r w:rsidR="00D446B9" w:rsidRPr="0096680D">
              <w:rPr>
                <w:noProof/>
                <w:szCs w:val="22"/>
                <w:vertAlign w:val="superscript"/>
              </w:rPr>
              <w:t>*</w:t>
            </w:r>
          </w:p>
        </w:tc>
        <w:tc>
          <w:tcPr>
            <w:tcW w:w="1736" w:type="dxa"/>
            <w:vMerge/>
          </w:tcPr>
          <w:p w14:paraId="7096A23D" w14:textId="77777777" w:rsidR="00D446B9" w:rsidRPr="0096680D" w:rsidRDefault="00D446B9" w:rsidP="002A2932">
            <w:pPr>
              <w:tabs>
                <w:tab w:val="left" w:pos="1134"/>
                <w:tab w:val="left" w:pos="1701"/>
              </w:tabs>
              <w:rPr>
                <w:noProof/>
              </w:rPr>
            </w:pPr>
          </w:p>
        </w:tc>
        <w:tc>
          <w:tcPr>
            <w:tcW w:w="1442" w:type="dxa"/>
          </w:tcPr>
          <w:p w14:paraId="5DDAFDC3" w14:textId="60382C1F" w:rsidR="00D446B9" w:rsidRPr="0096680D" w:rsidRDefault="00D446B9" w:rsidP="002A2932">
            <w:pPr>
              <w:jc w:val="center"/>
              <w:rPr>
                <w:noProof/>
              </w:rPr>
            </w:pPr>
            <w:r w:rsidRPr="0096680D">
              <w:rPr>
                <w:noProof/>
              </w:rPr>
              <w:t>1</w:t>
            </w:r>
            <w:r w:rsidR="00770C52" w:rsidRPr="0096680D">
              <w:rPr>
                <w:noProof/>
              </w:rPr>
              <w:t>,</w:t>
            </w:r>
            <w:r w:rsidRPr="0096680D">
              <w:rPr>
                <w:noProof/>
              </w:rPr>
              <w:t>9</w:t>
            </w:r>
          </w:p>
        </w:tc>
        <w:tc>
          <w:tcPr>
            <w:tcW w:w="1298" w:type="dxa"/>
          </w:tcPr>
          <w:p w14:paraId="35460891" w14:textId="77777777" w:rsidR="00D446B9" w:rsidRPr="0096680D" w:rsidRDefault="00D446B9" w:rsidP="002A2932">
            <w:pPr>
              <w:jc w:val="center"/>
              <w:rPr>
                <w:noProof/>
              </w:rPr>
            </w:pPr>
            <w:r w:rsidRPr="0096680D">
              <w:rPr>
                <w:noProof/>
              </w:rPr>
              <w:t>0</w:t>
            </w:r>
          </w:p>
        </w:tc>
      </w:tr>
      <w:tr w:rsidR="0095404A" w:rsidRPr="0096680D" w14:paraId="5CDAF8DF" w14:textId="77777777" w:rsidTr="00033370">
        <w:trPr>
          <w:cantSplit/>
          <w:jc w:val="center"/>
        </w:trPr>
        <w:tc>
          <w:tcPr>
            <w:tcW w:w="8801" w:type="dxa"/>
            <w:gridSpan w:val="4"/>
          </w:tcPr>
          <w:p w14:paraId="18B7C3B0" w14:textId="3131C207" w:rsidR="00D446B9" w:rsidRPr="0096680D" w:rsidRDefault="00770C52" w:rsidP="002A2932">
            <w:pPr>
              <w:keepNext/>
              <w:tabs>
                <w:tab w:val="left" w:pos="1134"/>
                <w:tab w:val="left" w:pos="1701"/>
              </w:tabs>
              <w:rPr>
                <w:b/>
                <w:bCs/>
                <w:noProof/>
              </w:rPr>
            </w:pPr>
            <w:r w:rsidRPr="0096680D">
              <w:rPr>
                <w:b/>
                <w:bCs/>
                <w:noProof/>
              </w:rPr>
              <w:t>Tulburări respiratorii, toracice și mediastinale</w:t>
            </w:r>
          </w:p>
        </w:tc>
      </w:tr>
      <w:tr w:rsidR="0095404A" w:rsidRPr="0096680D" w14:paraId="6B5421F3" w14:textId="77777777" w:rsidTr="00033370">
        <w:trPr>
          <w:cantSplit/>
          <w:jc w:val="center"/>
        </w:trPr>
        <w:tc>
          <w:tcPr>
            <w:tcW w:w="4325" w:type="dxa"/>
          </w:tcPr>
          <w:p w14:paraId="578A7D38" w14:textId="035DA48F" w:rsidR="00D446B9" w:rsidRPr="0096680D" w:rsidRDefault="00770C52" w:rsidP="002A2932">
            <w:pPr>
              <w:tabs>
                <w:tab w:val="left" w:pos="1134"/>
                <w:tab w:val="left" w:pos="1701"/>
              </w:tabs>
              <w:ind w:left="284"/>
              <w:rPr>
                <w:noProof/>
              </w:rPr>
            </w:pPr>
            <w:r w:rsidRPr="0096680D">
              <w:rPr>
                <w:noProof/>
                <w:szCs w:val="22"/>
              </w:rPr>
              <w:t>Boală pulmonară interstițială/pneumonită</w:t>
            </w:r>
            <w:r w:rsidR="00D446B9" w:rsidRPr="0096680D">
              <w:rPr>
                <w:noProof/>
                <w:vertAlign w:val="superscript"/>
              </w:rPr>
              <w:t>*</w:t>
            </w:r>
          </w:p>
        </w:tc>
        <w:tc>
          <w:tcPr>
            <w:tcW w:w="1736" w:type="dxa"/>
          </w:tcPr>
          <w:p w14:paraId="76F2B0FF" w14:textId="4F658307" w:rsidR="00D446B9" w:rsidRPr="0096680D" w:rsidRDefault="00770C52" w:rsidP="002A2932">
            <w:pPr>
              <w:tabs>
                <w:tab w:val="left" w:pos="1134"/>
                <w:tab w:val="left" w:pos="1701"/>
              </w:tabs>
              <w:rPr>
                <w:noProof/>
              </w:rPr>
            </w:pPr>
            <w:r w:rsidRPr="0096680D">
              <w:rPr>
                <w:noProof/>
              </w:rPr>
              <w:t>Frecvente</w:t>
            </w:r>
          </w:p>
        </w:tc>
        <w:tc>
          <w:tcPr>
            <w:tcW w:w="1442" w:type="dxa"/>
          </w:tcPr>
          <w:p w14:paraId="577D16CE" w14:textId="1F93BA98" w:rsidR="00D446B9" w:rsidRPr="0096680D" w:rsidRDefault="00D446B9" w:rsidP="002A2932">
            <w:pPr>
              <w:jc w:val="center"/>
              <w:rPr>
                <w:noProof/>
              </w:rPr>
            </w:pPr>
            <w:r w:rsidRPr="0096680D">
              <w:rPr>
                <w:noProof/>
              </w:rPr>
              <w:t>3</w:t>
            </w:r>
            <w:r w:rsidR="00770C52" w:rsidRPr="0096680D">
              <w:rPr>
                <w:noProof/>
              </w:rPr>
              <w:t>,</w:t>
            </w:r>
            <w:r w:rsidRPr="0096680D">
              <w:rPr>
                <w:noProof/>
              </w:rPr>
              <w:t>1</w:t>
            </w:r>
          </w:p>
        </w:tc>
        <w:tc>
          <w:tcPr>
            <w:tcW w:w="1298" w:type="dxa"/>
          </w:tcPr>
          <w:p w14:paraId="74E0B386" w14:textId="1CD20E8D" w:rsidR="00D446B9" w:rsidRPr="0096680D" w:rsidRDefault="00D446B9" w:rsidP="002A2932">
            <w:pPr>
              <w:jc w:val="center"/>
              <w:rPr>
                <w:noProof/>
              </w:rPr>
            </w:pPr>
            <w:r w:rsidRPr="0096680D">
              <w:rPr>
                <w:noProof/>
              </w:rPr>
              <w:t>1</w:t>
            </w:r>
            <w:r w:rsidR="00770C52" w:rsidRPr="0096680D">
              <w:rPr>
                <w:noProof/>
              </w:rPr>
              <w:t>,</w:t>
            </w:r>
            <w:r w:rsidRPr="0096680D">
              <w:rPr>
                <w:noProof/>
              </w:rPr>
              <w:t>2</w:t>
            </w:r>
          </w:p>
        </w:tc>
      </w:tr>
      <w:tr w:rsidR="0095404A" w:rsidRPr="0096680D" w14:paraId="4F59CC8A" w14:textId="77777777" w:rsidTr="00033370">
        <w:trPr>
          <w:cantSplit/>
          <w:jc w:val="center"/>
        </w:trPr>
        <w:tc>
          <w:tcPr>
            <w:tcW w:w="8801" w:type="dxa"/>
            <w:gridSpan w:val="4"/>
          </w:tcPr>
          <w:p w14:paraId="15A7544D" w14:textId="50F5F6ED" w:rsidR="00D446B9" w:rsidRPr="0096680D" w:rsidRDefault="00770C52" w:rsidP="002A2932">
            <w:pPr>
              <w:keepNext/>
              <w:tabs>
                <w:tab w:val="left" w:pos="1134"/>
                <w:tab w:val="left" w:pos="1701"/>
              </w:tabs>
              <w:rPr>
                <w:b/>
                <w:bCs/>
                <w:noProof/>
              </w:rPr>
            </w:pPr>
            <w:r w:rsidRPr="0096680D">
              <w:rPr>
                <w:b/>
                <w:bCs/>
                <w:noProof/>
              </w:rPr>
              <w:t>Tulburări gastro</w:t>
            </w:r>
            <w:r w:rsidRPr="0096680D">
              <w:rPr>
                <w:b/>
                <w:bCs/>
                <w:noProof/>
              </w:rPr>
              <w:noBreakHyphen/>
              <w:t>intestinale</w:t>
            </w:r>
          </w:p>
        </w:tc>
      </w:tr>
      <w:tr w:rsidR="0095404A" w:rsidRPr="0096680D" w14:paraId="47CD2E9F" w14:textId="77777777" w:rsidTr="00033370">
        <w:trPr>
          <w:cantSplit/>
          <w:jc w:val="center"/>
        </w:trPr>
        <w:tc>
          <w:tcPr>
            <w:tcW w:w="4325" w:type="dxa"/>
          </w:tcPr>
          <w:p w14:paraId="4308974F" w14:textId="4E241596" w:rsidR="00D446B9" w:rsidRPr="0096680D" w:rsidRDefault="00770C52" w:rsidP="002A2932">
            <w:pPr>
              <w:tabs>
                <w:tab w:val="left" w:pos="1134"/>
                <w:tab w:val="left" w:pos="1701"/>
              </w:tabs>
              <w:ind w:left="284"/>
              <w:rPr>
                <w:noProof/>
                <w:szCs w:val="22"/>
                <w:vertAlign w:val="superscript"/>
              </w:rPr>
            </w:pPr>
            <w:r w:rsidRPr="0096680D">
              <w:rPr>
                <w:noProof/>
                <w:szCs w:val="22"/>
              </w:rPr>
              <w:t>Stomatită</w:t>
            </w:r>
            <w:r w:rsidR="00D446B9" w:rsidRPr="0096680D">
              <w:rPr>
                <w:noProof/>
                <w:vertAlign w:val="superscript"/>
              </w:rPr>
              <w:t>*</w:t>
            </w:r>
          </w:p>
        </w:tc>
        <w:tc>
          <w:tcPr>
            <w:tcW w:w="1736" w:type="dxa"/>
            <w:vMerge w:val="restart"/>
          </w:tcPr>
          <w:p w14:paraId="3BA18EFC" w14:textId="71EA61B5" w:rsidR="00D446B9" w:rsidRPr="0096680D" w:rsidRDefault="00770C52" w:rsidP="002A2932">
            <w:pPr>
              <w:tabs>
                <w:tab w:val="left" w:pos="1134"/>
                <w:tab w:val="left" w:pos="1701"/>
              </w:tabs>
              <w:rPr>
                <w:noProof/>
              </w:rPr>
            </w:pPr>
            <w:r w:rsidRPr="0096680D">
              <w:rPr>
                <w:noProof/>
              </w:rPr>
              <w:t>Foarte frecvente</w:t>
            </w:r>
          </w:p>
        </w:tc>
        <w:tc>
          <w:tcPr>
            <w:tcW w:w="1442" w:type="dxa"/>
          </w:tcPr>
          <w:p w14:paraId="3FF738DB" w14:textId="77777777" w:rsidR="00D446B9" w:rsidRPr="0096680D" w:rsidRDefault="00D446B9" w:rsidP="002A2932">
            <w:pPr>
              <w:jc w:val="center"/>
              <w:rPr>
                <w:noProof/>
              </w:rPr>
            </w:pPr>
            <w:r w:rsidRPr="0096680D">
              <w:rPr>
                <w:noProof/>
              </w:rPr>
              <w:t>43</w:t>
            </w:r>
          </w:p>
        </w:tc>
        <w:tc>
          <w:tcPr>
            <w:tcW w:w="1298" w:type="dxa"/>
          </w:tcPr>
          <w:p w14:paraId="0A4D0533" w14:textId="129EB28C" w:rsidR="00D446B9" w:rsidRPr="0096680D" w:rsidRDefault="00D446B9" w:rsidP="002A2932">
            <w:pPr>
              <w:jc w:val="center"/>
              <w:rPr>
                <w:noProof/>
              </w:rPr>
            </w:pPr>
            <w:r w:rsidRPr="0096680D">
              <w:rPr>
                <w:noProof/>
              </w:rPr>
              <w:t>2</w:t>
            </w:r>
            <w:r w:rsidR="00770C52" w:rsidRPr="0096680D">
              <w:rPr>
                <w:noProof/>
              </w:rPr>
              <w:t>,</w:t>
            </w:r>
            <w:r w:rsidRPr="0096680D">
              <w:rPr>
                <w:noProof/>
              </w:rPr>
              <w:t>4</w:t>
            </w:r>
          </w:p>
        </w:tc>
      </w:tr>
      <w:tr w:rsidR="0095404A" w:rsidRPr="0096680D" w14:paraId="560B40EA" w14:textId="77777777" w:rsidTr="00033370">
        <w:trPr>
          <w:cantSplit/>
          <w:jc w:val="center"/>
        </w:trPr>
        <w:tc>
          <w:tcPr>
            <w:tcW w:w="4325" w:type="dxa"/>
          </w:tcPr>
          <w:p w14:paraId="25827356" w14:textId="57632D2F" w:rsidR="00D446B9" w:rsidRPr="0096680D" w:rsidRDefault="00B41632" w:rsidP="002A2932">
            <w:pPr>
              <w:ind w:left="284"/>
              <w:rPr>
                <w:noProof/>
                <w:szCs w:val="22"/>
              </w:rPr>
            </w:pPr>
            <w:r w:rsidRPr="0096680D">
              <w:rPr>
                <w:noProof/>
                <w:szCs w:val="22"/>
              </w:rPr>
              <w:t>Diaree</w:t>
            </w:r>
          </w:p>
        </w:tc>
        <w:tc>
          <w:tcPr>
            <w:tcW w:w="1736" w:type="dxa"/>
            <w:vMerge/>
          </w:tcPr>
          <w:p w14:paraId="188F8176" w14:textId="77777777" w:rsidR="00D446B9" w:rsidRPr="0096680D" w:rsidRDefault="00D446B9" w:rsidP="002A2932">
            <w:pPr>
              <w:tabs>
                <w:tab w:val="left" w:pos="1134"/>
                <w:tab w:val="left" w:pos="1701"/>
              </w:tabs>
              <w:rPr>
                <w:noProof/>
              </w:rPr>
            </w:pPr>
          </w:p>
        </w:tc>
        <w:tc>
          <w:tcPr>
            <w:tcW w:w="1442" w:type="dxa"/>
          </w:tcPr>
          <w:p w14:paraId="54664FD4" w14:textId="77777777" w:rsidR="00D446B9" w:rsidRPr="0096680D" w:rsidRDefault="00D446B9" w:rsidP="002A2932">
            <w:pPr>
              <w:jc w:val="center"/>
              <w:rPr>
                <w:noProof/>
              </w:rPr>
            </w:pPr>
            <w:r w:rsidRPr="0096680D">
              <w:rPr>
                <w:noProof/>
              </w:rPr>
              <w:t>29</w:t>
            </w:r>
          </w:p>
        </w:tc>
        <w:tc>
          <w:tcPr>
            <w:tcW w:w="1298" w:type="dxa"/>
          </w:tcPr>
          <w:p w14:paraId="74114830" w14:textId="0B20BB40" w:rsidR="00D446B9" w:rsidRPr="0096680D" w:rsidRDefault="00B41632" w:rsidP="002A2932">
            <w:pPr>
              <w:jc w:val="center"/>
              <w:rPr>
                <w:noProof/>
              </w:rPr>
            </w:pPr>
            <w:r w:rsidRPr="0096680D">
              <w:rPr>
                <w:noProof/>
              </w:rPr>
              <w:t>2,1</w:t>
            </w:r>
          </w:p>
        </w:tc>
      </w:tr>
      <w:tr w:rsidR="0095404A" w:rsidRPr="0096680D" w14:paraId="1FF8FA14" w14:textId="77777777" w:rsidTr="00033370">
        <w:trPr>
          <w:cantSplit/>
          <w:jc w:val="center"/>
        </w:trPr>
        <w:tc>
          <w:tcPr>
            <w:tcW w:w="4325" w:type="dxa"/>
          </w:tcPr>
          <w:p w14:paraId="08C62502" w14:textId="37DD088A" w:rsidR="00D446B9" w:rsidRPr="0096680D" w:rsidRDefault="00B41632" w:rsidP="002A2932">
            <w:pPr>
              <w:ind w:left="284"/>
              <w:rPr>
                <w:noProof/>
                <w:szCs w:val="22"/>
              </w:rPr>
            </w:pPr>
            <w:r w:rsidRPr="0096680D">
              <w:rPr>
                <w:noProof/>
                <w:szCs w:val="22"/>
              </w:rPr>
              <w:t>Constipație</w:t>
            </w:r>
          </w:p>
        </w:tc>
        <w:tc>
          <w:tcPr>
            <w:tcW w:w="1736" w:type="dxa"/>
            <w:vMerge/>
          </w:tcPr>
          <w:p w14:paraId="34866298" w14:textId="77777777" w:rsidR="00D446B9" w:rsidRPr="0096680D" w:rsidRDefault="00D446B9" w:rsidP="002A2932">
            <w:pPr>
              <w:tabs>
                <w:tab w:val="left" w:pos="1134"/>
                <w:tab w:val="left" w:pos="1701"/>
              </w:tabs>
              <w:rPr>
                <w:noProof/>
              </w:rPr>
            </w:pPr>
          </w:p>
        </w:tc>
        <w:tc>
          <w:tcPr>
            <w:tcW w:w="1442" w:type="dxa"/>
          </w:tcPr>
          <w:p w14:paraId="228122C8" w14:textId="77777777" w:rsidR="00D446B9" w:rsidRPr="0096680D" w:rsidRDefault="00D446B9" w:rsidP="002A2932">
            <w:pPr>
              <w:jc w:val="center"/>
              <w:rPr>
                <w:noProof/>
              </w:rPr>
            </w:pPr>
            <w:r w:rsidRPr="0096680D">
              <w:rPr>
                <w:noProof/>
              </w:rPr>
              <w:t>29</w:t>
            </w:r>
          </w:p>
        </w:tc>
        <w:tc>
          <w:tcPr>
            <w:tcW w:w="1298" w:type="dxa"/>
          </w:tcPr>
          <w:p w14:paraId="4F202A06" w14:textId="3D00F642" w:rsidR="00D446B9" w:rsidRPr="0096680D" w:rsidRDefault="00B41632" w:rsidP="002A2932">
            <w:pPr>
              <w:jc w:val="center"/>
              <w:rPr>
                <w:noProof/>
              </w:rPr>
            </w:pPr>
            <w:r w:rsidRPr="0096680D">
              <w:rPr>
                <w:noProof/>
              </w:rPr>
              <w:t>0</w:t>
            </w:r>
          </w:p>
        </w:tc>
      </w:tr>
      <w:tr w:rsidR="0095404A" w:rsidRPr="0096680D" w14:paraId="7E6CCB8C" w14:textId="77777777" w:rsidTr="00033370">
        <w:trPr>
          <w:cantSplit/>
          <w:jc w:val="center"/>
        </w:trPr>
        <w:tc>
          <w:tcPr>
            <w:tcW w:w="4325" w:type="dxa"/>
          </w:tcPr>
          <w:p w14:paraId="2D9E9933" w14:textId="16F2AD18" w:rsidR="00D446B9" w:rsidRPr="0096680D" w:rsidRDefault="00770C52" w:rsidP="002A2932">
            <w:pPr>
              <w:ind w:left="284"/>
              <w:rPr>
                <w:noProof/>
              </w:rPr>
            </w:pPr>
            <w:r w:rsidRPr="0096680D">
              <w:rPr>
                <w:noProof/>
                <w:szCs w:val="22"/>
              </w:rPr>
              <w:t>Greață</w:t>
            </w:r>
          </w:p>
        </w:tc>
        <w:tc>
          <w:tcPr>
            <w:tcW w:w="1736" w:type="dxa"/>
            <w:vMerge/>
          </w:tcPr>
          <w:p w14:paraId="3867FB64" w14:textId="77777777" w:rsidR="00D446B9" w:rsidRPr="0096680D" w:rsidRDefault="00D446B9" w:rsidP="002A2932">
            <w:pPr>
              <w:tabs>
                <w:tab w:val="left" w:pos="1134"/>
                <w:tab w:val="left" w:pos="1701"/>
              </w:tabs>
              <w:rPr>
                <w:noProof/>
              </w:rPr>
            </w:pPr>
          </w:p>
        </w:tc>
        <w:tc>
          <w:tcPr>
            <w:tcW w:w="1442" w:type="dxa"/>
          </w:tcPr>
          <w:p w14:paraId="0823F835" w14:textId="77777777" w:rsidR="00D446B9" w:rsidRPr="0096680D" w:rsidRDefault="00D446B9" w:rsidP="002A2932">
            <w:pPr>
              <w:jc w:val="center"/>
              <w:rPr>
                <w:noProof/>
              </w:rPr>
            </w:pPr>
            <w:r w:rsidRPr="0096680D">
              <w:rPr>
                <w:noProof/>
              </w:rPr>
              <w:t>21</w:t>
            </w:r>
          </w:p>
        </w:tc>
        <w:tc>
          <w:tcPr>
            <w:tcW w:w="1298" w:type="dxa"/>
          </w:tcPr>
          <w:p w14:paraId="66F5CAAA" w14:textId="427E8AA7" w:rsidR="00D446B9" w:rsidRPr="0096680D" w:rsidRDefault="00D446B9" w:rsidP="002A2932">
            <w:pPr>
              <w:jc w:val="center"/>
              <w:rPr>
                <w:noProof/>
              </w:rPr>
            </w:pPr>
            <w:r w:rsidRPr="0096680D">
              <w:rPr>
                <w:noProof/>
              </w:rPr>
              <w:t>1</w:t>
            </w:r>
            <w:r w:rsidR="00770C52" w:rsidRPr="0096680D">
              <w:rPr>
                <w:noProof/>
              </w:rPr>
              <w:t>,</w:t>
            </w:r>
            <w:r w:rsidRPr="0096680D">
              <w:rPr>
                <w:noProof/>
              </w:rPr>
              <w:t>2</w:t>
            </w:r>
          </w:p>
        </w:tc>
      </w:tr>
      <w:tr w:rsidR="0095404A" w:rsidRPr="0096680D" w14:paraId="64B15370" w14:textId="77777777" w:rsidTr="00033370">
        <w:trPr>
          <w:cantSplit/>
          <w:jc w:val="center"/>
        </w:trPr>
        <w:tc>
          <w:tcPr>
            <w:tcW w:w="4325" w:type="dxa"/>
          </w:tcPr>
          <w:p w14:paraId="2EC9BA5D" w14:textId="225D8BA6" w:rsidR="00D446B9" w:rsidRPr="0096680D" w:rsidRDefault="00770C52" w:rsidP="002A2932">
            <w:pPr>
              <w:ind w:left="284"/>
              <w:rPr>
                <w:noProof/>
                <w:szCs w:val="22"/>
              </w:rPr>
            </w:pPr>
            <w:r w:rsidRPr="0096680D">
              <w:rPr>
                <w:noProof/>
                <w:szCs w:val="22"/>
              </w:rPr>
              <w:t>Vărsături</w:t>
            </w:r>
          </w:p>
        </w:tc>
        <w:tc>
          <w:tcPr>
            <w:tcW w:w="1736" w:type="dxa"/>
            <w:vMerge/>
          </w:tcPr>
          <w:p w14:paraId="0BFF490C" w14:textId="77777777" w:rsidR="00D446B9" w:rsidRPr="0096680D" w:rsidRDefault="00D446B9" w:rsidP="002A2932">
            <w:pPr>
              <w:tabs>
                <w:tab w:val="left" w:pos="1134"/>
                <w:tab w:val="left" w:pos="1701"/>
              </w:tabs>
              <w:rPr>
                <w:noProof/>
              </w:rPr>
            </w:pPr>
          </w:p>
        </w:tc>
        <w:tc>
          <w:tcPr>
            <w:tcW w:w="1442" w:type="dxa"/>
          </w:tcPr>
          <w:p w14:paraId="5BA1FADE" w14:textId="77777777" w:rsidR="00D446B9" w:rsidRPr="0096680D" w:rsidRDefault="00D446B9" w:rsidP="002A2932">
            <w:pPr>
              <w:jc w:val="center"/>
              <w:rPr>
                <w:noProof/>
              </w:rPr>
            </w:pPr>
            <w:r w:rsidRPr="0096680D">
              <w:rPr>
                <w:noProof/>
              </w:rPr>
              <w:t>12</w:t>
            </w:r>
          </w:p>
        </w:tc>
        <w:tc>
          <w:tcPr>
            <w:tcW w:w="1298" w:type="dxa"/>
          </w:tcPr>
          <w:p w14:paraId="7022089D" w14:textId="1FC6A41B" w:rsidR="00D446B9" w:rsidRPr="0096680D" w:rsidRDefault="00D446B9" w:rsidP="002A2932">
            <w:pPr>
              <w:jc w:val="center"/>
              <w:rPr>
                <w:noProof/>
              </w:rPr>
            </w:pPr>
            <w:r w:rsidRPr="0096680D">
              <w:rPr>
                <w:noProof/>
              </w:rPr>
              <w:t>0</w:t>
            </w:r>
            <w:r w:rsidR="00770C52" w:rsidRPr="0096680D">
              <w:rPr>
                <w:noProof/>
              </w:rPr>
              <w:t>,</w:t>
            </w:r>
            <w:r w:rsidRPr="0096680D">
              <w:rPr>
                <w:noProof/>
              </w:rPr>
              <w:t>5</w:t>
            </w:r>
          </w:p>
        </w:tc>
      </w:tr>
      <w:tr w:rsidR="0095404A" w:rsidRPr="0096680D" w14:paraId="13063E7D" w14:textId="77777777" w:rsidTr="00033370">
        <w:trPr>
          <w:cantSplit/>
          <w:jc w:val="center"/>
        </w:trPr>
        <w:tc>
          <w:tcPr>
            <w:tcW w:w="4325" w:type="dxa"/>
          </w:tcPr>
          <w:p w14:paraId="01DAD8D1" w14:textId="5FB1F246" w:rsidR="00D446B9" w:rsidRPr="0096680D" w:rsidRDefault="00770C52" w:rsidP="002A2932">
            <w:pPr>
              <w:tabs>
                <w:tab w:val="left" w:pos="1134"/>
                <w:tab w:val="left" w:pos="1701"/>
              </w:tabs>
              <w:ind w:left="284"/>
              <w:rPr>
                <w:noProof/>
              </w:rPr>
            </w:pPr>
            <w:r w:rsidRPr="0096680D">
              <w:rPr>
                <w:noProof/>
                <w:szCs w:val="22"/>
              </w:rPr>
              <w:t>Dureri abdominale</w:t>
            </w:r>
            <w:r w:rsidR="00D446B9" w:rsidRPr="0096680D">
              <w:rPr>
                <w:noProof/>
                <w:vertAlign w:val="superscript"/>
              </w:rPr>
              <w:t>*</w:t>
            </w:r>
          </w:p>
        </w:tc>
        <w:tc>
          <w:tcPr>
            <w:tcW w:w="1736" w:type="dxa"/>
            <w:vMerge/>
          </w:tcPr>
          <w:p w14:paraId="43BC7755" w14:textId="77777777" w:rsidR="00D446B9" w:rsidRPr="0096680D" w:rsidRDefault="00D446B9" w:rsidP="002A2932">
            <w:pPr>
              <w:tabs>
                <w:tab w:val="left" w:pos="1134"/>
                <w:tab w:val="left" w:pos="1701"/>
              </w:tabs>
              <w:rPr>
                <w:noProof/>
              </w:rPr>
            </w:pPr>
          </w:p>
        </w:tc>
        <w:tc>
          <w:tcPr>
            <w:tcW w:w="1442" w:type="dxa"/>
          </w:tcPr>
          <w:p w14:paraId="303AD492" w14:textId="77777777" w:rsidR="00D446B9" w:rsidRPr="0096680D" w:rsidRDefault="00D446B9" w:rsidP="002A2932">
            <w:pPr>
              <w:jc w:val="center"/>
              <w:rPr>
                <w:noProof/>
              </w:rPr>
            </w:pPr>
            <w:r w:rsidRPr="0096680D">
              <w:rPr>
                <w:noProof/>
              </w:rPr>
              <w:t>11</w:t>
            </w:r>
          </w:p>
        </w:tc>
        <w:tc>
          <w:tcPr>
            <w:tcW w:w="1298" w:type="dxa"/>
          </w:tcPr>
          <w:p w14:paraId="5BF9A39A" w14:textId="77777777" w:rsidR="00D446B9" w:rsidRPr="0096680D" w:rsidRDefault="00D446B9" w:rsidP="002A2932">
            <w:pPr>
              <w:jc w:val="center"/>
              <w:rPr>
                <w:noProof/>
              </w:rPr>
            </w:pPr>
            <w:r w:rsidRPr="0096680D">
              <w:rPr>
                <w:noProof/>
              </w:rPr>
              <w:t>0</w:t>
            </w:r>
          </w:p>
        </w:tc>
      </w:tr>
      <w:tr w:rsidR="0095404A" w:rsidRPr="0096680D" w14:paraId="07B423DF" w14:textId="77777777" w:rsidTr="00033370">
        <w:trPr>
          <w:cantSplit/>
          <w:jc w:val="center"/>
        </w:trPr>
        <w:tc>
          <w:tcPr>
            <w:tcW w:w="4325" w:type="dxa"/>
          </w:tcPr>
          <w:p w14:paraId="7197F854" w14:textId="7369DC3C" w:rsidR="00D446B9" w:rsidRPr="0096680D" w:rsidRDefault="00770C52" w:rsidP="002A2932">
            <w:pPr>
              <w:tabs>
                <w:tab w:val="left" w:pos="1134"/>
                <w:tab w:val="left" w:pos="1701"/>
              </w:tabs>
              <w:ind w:left="284"/>
              <w:rPr>
                <w:noProof/>
                <w:szCs w:val="22"/>
              </w:rPr>
            </w:pPr>
            <w:r w:rsidRPr="0096680D">
              <w:rPr>
                <w:noProof/>
                <w:szCs w:val="22"/>
              </w:rPr>
              <w:t>Hemoroizi</w:t>
            </w:r>
          </w:p>
        </w:tc>
        <w:tc>
          <w:tcPr>
            <w:tcW w:w="1736" w:type="dxa"/>
          </w:tcPr>
          <w:p w14:paraId="6E1EB42F" w14:textId="14F4DD7A" w:rsidR="00D446B9" w:rsidRPr="0096680D" w:rsidRDefault="00770C52" w:rsidP="002A2932">
            <w:pPr>
              <w:tabs>
                <w:tab w:val="left" w:pos="1134"/>
                <w:tab w:val="left" w:pos="1701"/>
              </w:tabs>
              <w:rPr>
                <w:noProof/>
              </w:rPr>
            </w:pPr>
            <w:r w:rsidRPr="0096680D">
              <w:rPr>
                <w:noProof/>
              </w:rPr>
              <w:t>Frecvente</w:t>
            </w:r>
          </w:p>
        </w:tc>
        <w:tc>
          <w:tcPr>
            <w:tcW w:w="1442" w:type="dxa"/>
          </w:tcPr>
          <w:p w14:paraId="2AF37114" w14:textId="77777777" w:rsidR="00D446B9" w:rsidRPr="0096680D" w:rsidRDefault="00D446B9" w:rsidP="002A2932">
            <w:pPr>
              <w:jc w:val="center"/>
              <w:rPr>
                <w:noProof/>
              </w:rPr>
            </w:pPr>
            <w:r w:rsidRPr="0096680D">
              <w:rPr>
                <w:noProof/>
              </w:rPr>
              <w:t>10</w:t>
            </w:r>
          </w:p>
        </w:tc>
        <w:tc>
          <w:tcPr>
            <w:tcW w:w="1298" w:type="dxa"/>
          </w:tcPr>
          <w:p w14:paraId="5845C56F" w14:textId="3EDADBA8" w:rsidR="00D446B9" w:rsidRPr="0096680D" w:rsidRDefault="00D446B9" w:rsidP="002A2932">
            <w:pPr>
              <w:jc w:val="center"/>
              <w:rPr>
                <w:noProof/>
              </w:rPr>
            </w:pPr>
            <w:r w:rsidRPr="0096680D">
              <w:rPr>
                <w:noProof/>
              </w:rPr>
              <w:t>0</w:t>
            </w:r>
            <w:r w:rsidR="00770C52" w:rsidRPr="0096680D">
              <w:rPr>
                <w:noProof/>
              </w:rPr>
              <w:t>,</w:t>
            </w:r>
            <w:r w:rsidRPr="0096680D">
              <w:rPr>
                <w:noProof/>
              </w:rPr>
              <w:t>2</w:t>
            </w:r>
          </w:p>
        </w:tc>
      </w:tr>
      <w:tr w:rsidR="0095404A" w:rsidRPr="0096680D" w14:paraId="799839B8" w14:textId="77777777" w:rsidTr="00033370">
        <w:trPr>
          <w:cantSplit/>
          <w:jc w:val="center"/>
        </w:trPr>
        <w:tc>
          <w:tcPr>
            <w:tcW w:w="8801" w:type="dxa"/>
            <w:gridSpan w:val="4"/>
          </w:tcPr>
          <w:p w14:paraId="24D0CEBF" w14:textId="0290D7B5" w:rsidR="00D446B9" w:rsidRPr="0096680D" w:rsidRDefault="00770C52" w:rsidP="002A2932">
            <w:pPr>
              <w:keepNext/>
              <w:tabs>
                <w:tab w:val="left" w:pos="1134"/>
                <w:tab w:val="left" w:pos="1701"/>
              </w:tabs>
              <w:rPr>
                <w:b/>
                <w:bCs/>
                <w:noProof/>
              </w:rPr>
            </w:pPr>
            <w:r w:rsidRPr="0096680D">
              <w:rPr>
                <w:b/>
                <w:bCs/>
                <w:noProof/>
              </w:rPr>
              <w:t>Tulburări hepatobiliare</w:t>
            </w:r>
          </w:p>
        </w:tc>
      </w:tr>
      <w:tr w:rsidR="0095404A" w:rsidRPr="0096680D" w14:paraId="359F33C1" w14:textId="77777777" w:rsidTr="00033370">
        <w:trPr>
          <w:cantSplit/>
          <w:jc w:val="center"/>
        </w:trPr>
        <w:tc>
          <w:tcPr>
            <w:tcW w:w="4325" w:type="dxa"/>
          </w:tcPr>
          <w:p w14:paraId="5FEB3ADB" w14:textId="1ED798F3" w:rsidR="00D446B9" w:rsidRPr="0096680D" w:rsidRDefault="00D446B9" w:rsidP="002A2932">
            <w:pPr>
              <w:ind w:left="284"/>
              <w:rPr>
                <w:noProof/>
              </w:rPr>
            </w:pPr>
            <w:r w:rsidRPr="0096680D">
              <w:rPr>
                <w:noProof/>
              </w:rPr>
              <w:t>Hepatotoxici</w:t>
            </w:r>
            <w:r w:rsidR="00770C52" w:rsidRPr="0096680D">
              <w:rPr>
                <w:noProof/>
              </w:rPr>
              <w:t>tate</w:t>
            </w:r>
            <w:r w:rsidRPr="0096680D">
              <w:rPr>
                <w:noProof/>
                <w:szCs w:val="22"/>
                <w:vertAlign w:val="superscript"/>
              </w:rPr>
              <w:t>†</w:t>
            </w:r>
          </w:p>
        </w:tc>
        <w:tc>
          <w:tcPr>
            <w:tcW w:w="1736" w:type="dxa"/>
          </w:tcPr>
          <w:p w14:paraId="5E3DDCDE" w14:textId="002705A2" w:rsidR="00D446B9" w:rsidRPr="0096680D" w:rsidRDefault="00770C52" w:rsidP="002A2932">
            <w:pPr>
              <w:tabs>
                <w:tab w:val="left" w:pos="1134"/>
                <w:tab w:val="left" w:pos="1701"/>
              </w:tabs>
              <w:rPr>
                <w:noProof/>
              </w:rPr>
            </w:pPr>
            <w:r w:rsidRPr="0096680D">
              <w:rPr>
                <w:noProof/>
              </w:rPr>
              <w:t>Foarte frecvente</w:t>
            </w:r>
          </w:p>
        </w:tc>
        <w:tc>
          <w:tcPr>
            <w:tcW w:w="1442" w:type="dxa"/>
          </w:tcPr>
          <w:p w14:paraId="064F0D6A" w14:textId="77777777" w:rsidR="00D446B9" w:rsidRPr="0096680D" w:rsidRDefault="00D446B9" w:rsidP="002A2932">
            <w:pPr>
              <w:jc w:val="center"/>
              <w:rPr>
                <w:noProof/>
              </w:rPr>
            </w:pPr>
            <w:r w:rsidRPr="0096680D">
              <w:rPr>
                <w:noProof/>
              </w:rPr>
              <w:t>47</w:t>
            </w:r>
          </w:p>
        </w:tc>
        <w:tc>
          <w:tcPr>
            <w:tcW w:w="1298" w:type="dxa"/>
          </w:tcPr>
          <w:p w14:paraId="21C24A0A" w14:textId="77777777" w:rsidR="00D446B9" w:rsidRPr="0096680D" w:rsidRDefault="00D446B9" w:rsidP="002A2932">
            <w:pPr>
              <w:jc w:val="center"/>
              <w:rPr>
                <w:noProof/>
              </w:rPr>
            </w:pPr>
            <w:r w:rsidRPr="0096680D">
              <w:rPr>
                <w:noProof/>
              </w:rPr>
              <w:t>9</w:t>
            </w:r>
          </w:p>
        </w:tc>
      </w:tr>
      <w:tr w:rsidR="0095404A" w:rsidRPr="0096680D" w14:paraId="5CB4F923" w14:textId="77777777" w:rsidTr="00033370">
        <w:trPr>
          <w:cantSplit/>
          <w:jc w:val="center"/>
        </w:trPr>
        <w:tc>
          <w:tcPr>
            <w:tcW w:w="8801" w:type="dxa"/>
            <w:gridSpan w:val="4"/>
          </w:tcPr>
          <w:p w14:paraId="37914FF3" w14:textId="7CB91092" w:rsidR="00D446B9" w:rsidRPr="0096680D" w:rsidRDefault="00770C52" w:rsidP="002A2932">
            <w:pPr>
              <w:keepNext/>
              <w:tabs>
                <w:tab w:val="left" w:pos="1134"/>
                <w:tab w:val="left" w:pos="1701"/>
              </w:tabs>
              <w:rPr>
                <w:b/>
                <w:bCs/>
                <w:noProof/>
              </w:rPr>
            </w:pPr>
            <w:r w:rsidRPr="0096680D">
              <w:rPr>
                <w:b/>
                <w:bCs/>
                <w:noProof/>
              </w:rPr>
              <w:t>Afecțiuni cutanate și ale țesutului subcutanat</w:t>
            </w:r>
          </w:p>
        </w:tc>
      </w:tr>
      <w:tr w:rsidR="0095404A" w:rsidRPr="0096680D" w14:paraId="4D8BD267" w14:textId="77777777" w:rsidTr="00033370">
        <w:trPr>
          <w:cantSplit/>
          <w:jc w:val="center"/>
        </w:trPr>
        <w:tc>
          <w:tcPr>
            <w:tcW w:w="4325" w:type="dxa"/>
          </w:tcPr>
          <w:p w14:paraId="25C6A815" w14:textId="253491DE" w:rsidR="00D446B9" w:rsidRPr="0096680D" w:rsidRDefault="00770C52" w:rsidP="002A2932">
            <w:pPr>
              <w:tabs>
                <w:tab w:val="left" w:pos="1134"/>
                <w:tab w:val="left" w:pos="1701"/>
              </w:tabs>
              <w:ind w:left="284"/>
              <w:rPr>
                <w:noProof/>
                <w:szCs w:val="22"/>
                <w:vertAlign w:val="superscript"/>
              </w:rPr>
            </w:pPr>
            <w:r w:rsidRPr="0096680D">
              <w:rPr>
                <w:noProof/>
                <w:szCs w:val="22"/>
              </w:rPr>
              <w:t>Erupție cutanată tranzitorie</w:t>
            </w:r>
            <w:r w:rsidR="00D446B9" w:rsidRPr="0096680D">
              <w:rPr>
                <w:noProof/>
                <w:vertAlign w:val="superscript"/>
              </w:rPr>
              <w:t>*</w:t>
            </w:r>
          </w:p>
        </w:tc>
        <w:tc>
          <w:tcPr>
            <w:tcW w:w="1736" w:type="dxa"/>
            <w:vMerge w:val="restart"/>
          </w:tcPr>
          <w:p w14:paraId="512AE47A" w14:textId="255B4D15" w:rsidR="00D446B9" w:rsidRPr="0096680D" w:rsidRDefault="00770C52" w:rsidP="002A2932">
            <w:pPr>
              <w:tabs>
                <w:tab w:val="left" w:pos="1134"/>
                <w:tab w:val="left" w:pos="1701"/>
              </w:tabs>
              <w:rPr>
                <w:noProof/>
              </w:rPr>
            </w:pPr>
            <w:r w:rsidRPr="0096680D">
              <w:rPr>
                <w:noProof/>
              </w:rPr>
              <w:t>Foarte frecvente</w:t>
            </w:r>
          </w:p>
        </w:tc>
        <w:tc>
          <w:tcPr>
            <w:tcW w:w="1442" w:type="dxa"/>
          </w:tcPr>
          <w:p w14:paraId="758BF4A8" w14:textId="77777777" w:rsidR="00D446B9" w:rsidRPr="0096680D" w:rsidRDefault="00D446B9" w:rsidP="002A2932">
            <w:pPr>
              <w:jc w:val="center"/>
              <w:rPr>
                <w:noProof/>
              </w:rPr>
            </w:pPr>
            <w:r w:rsidRPr="0096680D">
              <w:rPr>
                <w:noProof/>
              </w:rPr>
              <w:t>89</w:t>
            </w:r>
          </w:p>
        </w:tc>
        <w:tc>
          <w:tcPr>
            <w:tcW w:w="1298" w:type="dxa"/>
          </w:tcPr>
          <w:p w14:paraId="1535D728" w14:textId="77777777" w:rsidR="00D446B9" w:rsidRPr="0096680D" w:rsidRDefault="00D446B9" w:rsidP="002A2932">
            <w:pPr>
              <w:jc w:val="center"/>
              <w:rPr>
                <w:noProof/>
              </w:rPr>
            </w:pPr>
            <w:r w:rsidRPr="0096680D">
              <w:rPr>
                <w:noProof/>
              </w:rPr>
              <w:t>27</w:t>
            </w:r>
          </w:p>
        </w:tc>
      </w:tr>
      <w:tr w:rsidR="0095404A" w:rsidRPr="0096680D" w14:paraId="08750920" w14:textId="77777777" w:rsidTr="00033370">
        <w:trPr>
          <w:cantSplit/>
          <w:jc w:val="center"/>
        </w:trPr>
        <w:tc>
          <w:tcPr>
            <w:tcW w:w="4325" w:type="dxa"/>
          </w:tcPr>
          <w:p w14:paraId="08138E17" w14:textId="6EF6A4C2" w:rsidR="00D446B9" w:rsidRPr="0096680D" w:rsidRDefault="00770C52" w:rsidP="002A2932">
            <w:pPr>
              <w:tabs>
                <w:tab w:val="left" w:pos="1134"/>
                <w:tab w:val="left" w:pos="1701"/>
              </w:tabs>
              <w:ind w:left="284"/>
              <w:rPr>
                <w:noProof/>
              </w:rPr>
            </w:pPr>
            <w:r w:rsidRPr="0096680D">
              <w:rPr>
                <w:noProof/>
                <w:szCs w:val="22"/>
              </w:rPr>
              <w:t>Toxicitate la nivelul unghiilor</w:t>
            </w:r>
            <w:r w:rsidR="00D446B9" w:rsidRPr="0096680D">
              <w:rPr>
                <w:noProof/>
                <w:vertAlign w:val="superscript"/>
              </w:rPr>
              <w:t>*</w:t>
            </w:r>
          </w:p>
        </w:tc>
        <w:tc>
          <w:tcPr>
            <w:tcW w:w="1736" w:type="dxa"/>
            <w:vMerge/>
          </w:tcPr>
          <w:p w14:paraId="713EC592" w14:textId="77777777" w:rsidR="00D446B9" w:rsidRPr="0096680D" w:rsidRDefault="00D446B9" w:rsidP="002A2932">
            <w:pPr>
              <w:tabs>
                <w:tab w:val="left" w:pos="1134"/>
                <w:tab w:val="left" w:pos="1701"/>
              </w:tabs>
              <w:rPr>
                <w:noProof/>
              </w:rPr>
            </w:pPr>
          </w:p>
        </w:tc>
        <w:tc>
          <w:tcPr>
            <w:tcW w:w="1442" w:type="dxa"/>
          </w:tcPr>
          <w:p w14:paraId="102E5B3E" w14:textId="77777777" w:rsidR="00D446B9" w:rsidRPr="0096680D" w:rsidRDefault="00D446B9" w:rsidP="002A2932">
            <w:pPr>
              <w:jc w:val="center"/>
              <w:rPr>
                <w:noProof/>
              </w:rPr>
            </w:pPr>
            <w:r w:rsidRPr="0096680D">
              <w:rPr>
                <w:noProof/>
              </w:rPr>
              <w:t>71</w:t>
            </w:r>
          </w:p>
        </w:tc>
        <w:tc>
          <w:tcPr>
            <w:tcW w:w="1298" w:type="dxa"/>
          </w:tcPr>
          <w:p w14:paraId="5D6F0DE6" w14:textId="77777777" w:rsidR="00D446B9" w:rsidRPr="0096680D" w:rsidRDefault="00D446B9" w:rsidP="002A2932">
            <w:pPr>
              <w:jc w:val="center"/>
              <w:rPr>
                <w:noProof/>
              </w:rPr>
            </w:pPr>
            <w:r w:rsidRPr="0096680D">
              <w:rPr>
                <w:noProof/>
              </w:rPr>
              <w:t>11</w:t>
            </w:r>
          </w:p>
        </w:tc>
      </w:tr>
      <w:tr w:rsidR="0095404A" w:rsidRPr="0096680D" w14:paraId="0C344F1A" w14:textId="77777777" w:rsidTr="00033370">
        <w:trPr>
          <w:cantSplit/>
          <w:jc w:val="center"/>
        </w:trPr>
        <w:tc>
          <w:tcPr>
            <w:tcW w:w="4325" w:type="dxa"/>
          </w:tcPr>
          <w:p w14:paraId="0CEBB891" w14:textId="29F67960" w:rsidR="00D446B9" w:rsidRPr="0096680D" w:rsidRDefault="00770C52" w:rsidP="002A2932">
            <w:pPr>
              <w:tabs>
                <w:tab w:val="left" w:pos="1134"/>
                <w:tab w:val="left" w:pos="1701"/>
              </w:tabs>
              <w:ind w:left="284"/>
              <w:rPr>
                <w:noProof/>
                <w:szCs w:val="22"/>
                <w:vertAlign w:val="superscript"/>
              </w:rPr>
            </w:pPr>
            <w:r w:rsidRPr="0096680D">
              <w:rPr>
                <w:noProof/>
                <w:szCs w:val="22"/>
              </w:rPr>
              <w:t>Piele uscată</w:t>
            </w:r>
            <w:r w:rsidR="00D446B9" w:rsidRPr="0096680D">
              <w:rPr>
                <w:noProof/>
                <w:vertAlign w:val="superscript"/>
              </w:rPr>
              <w:t>*</w:t>
            </w:r>
          </w:p>
        </w:tc>
        <w:tc>
          <w:tcPr>
            <w:tcW w:w="1736" w:type="dxa"/>
            <w:vMerge/>
          </w:tcPr>
          <w:p w14:paraId="4A143F08" w14:textId="77777777" w:rsidR="00D446B9" w:rsidRPr="0096680D" w:rsidRDefault="00D446B9" w:rsidP="002A2932">
            <w:pPr>
              <w:tabs>
                <w:tab w:val="left" w:pos="1134"/>
                <w:tab w:val="left" w:pos="1701"/>
              </w:tabs>
              <w:rPr>
                <w:noProof/>
              </w:rPr>
            </w:pPr>
          </w:p>
        </w:tc>
        <w:tc>
          <w:tcPr>
            <w:tcW w:w="1442" w:type="dxa"/>
          </w:tcPr>
          <w:p w14:paraId="05C30421" w14:textId="77777777" w:rsidR="00D446B9" w:rsidRPr="0096680D" w:rsidRDefault="00D446B9" w:rsidP="002A2932">
            <w:pPr>
              <w:jc w:val="center"/>
              <w:rPr>
                <w:noProof/>
              </w:rPr>
            </w:pPr>
            <w:r w:rsidRPr="0096680D">
              <w:rPr>
                <w:noProof/>
              </w:rPr>
              <w:t>26</w:t>
            </w:r>
          </w:p>
        </w:tc>
        <w:tc>
          <w:tcPr>
            <w:tcW w:w="1298" w:type="dxa"/>
          </w:tcPr>
          <w:p w14:paraId="258220E2" w14:textId="7A2FDE86" w:rsidR="00D446B9" w:rsidRPr="0096680D" w:rsidRDefault="00D446B9" w:rsidP="002A2932">
            <w:pPr>
              <w:jc w:val="center"/>
              <w:rPr>
                <w:noProof/>
              </w:rPr>
            </w:pPr>
            <w:r w:rsidRPr="0096680D">
              <w:rPr>
                <w:noProof/>
              </w:rPr>
              <w:t>1</w:t>
            </w:r>
            <w:r w:rsidR="00770C52" w:rsidRPr="0096680D">
              <w:rPr>
                <w:noProof/>
              </w:rPr>
              <w:t>,</w:t>
            </w:r>
            <w:r w:rsidRPr="0096680D">
              <w:rPr>
                <w:noProof/>
              </w:rPr>
              <w:t>0</w:t>
            </w:r>
          </w:p>
        </w:tc>
      </w:tr>
      <w:tr w:rsidR="0095404A" w:rsidRPr="0096680D" w14:paraId="32118429" w14:textId="77777777" w:rsidTr="00033370">
        <w:trPr>
          <w:cantSplit/>
          <w:jc w:val="center"/>
        </w:trPr>
        <w:tc>
          <w:tcPr>
            <w:tcW w:w="4325" w:type="dxa"/>
          </w:tcPr>
          <w:p w14:paraId="4DCB597C" w14:textId="2979AD22" w:rsidR="00D446B9" w:rsidRPr="0096680D" w:rsidRDefault="00D446B9" w:rsidP="002A2932">
            <w:pPr>
              <w:ind w:left="284"/>
              <w:rPr>
                <w:noProof/>
                <w:szCs w:val="22"/>
              </w:rPr>
            </w:pPr>
            <w:r w:rsidRPr="0096680D">
              <w:rPr>
                <w:noProof/>
                <w:szCs w:val="22"/>
              </w:rPr>
              <w:t>Prurit</w:t>
            </w:r>
          </w:p>
        </w:tc>
        <w:tc>
          <w:tcPr>
            <w:tcW w:w="1736" w:type="dxa"/>
            <w:vMerge/>
          </w:tcPr>
          <w:p w14:paraId="0D34B700" w14:textId="77777777" w:rsidR="00D446B9" w:rsidRPr="0096680D" w:rsidRDefault="00D446B9" w:rsidP="002A2932">
            <w:pPr>
              <w:tabs>
                <w:tab w:val="left" w:pos="1134"/>
                <w:tab w:val="left" w:pos="1701"/>
              </w:tabs>
              <w:rPr>
                <w:noProof/>
              </w:rPr>
            </w:pPr>
          </w:p>
        </w:tc>
        <w:tc>
          <w:tcPr>
            <w:tcW w:w="1442" w:type="dxa"/>
          </w:tcPr>
          <w:p w14:paraId="3A5D4362" w14:textId="77777777" w:rsidR="00D446B9" w:rsidRPr="0096680D" w:rsidRDefault="00D446B9" w:rsidP="002A2932">
            <w:pPr>
              <w:jc w:val="center"/>
              <w:rPr>
                <w:noProof/>
              </w:rPr>
            </w:pPr>
            <w:r w:rsidRPr="0096680D">
              <w:rPr>
                <w:noProof/>
              </w:rPr>
              <w:t>24</w:t>
            </w:r>
          </w:p>
        </w:tc>
        <w:tc>
          <w:tcPr>
            <w:tcW w:w="1298" w:type="dxa"/>
          </w:tcPr>
          <w:p w14:paraId="26EECBE9" w14:textId="3EBD14C2" w:rsidR="00D446B9" w:rsidRPr="0096680D" w:rsidRDefault="00D446B9" w:rsidP="002A2932">
            <w:pPr>
              <w:jc w:val="center"/>
              <w:rPr>
                <w:noProof/>
              </w:rPr>
            </w:pPr>
            <w:r w:rsidRPr="0096680D">
              <w:rPr>
                <w:noProof/>
              </w:rPr>
              <w:t>0</w:t>
            </w:r>
            <w:r w:rsidR="00770C52" w:rsidRPr="0096680D">
              <w:rPr>
                <w:noProof/>
              </w:rPr>
              <w:t>,</w:t>
            </w:r>
            <w:r w:rsidRPr="0096680D">
              <w:rPr>
                <w:noProof/>
              </w:rPr>
              <w:t>5</w:t>
            </w:r>
          </w:p>
        </w:tc>
      </w:tr>
      <w:tr w:rsidR="0095404A" w:rsidRPr="0096680D" w14:paraId="7A04F8D4" w14:textId="77777777" w:rsidTr="00033370">
        <w:trPr>
          <w:cantSplit/>
          <w:jc w:val="center"/>
        </w:trPr>
        <w:tc>
          <w:tcPr>
            <w:tcW w:w="4325" w:type="dxa"/>
          </w:tcPr>
          <w:p w14:paraId="6507DC8E" w14:textId="2527450A" w:rsidR="00D446B9" w:rsidRPr="0096680D" w:rsidRDefault="00770C52" w:rsidP="002A2932">
            <w:pPr>
              <w:ind w:left="284"/>
              <w:rPr>
                <w:noProof/>
                <w:szCs w:val="22"/>
              </w:rPr>
            </w:pPr>
            <w:r w:rsidRPr="0096680D">
              <w:rPr>
                <w:noProof/>
                <w:szCs w:val="22"/>
              </w:rPr>
              <w:t>Sindromul de eritrodi</w:t>
            </w:r>
            <w:r w:rsidR="00DA1016" w:rsidRPr="0096680D">
              <w:rPr>
                <w:noProof/>
                <w:szCs w:val="22"/>
              </w:rPr>
              <w:t>s</w:t>
            </w:r>
            <w:r w:rsidRPr="0096680D">
              <w:rPr>
                <w:noProof/>
                <w:szCs w:val="22"/>
              </w:rPr>
              <w:t>estezie palmo-plantară</w:t>
            </w:r>
          </w:p>
        </w:tc>
        <w:tc>
          <w:tcPr>
            <w:tcW w:w="1736" w:type="dxa"/>
            <w:vMerge w:val="restart"/>
          </w:tcPr>
          <w:p w14:paraId="79A50E3F" w14:textId="091CDCB5" w:rsidR="00D446B9" w:rsidRPr="0096680D" w:rsidRDefault="00770C52" w:rsidP="002A2932">
            <w:pPr>
              <w:tabs>
                <w:tab w:val="left" w:pos="1134"/>
                <w:tab w:val="left" w:pos="1701"/>
              </w:tabs>
              <w:rPr>
                <w:noProof/>
              </w:rPr>
            </w:pPr>
            <w:r w:rsidRPr="0096680D">
              <w:rPr>
                <w:noProof/>
              </w:rPr>
              <w:t>Frecvente</w:t>
            </w:r>
          </w:p>
        </w:tc>
        <w:tc>
          <w:tcPr>
            <w:tcW w:w="1442" w:type="dxa"/>
          </w:tcPr>
          <w:p w14:paraId="4C207ED9" w14:textId="77777777" w:rsidR="00D446B9" w:rsidRPr="0096680D" w:rsidRDefault="00D446B9" w:rsidP="002A2932">
            <w:pPr>
              <w:jc w:val="center"/>
              <w:rPr>
                <w:noProof/>
              </w:rPr>
            </w:pPr>
            <w:r w:rsidRPr="0096680D">
              <w:rPr>
                <w:noProof/>
              </w:rPr>
              <w:t>6</w:t>
            </w:r>
          </w:p>
        </w:tc>
        <w:tc>
          <w:tcPr>
            <w:tcW w:w="1298" w:type="dxa"/>
          </w:tcPr>
          <w:p w14:paraId="15AF1D55" w14:textId="7F0798CD" w:rsidR="00D446B9" w:rsidRPr="0096680D" w:rsidRDefault="00D446B9" w:rsidP="002A2932">
            <w:pPr>
              <w:jc w:val="center"/>
              <w:rPr>
                <w:noProof/>
              </w:rPr>
            </w:pPr>
            <w:r w:rsidRPr="0096680D">
              <w:rPr>
                <w:noProof/>
              </w:rPr>
              <w:t>0</w:t>
            </w:r>
            <w:r w:rsidR="00770C52" w:rsidRPr="0096680D">
              <w:rPr>
                <w:noProof/>
              </w:rPr>
              <w:t>,</w:t>
            </w:r>
            <w:r w:rsidRPr="0096680D">
              <w:rPr>
                <w:noProof/>
              </w:rPr>
              <w:t>2</w:t>
            </w:r>
          </w:p>
        </w:tc>
      </w:tr>
      <w:tr w:rsidR="0095404A" w:rsidRPr="0096680D" w14:paraId="1A701E1C" w14:textId="77777777" w:rsidTr="00033370">
        <w:trPr>
          <w:cantSplit/>
          <w:jc w:val="center"/>
        </w:trPr>
        <w:tc>
          <w:tcPr>
            <w:tcW w:w="4325" w:type="dxa"/>
          </w:tcPr>
          <w:p w14:paraId="2BCACAA3" w14:textId="5EFE2BE6" w:rsidR="00D446B9" w:rsidRPr="0096680D" w:rsidRDefault="00D446B9" w:rsidP="002A2932">
            <w:pPr>
              <w:ind w:left="284"/>
              <w:rPr>
                <w:noProof/>
                <w:szCs w:val="22"/>
              </w:rPr>
            </w:pPr>
            <w:r w:rsidRPr="0096680D">
              <w:rPr>
                <w:noProof/>
                <w:szCs w:val="22"/>
              </w:rPr>
              <w:t>Urticari</w:t>
            </w:r>
            <w:r w:rsidR="00770C52" w:rsidRPr="0096680D">
              <w:rPr>
                <w:noProof/>
                <w:szCs w:val="22"/>
              </w:rPr>
              <w:t>e</w:t>
            </w:r>
          </w:p>
        </w:tc>
        <w:tc>
          <w:tcPr>
            <w:tcW w:w="1736" w:type="dxa"/>
            <w:vMerge/>
          </w:tcPr>
          <w:p w14:paraId="1DCC9F2A" w14:textId="77777777" w:rsidR="00D446B9" w:rsidRPr="0096680D" w:rsidRDefault="00D446B9" w:rsidP="002A2932">
            <w:pPr>
              <w:tabs>
                <w:tab w:val="left" w:pos="1134"/>
                <w:tab w:val="left" w:pos="1701"/>
              </w:tabs>
              <w:rPr>
                <w:noProof/>
              </w:rPr>
            </w:pPr>
          </w:p>
        </w:tc>
        <w:tc>
          <w:tcPr>
            <w:tcW w:w="1442" w:type="dxa"/>
          </w:tcPr>
          <w:p w14:paraId="4E02E0D4" w14:textId="6662776A" w:rsidR="00D446B9" w:rsidRPr="0096680D" w:rsidRDefault="00D446B9" w:rsidP="002A2932">
            <w:pPr>
              <w:jc w:val="center"/>
              <w:rPr>
                <w:noProof/>
              </w:rPr>
            </w:pPr>
            <w:r w:rsidRPr="0096680D">
              <w:rPr>
                <w:noProof/>
              </w:rPr>
              <w:t>1</w:t>
            </w:r>
            <w:r w:rsidR="00770C52" w:rsidRPr="0096680D">
              <w:rPr>
                <w:noProof/>
              </w:rPr>
              <w:t>,</w:t>
            </w:r>
            <w:r w:rsidRPr="0096680D">
              <w:rPr>
                <w:noProof/>
              </w:rPr>
              <w:t>2</w:t>
            </w:r>
          </w:p>
        </w:tc>
        <w:tc>
          <w:tcPr>
            <w:tcW w:w="1298" w:type="dxa"/>
          </w:tcPr>
          <w:p w14:paraId="5F78054C" w14:textId="77777777" w:rsidR="00D446B9" w:rsidRPr="0096680D" w:rsidRDefault="00D446B9" w:rsidP="002A2932">
            <w:pPr>
              <w:jc w:val="center"/>
              <w:rPr>
                <w:noProof/>
              </w:rPr>
            </w:pPr>
            <w:r w:rsidRPr="0096680D">
              <w:rPr>
                <w:noProof/>
              </w:rPr>
              <w:t>0</w:t>
            </w:r>
          </w:p>
        </w:tc>
      </w:tr>
      <w:tr w:rsidR="0095404A" w:rsidRPr="0096680D" w14:paraId="60C43F50" w14:textId="77777777" w:rsidTr="00033370">
        <w:trPr>
          <w:cantSplit/>
          <w:jc w:val="center"/>
        </w:trPr>
        <w:tc>
          <w:tcPr>
            <w:tcW w:w="8801" w:type="dxa"/>
            <w:gridSpan w:val="4"/>
          </w:tcPr>
          <w:p w14:paraId="5A3FE86B" w14:textId="6DC4EDED" w:rsidR="00D446B9" w:rsidRPr="0096680D" w:rsidRDefault="00770C52" w:rsidP="002A2932">
            <w:pPr>
              <w:keepNext/>
              <w:tabs>
                <w:tab w:val="left" w:pos="1134"/>
                <w:tab w:val="left" w:pos="1701"/>
              </w:tabs>
              <w:rPr>
                <w:b/>
                <w:bCs/>
                <w:noProof/>
              </w:rPr>
            </w:pPr>
            <w:r w:rsidRPr="0096680D">
              <w:rPr>
                <w:b/>
                <w:bCs/>
                <w:noProof/>
              </w:rPr>
              <w:t>Tulburări musculo</w:t>
            </w:r>
            <w:r w:rsidRPr="0096680D">
              <w:rPr>
                <w:b/>
                <w:bCs/>
                <w:noProof/>
              </w:rPr>
              <w:noBreakHyphen/>
              <w:t>scheletice și ale țesutului conjunctiv</w:t>
            </w:r>
          </w:p>
        </w:tc>
      </w:tr>
      <w:tr w:rsidR="0095404A" w:rsidRPr="0096680D" w14:paraId="05E306C6" w14:textId="77777777" w:rsidTr="00033370">
        <w:trPr>
          <w:cantSplit/>
          <w:jc w:val="center"/>
        </w:trPr>
        <w:tc>
          <w:tcPr>
            <w:tcW w:w="4325" w:type="dxa"/>
          </w:tcPr>
          <w:p w14:paraId="63BDD639" w14:textId="6961C125" w:rsidR="00D446B9" w:rsidRPr="0096680D" w:rsidRDefault="00770C52" w:rsidP="002A2932">
            <w:pPr>
              <w:ind w:left="284"/>
              <w:rPr>
                <w:noProof/>
                <w:szCs w:val="22"/>
              </w:rPr>
            </w:pPr>
            <w:r w:rsidRPr="0096680D">
              <w:rPr>
                <w:noProof/>
                <w:szCs w:val="22"/>
              </w:rPr>
              <w:t>Spasme musculare</w:t>
            </w:r>
          </w:p>
        </w:tc>
        <w:tc>
          <w:tcPr>
            <w:tcW w:w="1736" w:type="dxa"/>
            <w:vMerge w:val="restart"/>
          </w:tcPr>
          <w:p w14:paraId="04D033B5" w14:textId="7238EC64" w:rsidR="00D446B9" w:rsidRPr="0096680D" w:rsidRDefault="00770C52" w:rsidP="002A2932">
            <w:pPr>
              <w:tabs>
                <w:tab w:val="left" w:pos="1134"/>
                <w:tab w:val="left" w:pos="1701"/>
              </w:tabs>
              <w:rPr>
                <w:noProof/>
              </w:rPr>
            </w:pPr>
            <w:r w:rsidRPr="0096680D">
              <w:rPr>
                <w:noProof/>
              </w:rPr>
              <w:t>Foarte frecvente</w:t>
            </w:r>
          </w:p>
        </w:tc>
        <w:tc>
          <w:tcPr>
            <w:tcW w:w="1442" w:type="dxa"/>
          </w:tcPr>
          <w:p w14:paraId="425C68EA" w14:textId="77777777" w:rsidR="00D446B9" w:rsidRPr="0096680D" w:rsidRDefault="00D446B9" w:rsidP="002A2932">
            <w:pPr>
              <w:jc w:val="center"/>
              <w:rPr>
                <w:noProof/>
              </w:rPr>
            </w:pPr>
            <w:r w:rsidRPr="0096680D">
              <w:rPr>
                <w:noProof/>
              </w:rPr>
              <w:t>17</w:t>
            </w:r>
          </w:p>
        </w:tc>
        <w:tc>
          <w:tcPr>
            <w:tcW w:w="1298" w:type="dxa"/>
          </w:tcPr>
          <w:p w14:paraId="6E31C1C1" w14:textId="5132065E" w:rsidR="00D446B9" w:rsidRPr="0096680D" w:rsidRDefault="00D446B9" w:rsidP="002A2932">
            <w:pPr>
              <w:jc w:val="center"/>
              <w:rPr>
                <w:noProof/>
              </w:rPr>
            </w:pPr>
            <w:r w:rsidRPr="0096680D">
              <w:rPr>
                <w:noProof/>
              </w:rPr>
              <w:t>0</w:t>
            </w:r>
            <w:r w:rsidR="00770C52" w:rsidRPr="0096680D">
              <w:rPr>
                <w:noProof/>
              </w:rPr>
              <w:t>,</w:t>
            </w:r>
            <w:r w:rsidRPr="0096680D">
              <w:rPr>
                <w:noProof/>
              </w:rPr>
              <w:t>5</w:t>
            </w:r>
          </w:p>
        </w:tc>
      </w:tr>
      <w:tr w:rsidR="0095404A" w:rsidRPr="0096680D" w14:paraId="5A7FE56A" w14:textId="77777777" w:rsidTr="00033370">
        <w:trPr>
          <w:cantSplit/>
          <w:jc w:val="center"/>
        </w:trPr>
        <w:tc>
          <w:tcPr>
            <w:tcW w:w="4325" w:type="dxa"/>
          </w:tcPr>
          <w:p w14:paraId="71877E91" w14:textId="44E38C72" w:rsidR="00D446B9" w:rsidRPr="0096680D" w:rsidRDefault="00770C52" w:rsidP="002A2932">
            <w:pPr>
              <w:ind w:left="284"/>
              <w:rPr>
                <w:noProof/>
              </w:rPr>
            </w:pPr>
            <w:r w:rsidRPr="0096680D">
              <w:rPr>
                <w:noProof/>
                <w:szCs w:val="22"/>
              </w:rPr>
              <w:t>Mialgie</w:t>
            </w:r>
          </w:p>
        </w:tc>
        <w:tc>
          <w:tcPr>
            <w:tcW w:w="1736" w:type="dxa"/>
            <w:vMerge/>
          </w:tcPr>
          <w:p w14:paraId="760F7A0E" w14:textId="77777777" w:rsidR="00D446B9" w:rsidRPr="0096680D" w:rsidRDefault="00D446B9" w:rsidP="002A2932">
            <w:pPr>
              <w:tabs>
                <w:tab w:val="left" w:pos="1134"/>
                <w:tab w:val="left" w:pos="1701"/>
              </w:tabs>
              <w:rPr>
                <w:noProof/>
              </w:rPr>
            </w:pPr>
          </w:p>
        </w:tc>
        <w:tc>
          <w:tcPr>
            <w:tcW w:w="1442" w:type="dxa"/>
          </w:tcPr>
          <w:p w14:paraId="4ACA752E" w14:textId="77777777" w:rsidR="00D446B9" w:rsidRPr="0096680D" w:rsidRDefault="00D446B9" w:rsidP="002A2932">
            <w:pPr>
              <w:jc w:val="center"/>
              <w:rPr>
                <w:noProof/>
              </w:rPr>
            </w:pPr>
            <w:r w:rsidRPr="0096680D">
              <w:rPr>
                <w:noProof/>
              </w:rPr>
              <w:t>13</w:t>
            </w:r>
          </w:p>
        </w:tc>
        <w:tc>
          <w:tcPr>
            <w:tcW w:w="1298" w:type="dxa"/>
          </w:tcPr>
          <w:p w14:paraId="53FE368F" w14:textId="0EFED041" w:rsidR="00D446B9" w:rsidRPr="0096680D" w:rsidRDefault="00D446B9" w:rsidP="002A2932">
            <w:pPr>
              <w:jc w:val="center"/>
              <w:rPr>
                <w:noProof/>
              </w:rPr>
            </w:pPr>
            <w:r w:rsidRPr="0096680D">
              <w:rPr>
                <w:noProof/>
              </w:rPr>
              <w:t>0</w:t>
            </w:r>
            <w:r w:rsidR="00770C52" w:rsidRPr="0096680D">
              <w:rPr>
                <w:noProof/>
              </w:rPr>
              <w:t>,</w:t>
            </w:r>
            <w:r w:rsidRPr="0096680D">
              <w:rPr>
                <w:noProof/>
              </w:rPr>
              <w:t>7</w:t>
            </w:r>
          </w:p>
        </w:tc>
      </w:tr>
      <w:tr w:rsidR="0095404A" w:rsidRPr="0096680D" w14:paraId="0D3C0907" w14:textId="77777777" w:rsidTr="00033370">
        <w:trPr>
          <w:cantSplit/>
          <w:jc w:val="center"/>
        </w:trPr>
        <w:tc>
          <w:tcPr>
            <w:tcW w:w="8801" w:type="dxa"/>
            <w:gridSpan w:val="4"/>
          </w:tcPr>
          <w:p w14:paraId="7790E8B3" w14:textId="3F9CBFDA" w:rsidR="00D446B9" w:rsidRPr="0096680D" w:rsidRDefault="00770C52" w:rsidP="002A2932">
            <w:pPr>
              <w:keepNext/>
              <w:tabs>
                <w:tab w:val="left" w:pos="1134"/>
                <w:tab w:val="left" w:pos="1701"/>
              </w:tabs>
              <w:rPr>
                <w:b/>
                <w:bCs/>
                <w:noProof/>
              </w:rPr>
            </w:pPr>
            <w:r w:rsidRPr="0096680D">
              <w:rPr>
                <w:b/>
                <w:bCs/>
                <w:noProof/>
              </w:rPr>
              <w:t>Tulburări generale și la nivelul locului de administrare</w:t>
            </w:r>
          </w:p>
        </w:tc>
      </w:tr>
      <w:tr w:rsidR="0095404A" w:rsidRPr="0096680D" w14:paraId="0608FC5D" w14:textId="77777777" w:rsidTr="00033370">
        <w:trPr>
          <w:cantSplit/>
          <w:jc w:val="center"/>
        </w:trPr>
        <w:tc>
          <w:tcPr>
            <w:tcW w:w="4325" w:type="dxa"/>
          </w:tcPr>
          <w:p w14:paraId="5332F788" w14:textId="3E56D02F" w:rsidR="00D446B9" w:rsidRPr="0096680D" w:rsidRDefault="00770C52" w:rsidP="002A2932">
            <w:pPr>
              <w:tabs>
                <w:tab w:val="left" w:pos="1134"/>
                <w:tab w:val="left" w:pos="1701"/>
              </w:tabs>
              <w:ind w:left="284"/>
              <w:rPr>
                <w:noProof/>
                <w:szCs w:val="22"/>
                <w:vertAlign w:val="superscript"/>
              </w:rPr>
            </w:pPr>
            <w:r w:rsidRPr="0096680D">
              <w:rPr>
                <w:noProof/>
                <w:szCs w:val="22"/>
              </w:rPr>
              <w:t>Edem</w:t>
            </w:r>
            <w:r w:rsidR="00D446B9" w:rsidRPr="0096680D">
              <w:rPr>
                <w:noProof/>
                <w:vertAlign w:val="superscript"/>
              </w:rPr>
              <w:t>*</w:t>
            </w:r>
          </w:p>
        </w:tc>
        <w:tc>
          <w:tcPr>
            <w:tcW w:w="1736" w:type="dxa"/>
            <w:vMerge w:val="restart"/>
          </w:tcPr>
          <w:p w14:paraId="654EF9C4" w14:textId="2CCDEA18" w:rsidR="00D446B9" w:rsidRPr="0096680D" w:rsidRDefault="00770C52" w:rsidP="002A2932">
            <w:pPr>
              <w:tabs>
                <w:tab w:val="left" w:pos="1134"/>
                <w:tab w:val="left" w:pos="1701"/>
              </w:tabs>
              <w:rPr>
                <w:noProof/>
              </w:rPr>
            </w:pPr>
            <w:r w:rsidRPr="0096680D">
              <w:rPr>
                <w:noProof/>
              </w:rPr>
              <w:t>Foarte frecvente</w:t>
            </w:r>
          </w:p>
        </w:tc>
        <w:tc>
          <w:tcPr>
            <w:tcW w:w="1442" w:type="dxa"/>
          </w:tcPr>
          <w:p w14:paraId="21D0BA7B" w14:textId="77777777" w:rsidR="00D446B9" w:rsidRPr="0096680D" w:rsidRDefault="00D446B9" w:rsidP="002A2932">
            <w:pPr>
              <w:jc w:val="center"/>
              <w:rPr>
                <w:noProof/>
              </w:rPr>
            </w:pPr>
            <w:r w:rsidRPr="0096680D">
              <w:rPr>
                <w:noProof/>
              </w:rPr>
              <w:t>47</w:t>
            </w:r>
          </w:p>
        </w:tc>
        <w:tc>
          <w:tcPr>
            <w:tcW w:w="1298" w:type="dxa"/>
          </w:tcPr>
          <w:p w14:paraId="5F8ED833" w14:textId="041C3426" w:rsidR="00D446B9" w:rsidRPr="0096680D" w:rsidRDefault="00D446B9" w:rsidP="002A2932">
            <w:pPr>
              <w:jc w:val="center"/>
              <w:rPr>
                <w:noProof/>
              </w:rPr>
            </w:pPr>
            <w:r w:rsidRPr="0096680D">
              <w:rPr>
                <w:noProof/>
              </w:rPr>
              <w:t>2</w:t>
            </w:r>
            <w:r w:rsidR="00770C52" w:rsidRPr="0096680D">
              <w:rPr>
                <w:noProof/>
              </w:rPr>
              <w:t>,</w:t>
            </w:r>
            <w:r w:rsidRPr="0096680D">
              <w:rPr>
                <w:noProof/>
              </w:rPr>
              <w:t>9</w:t>
            </w:r>
          </w:p>
        </w:tc>
      </w:tr>
      <w:tr w:rsidR="0095404A" w:rsidRPr="0096680D" w14:paraId="7A6DFA9D" w14:textId="77777777" w:rsidTr="00033370">
        <w:trPr>
          <w:cantSplit/>
          <w:jc w:val="center"/>
        </w:trPr>
        <w:tc>
          <w:tcPr>
            <w:tcW w:w="4325" w:type="dxa"/>
          </w:tcPr>
          <w:p w14:paraId="21C63B7A" w14:textId="281C1AC6" w:rsidR="00D446B9" w:rsidRPr="0096680D" w:rsidRDefault="00D446B9" w:rsidP="002A2932">
            <w:pPr>
              <w:tabs>
                <w:tab w:val="left" w:pos="1134"/>
                <w:tab w:val="left" w:pos="1701"/>
              </w:tabs>
              <w:ind w:left="284"/>
              <w:rPr>
                <w:noProof/>
              </w:rPr>
            </w:pPr>
            <w:r w:rsidRPr="0096680D">
              <w:rPr>
                <w:noProof/>
                <w:szCs w:val="22"/>
              </w:rPr>
              <w:t>Fatig</w:t>
            </w:r>
            <w:r w:rsidR="00770C52" w:rsidRPr="0096680D">
              <w:rPr>
                <w:noProof/>
                <w:szCs w:val="22"/>
              </w:rPr>
              <w:t>abilitate</w:t>
            </w:r>
            <w:r w:rsidRPr="0096680D">
              <w:rPr>
                <w:noProof/>
                <w:vertAlign w:val="superscript"/>
              </w:rPr>
              <w:t>*</w:t>
            </w:r>
          </w:p>
        </w:tc>
        <w:tc>
          <w:tcPr>
            <w:tcW w:w="1736" w:type="dxa"/>
            <w:vMerge/>
          </w:tcPr>
          <w:p w14:paraId="4CE479EE" w14:textId="77777777" w:rsidR="00D446B9" w:rsidRPr="0096680D" w:rsidRDefault="00D446B9" w:rsidP="002A2932">
            <w:pPr>
              <w:tabs>
                <w:tab w:val="left" w:pos="1134"/>
                <w:tab w:val="left" w:pos="1701"/>
              </w:tabs>
              <w:rPr>
                <w:noProof/>
              </w:rPr>
            </w:pPr>
          </w:p>
        </w:tc>
        <w:tc>
          <w:tcPr>
            <w:tcW w:w="1442" w:type="dxa"/>
          </w:tcPr>
          <w:p w14:paraId="74268BA8" w14:textId="77777777" w:rsidR="00D446B9" w:rsidRPr="0096680D" w:rsidRDefault="00D446B9" w:rsidP="002A2932">
            <w:pPr>
              <w:jc w:val="center"/>
              <w:rPr>
                <w:noProof/>
              </w:rPr>
            </w:pPr>
            <w:r w:rsidRPr="0096680D">
              <w:rPr>
                <w:noProof/>
              </w:rPr>
              <w:t>32</w:t>
            </w:r>
          </w:p>
        </w:tc>
        <w:tc>
          <w:tcPr>
            <w:tcW w:w="1298" w:type="dxa"/>
          </w:tcPr>
          <w:p w14:paraId="05C890F7" w14:textId="300168F3" w:rsidR="00D446B9" w:rsidRPr="0096680D" w:rsidRDefault="00D446B9" w:rsidP="002A2932">
            <w:pPr>
              <w:jc w:val="center"/>
              <w:rPr>
                <w:noProof/>
              </w:rPr>
            </w:pPr>
            <w:r w:rsidRPr="0096680D">
              <w:rPr>
                <w:noProof/>
              </w:rPr>
              <w:t>3</w:t>
            </w:r>
            <w:r w:rsidR="00770C52" w:rsidRPr="0096680D">
              <w:rPr>
                <w:noProof/>
              </w:rPr>
              <w:t>,</w:t>
            </w:r>
            <w:r w:rsidRPr="0096680D">
              <w:rPr>
                <w:noProof/>
              </w:rPr>
              <w:t>8</w:t>
            </w:r>
          </w:p>
        </w:tc>
      </w:tr>
      <w:tr w:rsidR="0095404A" w:rsidRPr="0096680D" w14:paraId="61064545" w14:textId="77777777" w:rsidTr="00033370">
        <w:trPr>
          <w:cantSplit/>
          <w:jc w:val="center"/>
        </w:trPr>
        <w:tc>
          <w:tcPr>
            <w:tcW w:w="4325" w:type="dxa"/>
          </w:tcPr>
          <w:p w14:paraId="683463A6" w14:textId="4DAA682C" w:rsidR="00D446B9" w:rsidRPr="0096680D" w:rsidRDefault="00D446B9" w:rsidP="002A2932">
            <w:pPr>
              <w:tabs>
                <w:tab w:val="left" w:pos="1134"/>
                <w:tab w:val="left" w:pos="1701"/>
              </w:tabs>
              <w:ind w:left="284"/>
              <w:rPr>
                <w:noProof/>
                <w:szCs w:val="22"/>
              </w:rPr>
            </w:pPr>
            <w:r w:rsidRPr="0096680D">
              <w:rPr>
                <w:noProof/>
                <w:szCs w:val="22"/>
              </w:rPr>
              <w:t>P</w:t>
            </w:r>
            <w:r w:rsidR="00770C52" w:rsidRPr="0096680D">
              <w:rPr>
                <w:noProof/>
                <w:szCs w:val="22"/>
              </w:rPr>
              <w:t>irexie</w:t>
            </w:r>
          </w:p>
        </w:tc>
        <w:tc>
          <w:tcPr>
            <w:tcW w:w="1736" w:type="dxa"/>
            <w:vMerge/>
          </w:tcPr>
          <w:p w14:paraId="3CDFD902" w14:textId="77777777" w:rsidR="00D446B9" w:rsidRPr="0096680D" w:rsidRDefault="00D446B9" w:rsidP="002A2932">
            <w:pPr>
              <w:tabs>
                <w:tab w:val="left" w:pos="1134"/>
                <w:tab w:val="left" w:pos="1701"/>
              </w:tabs>
              <w:rPr>
                <w:noProof/>
              </w:rPr>
            </w:pPr>
          </w:p>
        </w:tc>
        <w:tc>
          <w:tcPr>
            <w:tcW w:w="1442" w:type="dxa"/>
          </w:tcPr>
          <w:p w14:paraId="7294E54F" w14:textId="77777777" w:rsidR="00D446B9" w:rsidRPr="0096680D" w:rsidRDefault="00D446B9" w:rsidP="002A2932">
            <w:pPr>
              <w:jc w:val="center"/>
              <w:rPr>
                <w:noProof/>
              </w:rPr>
            </w:pPr>
            <w:r w:rsidRPr="0096680D">
              <w:rPr>
                <w:noProof/>
              </w:rPr>
              <w:t>12</w:t>
            </w:r>
          </w:p>
        </w:tc>
        <w:tc>
          <w:tcPr>
            <w:tcW w:w="1298" w:type="dxa"/>
          </w:tcPr>
          <w:p w14:paraId="552E01C2" w14:textId="77777777" w:rsidR="00D446B9" w:rsidRPr="0096680D" w:rsidRDefault="00D446B9" w:rsidP="002A2932">
            <w:pPr>
              <w:jc w:val="center"/>
              <w:rPr>
                <w:noProof/>
              </w:rPr>
            </w:pPr>
            <w:r w:rsidRPr="0096680D">
              <w:rPr>
                <w:noProof/>
              </w:rPr>
              <w:t>0</w:t>
            </w:r>
          </w:p>
        </w:tc>
      </w:tr>
      <w:tr w:rsidR="0095404A" w:rsidRPr="0096680D" w14:paraId="2D799461" w14:textId="77777777" w:rsidTr="00033370">
        <w:trPr>
          <w:cantSplit/>
          <w:jc w:val="center"/>
        </w:trPr>
        <w:tc>
          <w:tcPr>
            <w:tcW w:w="8801" w:type="dxa"/>
            <w:gridSpan w:val="4"/>
          </w:tcPr>
          <w:p w14:paraId="489C4115" w14:textId="08320900" w:rsidR="00D446B9" w:rsidRPr="0096680D" w:rsidRDefault="00770C52" w:rsidP="002A2932">
            <w:pPr>
              <w:keepNext/>
              <w:tabs>
                <w:tab w:val="left" w:pos="1134"/>
                <w:tab w:val="left" w:pos="1701"/>
              </w:tabs>
              <w:rPr>
                <w:b/>
                <w:bCs/>
                <w:noProof/>
              </w:rPr>
            </w:pPr>
            <w:r w:rsidRPr="0096680D">
              <w:rPr>
                <w:b/>
                <w:bCs/>
                <w:noProof/>
                <w:szCs w:val="22"/>
              </w:rPr>
              <w:t>Leziuni, intoxicații și complicații legate de proceduri</w:t>
            </w:r>
          </w:p>
        </w:tc>
      </w:tr>
      <w:tr w:rsidR="0095404A" w:rsidRPr="0096680D" w14:paraId="0C45B648" w14:textId="77777777" w:rsidTr="00033370">
        <w:trPr>
          <w:cantSplit/>
          <w:jc w:val="center"/>
        </w:trPr>
        <w:tc>
          <w:tcPr>
            <w:tcW w:w="4325" w:type="dxa"/>
            <w:tcBorders>
              <w:bottom w:val="single" w:sz="4" w:space="0" w:color="auto"/>
            </w:tcBorders>
          </w:tcPr>
          <w:p w14:paraId="2C3E073C" w14:textId="15C83F31" w:rsidR="00D446B9" w:rsidRPr="0096680D" w:rsidRDefault="00770C52" w:rsidP="002A2932">
            <w:pPr>
              <w:ind w:left="284"/>
              <w:rPr>
                <w:noProof/>
              </w:rPr>
            </w:pPr>
            <w:r w:rsidRPr="0096680D">
              <w:rPr>
                <w:noProof/>
                <w:szCs w:val="22"/>
              </w:rPr>
              <w:t>Reacție adversă legată de perfuzie</w:t>
            </w:r>
          </w:p>
        </w:tc>
        <w:tc>
          <w:tcPr>
            <w:tcW w:w="1736" w:type="dxa"/>
            <w:tcBorders>
              <w:bottom w:val="single" w:sz="4" w:space="0" w:color="auto"/>
            </w:tcBorders>
          </w:tcPr>
          <w:p w14:paraId="62A852E6" w14:textId="01656054" w:rsidR="00D446B9" w:rsidRPr="0096680D" w:rsidRDefault="00770C52" w:rsidP="002A2932">
            <w:pPr>
              <w:tabs>
                <w:tab w:val="left" w:pos="1134"/>
                <w:tab w:val="left" w:pos="1701"/>
              </w:tabs>
              <w:rPr>
                <w:noProof/>
              </w:rPr>
            </w:pPr>
            <w:r w:rsidRPr="0096680D">
              <w:rPr>
                <w:noProof/>
              </w:rPr>
              <w:t>Foarte frecvente</w:t>
            </w:r>
          </w:p>
        </w:tc>
        <w:tc>
          <w:tcPr>
            <w:tcW w:w="1442" w:type="dxa"/>
            <w:tcBorders>
              <w:bottom w:val="single" w:sz="4" w:space="0" w:color="auto"/>
            </w:tcBorders>
          </w:tcPr>
          <w:p w14:paraId="6E81340B" w14:textId="77777777" w:rsidR="00D446B9" w:rsidRPr="0096680D" w:rsidRDefault="00D446B9" w:rsidP="002A2932">
            <w:pPr>
              <w:jc w:val="center"/>
              <w:rPr>
                <w:noProof/>
              </w:rPr>
            </w:pPr>
            <w:r w:rsidRPr="0096680D">
              <w:rPr>
                <w:noProof/>
              </w:rPr>
              <w:t>63</w:t>
            </w:r>
          </w:p>
        </w:tc>
        <w:tc>
          <w:tcPr>
            <w:tcW w:w="1298" w:type="dxa"/>
            <w:tcBorders>
              <w:bottom w:val="single" w:sz="4" w:space="0" w:color="auto"/>
            </w:tcBorders>
          </w:tcPr>
          <w:p w14:paraId="6DB678D0" w14:textId="77777777" w:rsidR="00D446B9" w:rsidRPr="0096680D" w:rsidRDefault="00D446B9" w:rsidP="002A2932">
            <w:pPr>
              <w:jc w:val="center"/>
              <w:rPr>
                <w:noProof/>
              </w:rPr>
            </w:pPr>
            <w:r w:rsidRPr="0096680D">
              <w:rPr>
                <w:noProof/>
              </w:rPr>
              <w:t>6</w:t>
            </w:r>
          </w:p>
        </w:tc>
      </w:tr>
      <w:tr w:rsidR="0095404A" w:rsidRPr="0096680D" w14:paraId="4BC1DF7F" w14:textId="77777777" w:rsidTr="00033370">
        <w:trPr>
          <w:cantSplit/>
          <w:jc w:val="center"/>
        </w:trPr>
        <w:tc>
          <w:tcPr>
            <w:tcW w:w="8801" w:type="dxa"/>
            <w:gridSpan w:val="4"/>
            <w:tcBorders>
              <w:left w:val="nil"/>
              <w:bottom w:val="nil"/>
              <w:right w:val="nil"/>
            </w:tcBorders>
          </w:tcPr>
          <w:p w14:paraId="696E9F3A" w14:textId="62AEAB31" w:rsidR="00D446B9" w:rsidRPr="0096680D" w:rsidRDefault="00D446B9" w:rsidP="002A2932">
            <w:pPr>
              <w:tabs>
                <w:tab w:val="left" w:pos="284"/>
                <w:tab w:val="left" w:pos="1134"/>
                <w:tab w:val="left" w:pos="1701"/>
              </w:tabs>
              <w:ind w:left="284" w:hanging="284"/>
              <w:rPr>
                <w:noProof/>
                <w:sz w:val="18"/>
                <w:szCs w:val="18"/>
              </w:rPr>
            </w:pPr>
            <w:r w:rsidRPr="0096680D">
              <w:rPr>
                <w:noProof/>
                <w:sz w:val="18"/>
                <w:szCs w:val="18"/>
              </w:rPr>
              <w:lastRenderedPageBreak/>
              <w:t>*</w:t>
            </w:r>
            <w:r w:rsidRPr="0096680D">
              <w:rPr>
                <w:noProof/>
                <w:sz w:val="18"/>
                <w:szCs w:val="18"/>
              </w:rPr>
              <w:tab/>
            </w:r>
            <w:r w:rsidR="00770C52" w:rsidRPr="0096680D">
              <w:rPr>
                <w:noProof/>
                <w:sz w:val="18"/>
                <w:szCs w:val="18"/>
              </w:rPr>
              <w:t>Termeni grupați</w:t>
            </w:r>
          </w:p>
          <w:p w14:paraId="53DF6151" w14:textId="176882FB" w:rsidR="00D446B9" w:rsidRPr="0096680D" w:rsidRDefault="00D446B9" w:rsidP="002A2932">
            <w:pPr>
              <w:tabs>
                <w:tab w:val="left" w:pos="284"/>
                <w:tab w:val="left" w:pos="1134"/>
                <w:tab w:val="left" w:pos="1701"/>
              </w:tabs>
              <w:ind w:left="284" w:hanging="284"/>
              <w:rPr>
                <w:noProof/>
                <w:sz w:val="18"/>
                <w:szCs w:val="18"/>
              </w:rPr>
            </w:pPr>
            <w:r w:rsidRPr="0096680D">
              <w:rPr>
                <w:noProof/>
                <w:szCs w:val="22"/>
                <w:vertAlign w:val="superscript"/>
              </w:rPr>
              <w:t>‡</w:t>
            </w:r>
            <w:r w:rsidRPr="0096680D">
              <w:rPr>
                <w:noProof/>
                <w:sz w:val="18"/>
                <w:szCs w:val="18"/>
              </w:rPr>
              <w:tab/>
            </w:r>
            <w:r w:rsidR="00084F84" w:rsidRPr="0096680D">
              <w:rPr>
                <w:noProof/>
                <w:sz w:val="18"/>
                <w:szCs w:val="18"/>
              </w:rPr>
              <w:t xml:space="preserve">Evaluată ca reacție adversă numai pentru </w:t>
            </w:r>
            <w:r w:rsidRPr="0096680D">
              <w:rPr>
                <w:noProof/>
                <w:sz w:val="18"/>
                <w:szCs w:val="18"/>
              </w:rPr>
              <w:t>lazertinib.</w:t>
            </w:r>
          </w:p>
          <w:p w14:paraId="3BA533D2" w14:textId="3B2F1894" w:rsidR="00D446B9" w:rsidRPr="0096680D" w:rsidRDefault="00D446B9" w:rsidP="002A2932">
            <w:pPr>
              <w:tabs>
                <w:tab w:val="left" w:pos="284"/>
                <w:tab w:val="left" w:pos="1134"/>
                <w:tab w:val="left" w:pos="1701"/>
              </w:tabs>
              <w:ind w:left="284" w:hanging="284"/>
              <w:rPr>
                <w:noProof/>
              </w:rPr>
            </w:pPr>
            <w:r w:rsidRPr="0096680D">
              <w:rPr>
                <w:noProof/>
                <w:szCs w:val="22"/>
                <w:vertAlign w:val="superscript"/>
              </w:rPr>
              <w:t>†</w:t>
            </w:r>
            <w:r w:rsidRPr="0096680D">
              <w:rPr>
                <w:noProof/>
                <w:sz w:val="18"/>
                <w:szCs w:val="18"/>
              </w:rPr>
              <w:tab/>
            </w:r>
            <w:r w:rsidR="00084F84" w:rsidRPr="0096680D">
              <w:rPr>
                <w:noProof/>
                <w:sz w:val="18"/>
                <w:szCs w:val="18"/>
              </w:rPr>
              <w:t xml:space="preserve">Cele mai frecvente evenimente au inclus creșterea valorilor ALT </w:t>
            </w:r>
            <w:r w:rsidRPr="0096680D">
              <w:rPr>
                <w:noProof/>
                <w:sz w:val="18"/>
                <w:szCs w:val="18"/>
              </w:rPr>
              <w:t xml:space="preserve">(36%), </w:t>
            </w:r>
            <w:r w:rsidR="00084F84" w:rsidRPr="0096680D">
              <w:rPr>
                <w:noProof/>
                <w:sz w:val="18"/>
                <w:szCs w:val="18"/>
              </w:rPr>
              <w:t xml:space="preserve">creșterea valorilor </w:t>
            </w:r>
            <w:r w:rsidRPr="0096680D">
              <w:rPr>
                <w:noProof/>
                <w:sz w:val="18"/>
                <w:szCs w:val="18"/>
              </w:rPr>
              <w:t xml:space="preserve">AST (29%) </w:t>
            </w:r>
            <w:r w:rsidR="00084F84" w:rsidRPr="0096680D">
              <w:rPr>
                <w:noProof/>
                <w:sz w:val="18"/>
                <w:szCs w:val="18"/>
              </w:rPr>
              <w:t>și creșterea fosfatazei alcaline sanguine</w:t>
            </w:r>
            <w:r w:rsidRPr="0096680D">
              <w:rPr>
                <w:noProof/>
                <w:sz w:val="18"/>
                <w:szCs w:val="18"/>
              </w:rPr>
              <w:t xml:space="preserve"> (12%).</w:t>
            </w:r>
          </w:p>
        </w:tc>
      </w:tr>
    </w:tbl>
    <w:p w14:paraId="4D315A71" w14:textId="77777777" w:rsidR="003062B0" w:rsidRPr="0096680D" w:rsidRDefault="003062B0" w:rsidP="002A2932">
      <w:pPr>
        <w:rPr>
          <w:noProof/>
        </w:rPr>
      </w:pPr>
    </w:p>
    <w:p w14:paraId="6998433E" w14:textId="49C10D67" w:rsidR="000D2F62" w:rsidRPr="0096680D" w:rsidRDefault="000D2F62" w:rsidP="002A2932">
      <w:pPr>
        <w:keepNext/>
        <w:rPr>
          <w:noProof/>
          <w:szCs w:val="22"/>
          <w:u w:val="single"/>
        </w:rPr>
      </w:pPr>
      <w:r w:rsidRPr="0096680D">
        <w:rPr>
          <w:noProof/>
          <w:u w:val="single"/>
        </w:rPr>
        <w:t>Descrierea reacțiilor adverse selectate</w:t>
      </w:r>
    </w:p>
    <w:p w14:paraId="53870B65" w14:textId="77777777" w:rsidR="000D2F62" w:rsidRPr="0096680D" w:rsidRDefault="000D2F62" w:rsidP="002A2932">
      <w:pPr>
        <w:keepNext/>
        <w:rPr>
          <w:noProof/>
        </w:rPr>
      </w:pPr>
    </w:p>
    <w:p w14:paraId="5032BA62" w14:textId="2820D8D0" w:rsidR="00D67956" w:rsidRPr="0096680D" w:rsidRDefault="00D67956" w:rsidP="002A2932">
      <w:pPr>
        <w:keepNext/>
        <w:rPr>
          <w:i/>
          <w:iCs/>
          <w:noProof/>
          <w:szCs w:val="22"/>
          <w:u w:val="single"/>
        </w:rPr>
      </w:pPr>
      <w:r w:rsidRPr="0096680D">
        <w:rPr>
          <w:i/>
          <w:noProof/>
          <w:u w:val="single"/>
        </w:rPr>
        <w:t>Reacții adverse legate de perfuzie</w:t>
      </w:r>
    </w:p>
    <w:p w14:paraId="700E28BB" w14:textId="7F3FC358" w:rsidR="00D67956" w:rsidRPr="0096680D" w:rsidRDefault="00D466AB" w:rsidP="002A2932">
      <w:pPr>
        <w:rPr>
          <w:noProof/>
          <w:szCs w:val="22"/>
        </w:rPr>
      </w:pPr>
      <w:r w:rsidRPr="0096680D">
        <w:rPr>
          <w:noProof/>
        </w:rPr>
        <w:t>La pacienții tratați cu amivantamab în monoterapie, r</w:t>
      </w:r>
      <w:r w:rsidR="00D67956" w:rsidRPr="0096680D">
        <w:rPr>
          <w:noProof/>
        </w:rPr>
        <w:t>eacțiile adverse legate de perfuzie au apărut la 67% dintre pacienți. 98% din RA</w:t>
      </w:r>
      <w:r w:rsidR="002C2C72" w:rsidRPr="0096680D">
        <w:rPr>
          <w:noProof/>
        </w:rPr>
        <w:t>L</w:t>
      </w:r>
      <w:r w:rsidR="00D67956" w:rsidRPr="0096680D">
        <w:rPr>
          <w:noProof/>
        </w:rPr>
        <w:t>P-uri au fost de gradul 1</w:t>
      </w:r>
      <w:r w:rsidR="00D10210" w:rsidRPr="0096680D">
        <w:rPr>
          <w:noProof/>
        </w:rPr>
        <w:noBreakHyphen/>
      </w:r>
      <w:r w:rsidR="00D67956" w:rsidRPr="0096680D">
        <w:rPr>
          <w:noProof/>
        </w:rPr>
        <w:t>2. 99% din RA</w:t>
      </w:r>
      <w:r w:rsidR="002C2C72" w:rsidRPr="0096680D">
        <w:rPr>
          <w:noProof/>
        </w:rPr>
        <w:t>L</w:t>
      </w:r>
      <w:r w:rsidR="00D67956" w:rsidRPr="0096680D">
        <w:rPr>
          <w:noProof/>
        </w:rPr>
        <w:t>P-uri au apărut la prima perfuzie, cu un timp median până la debut de 60 de minute</w:t>
      </w:r>
      <w:r w:rsidR="0062745C" w:rsidRPr="0096680D">
        <w:rPr>
          <w:noProof/>
        </w:rPr>
        <w:t>,</w:t>
      </w:r>
      <w:r w:rsidR="00092A28" w:rsidRPr="0096680D">
        <w:rPr>
          <w:noProof/>
        </w:rPr>
        <w:t xml:space="preserve"> iar majoritatea a</w:t>
      </w:r>
      <w:r w:rsidR="00D53439" w:rsidRPr="0096680D">
        <w:rPr>
          <w:noProof/>
        </w:rPr>
        <w:t>u</w:t>
      </w:r>
      <w:r w:rsidR="00092A28" w:rsidRPr="0096680D">
        <w:rPr>
          <w:noProof/>
        </w:rPr>
        <w:t xml:space="preserve"> survenit în primele 2 ore de la debutul perfuziei</w:t>
      </w:r>
      <w:r w:rsidR="00D67956" w:rsidRPr="0096680D">
        <w:rPr>
          <w:noProof/>
        </w:rPr>
        <w:t>. Cele mai frecvente semne și simptome includ frisoane, dispnee, greață, înroșirea feței, disconfort toracic și vărsături (vezi pct. 4.4).</w:t>
      </w:r>
    </w:p>
    <w:p w14:paraId="1B5A263D" w14:textId="23690C18" w:rsidR="00254844" w:rsidRPr="0096680D" w:rsidRDefault="00254844" w:rsidP="002A2932">
      <w:pPr>
        <w:rPr>
          <w:noProof/>
          <w:szCs w:val="22"/>
        </w:rPr>
      </w:pPr>
    </w:p>
    <w:p w14:paraId="1001C33F" w14:textId="0D0C7FD3" w:rsidR="00DE00A1" w:rsidRPr="0096680D" w:rsidRDefault="00D573C2" w:rsidP="002A2932">
      <w:pPr>
        <w:rPr>
          <w:noProof/>
          <w:szCs w:val="22"/>
        </w:rPr>
      </w:pPr>
      <w:r w:rsidRPr="0096680D">
        <w:rPr>
          <w:noProof/>
          <w:szCs w:val="22"/>
        </w:rPr>
        <w:t>R</w:t>
      </w:r>
      <w:r w:rsidR="00DE00A1" w:rsidRPr="0096680D">
        <w:rPr>
          <w:noProof/>
          <w:szCs w:val="22"/>
        </w:rPr>
        <w:t xml:space="preserve">eacțiile adverse legate de perfuzie au apărut la </w:t>
      </w:r>
      <w:r w:rsidR="00687708" w:rsidRPr="0096680D">
        <w:rPr>
          <w:noProof/>
          <w:szCs w:val="22"/>
        </w:rPr>
        <w:t>50</w:t>
      </w:r>
      <w:r w:rsidR="00DE00A1" w:rsidRPr="0096680D">
        <w:rPr>
          <w:noProof/>
          <w:szCs w:val="22"/>
        </w:rPr>
        <w:t xml:space="preserve">% dintre </w:t>
      </w:r>
      <w:r w:rsidRPr="0096680D">
        <w:rPr>
          <w:noProof/>
          <w:szCs w:val="22"/>
        </w:rPr>
        <w:t>pacienții tratați cu amivantamab în asociere cu carboplatină și pemetrexed</w:t>
      </w:r>
      <w:r w:rsidR="00DE00A1" w:rsidRPr="0096680D">
        <w:rPr>
          <w:noProof/>
          <w:szCs w:val="22"/>
        </w:rPr>
        <w:t xml:space="preserve">. Peste </w:t>
      </w:r>
      <w:r w:rsidR="00262FF2" w:rsidRPr="0096680D">
        <w:rPr>
          <w:noProof/>
          <w:szCs w:val="22"/>
        </w:rPr>
        <w:t>94</w:t>
      </w:r>
      <w:r w:rsidR="00DE00A1" w:rsidRPr="0096680D">
        <w:rPr>
          <w:noProof/>
          <w:szCs w:val="22"/>
        </w:rPr>
        <w:t>% din RALP</w:t>
      </w:r>
      <w:r w:rsidR="00D53439" w:rsidRPr="0096680D">
        <w:rPr>
          <w:noProof/>
          <w:szCs w:val="22"/>
        </w:rPr>
        <w:t>-uri</w:t>
      </w:r>
      <w:r w:rsidR="00DE00A1" w:rsidRPr="0096680D">
        <w:rPr>
          <w:noProof/>
          <w:szCs w:val="22"/>
        </w:rPr>
        <w:t xml:space="preserve"> au fost de gradul </w:t>
      </w:r>
      <w:r w:rsidR="005A1A38" w:rsidRPr="0096680D">
        <w:rPr>
          <w:noProof/>
          <w:szCs w:val="22"/>
        </w:rPr>
        <w:t>1</w:t>
      </w:r>
      <w:r w:rsidR="00D53439" w:rsidRPr="0096680D">
        <w:rPr>
          <w:noProof/>
          <w:szCs w:val="22"/>
        </w:rPr>
        <w:t>-</w:t>
      </w:r>
      <w:r w:rsidR="005A1A38" w:rsidRPr="0096680D">
        <w:rPr>
          <w:noProof/>
          <w:szCs w:val="22"/>
        </w:rPr>
        <w:t xml:space="preserve">2. Majoritatea RALP-urilor au apărut </w:t>
      </w:r>
      <w:r w:rsidR="00D53439" w:rsidRPr="0096680D">
        <w:rPr>
          <w:noProof/>
          <w:szCs w:val="22"/>
        </w:rPr>
        <w:t>la prima perfuzie, cu un timp median până la debut de 60 de minute (interval de 0-7 ore), iar majoritatea au survenit în primele 2 ore de la debutul perfuziei.</w:t>
      </w:r>
    </w:p>
    <w:p w14:paraId="2103BB60" w14:textId="38A62264" w:rsidR="00D53439" w:rsidRPr="0096680D" w:rsidRDefault="0062745C" w:rsidP="002A2932">
      <w:pPr>
        <w:rPr>
          <w:noProof/>
          <w:szCs w:val="22"/>
        </w:rPr>
      </w:pPr>
      <w:r w:rsidRPr="0096680D">
        <w:rPr>
          <w:noProof/>
          <w:szCs w:val="22"/>
        </w:rPr>
        <w:t>Ocazional, RALP-urile pot apărea la reluarea administrării de amivantamab după o perioadă prelungită de întrerupere a administrării dozei de peste 6 săptămâni.</w:t>
      </w:r>
    </w:p>
    <w:p w14:paraId="588236D6" w14:textId="2C3A7A31" w:rsidR="00084F84" w:rsidRPr="0096680D" w:rsidRDefault="00084F84" w:rsidP="002A2932">
      <w:pPr>
        <w:rPr>
          <w:noProof/>
          <w:szCs w:val="22"/>
        </w:rPr>
      </w:pPr>
    </w:p>
    <w:p w14:paraId="5A6E8417" w14:textId="6F7AD5CC" w:rsidR="00084F84" w:rsidRPr="0096680D" w:rsidRDefault="00396D6F" w:rsidP="002A2932">
      <w:pPr>
        <w:rPr>
          <w:noProof/>
          <w:szCs w:val="22"/>
        </w:rPr>
      </w:pPr>
      <w:r w:rsidRPr="0096680D">
        <w:rPr>
          <w:noProof/>
          <w:szCs w:val="22"/>
        </w:rPr>
        <w:t xml:space="preserve">La pacienții tratați cu amivantamab în asociere cu lazertinib, reacțiile adverse legate de perfuzie au apărut la 63% dintre pacienți. 94% dintre RALP-uri au fost de grad 1-2. Majoritatea RALP-urilor au apărut la prima perfuzie, cu un timp median până la debut de 1 oră, iar majoritatea au apărut în decurs de 2 ore de la începerea perfuziei. Cele mai frecvente semne și simptome includ frisoane, dispnee, greață, </w:t>
      </w:r>
      <w:r w:rsidR="00B260E6" w:rsidRPr="0096680D">
        <w:rPr>
          <w:noProof/>
          <w:szCs w:val="22"/>
        </w:rPr>
        <w:t>înroșirea feței, disconfort toracic și vărsături (vezi pct. 4.4).</w:t>
      </w:r>
    </w:p>
    <w:p w14:paraId="5668EE71" w14:textId="06905B6E" w:rsidR="00B260E6" w:rsidRPr="0096680D" w:rsidRDefault="00B260E6" w:rsidP="002A2932">
      <w:pPr>
        <w:rPr>
          <w:noProof/>
          <w:szCs w:val="22"/>
        </w:rPr>
      </w:pPr>
      <w:r w:rsidRPr="0096680D">
        <w:rPr>
          <w:noProof/>
          <w:szCs w:val="22"/>
        </w:rPr>
        <w:t>Ocazional, poate să apară o RALP la reluarea tratamentului cu amivantamab după întreruperi prelungite ale dozei de peste 6 săptămâni.</w:t>
      </w:r>
    </w:p>
    <w:p w14:paraId="6921244D" w14:textId="77777777" w:rsidR="00DE00A1" w:rsidRPr="0096680D" w:rsidRDefault="00DE00A1" w:rsidP="002A2932">
      <w:pPr>
        <w:rPr>
          <w:noProof/>
          <w:szCs w:val="22"/>
        </w:rPr>
      </w:pPr>
    </w:p>
    <w:p w14:paraId="2C257776" w14:textId="7FE4E9DE" w:rsidR="0034500A" w:rsidRPr="0096680D" w:rsidRDefault="0034500A" w:rsidP="002A2932">
      <w:pPr>
        <w:keepNext/>
        <w:rPr>
          <w:i/>
          <w:iCs/>
          <w:noProof/>
          <w:szCs w:val="22"/>
          <w:u w:val="single"/>
        </w:rPr>
      </w:pPr>
      <w:r w:rsidRPr="0096680D">
        <w:rPr>
          <w:i/>
          <w:noProof/>
          <w:u w:val="single"/>
        </w:rPr>
        <w:t>Boal</w:t>
      </w:r>
      <w:r w:rsidR="00DA1016" w:rsidRPr="0096680D">
        <w:rPr>
          <w:i/>
          <w:noProof/>
          <w:u w:val="single"/>
        </w:rPr>
        <w:t>ă</w:t>
      </w:r>
      <w:r w:rsidRPr="0096680D">
        <w:rPr>
          <w:i/>
          <w:noProof/>
          <w:u w:val="single"/>
        </w:rPr>
        <w:t xml:space="preserve"> pulmonară interstițială</w:t>
      </w:r>
    </w:p>
    <w:p w14:paraId="4D9CEA15" w14:textId="11657995" w:rsidR="00E87E95" w:rsidRPr="0096680D" w:rsidRDefault="0034500A" w:rsidP="002A2932">
      <w:pPr>
        <w:rPr>
          <w:iCs/>
          <w:noProof/>
          <w:szCs w:val="22"/>
        </w:rPr>
      </w:pPr>
      <w:r w:rsidRPr="0096680D">
        <w:rPr>
          <w:noProof/>
        </w:rPr>
        <w:t xml:space="preserve">Boala pulmonară interstițială sau reacțiile adverse similare BPI au fost raportate la utilizarea amivantamab, precum și la administrarea altor inhibitori ai </w:t>
      </w:r>
      <w:r w:rsidR="005077A4" w:rsidRPr="0096680D">
        <w:rPr>
          <w:noProof/>
        </w:rPr>
        <w:t>EGFR</w:t>
      </w:r>
      <w:r w:rsidRPr="0096680D">
        <w:rPr>
          <w:noProof/>
        </w:rPr>
        <w:t>. Boala pulmonară interstițială sau pneumonita a fost raportat</w:t>
      </w:r>
      <w:r w:rsidR="004C6B30" w:rsidRPr="0096680D">
        <w:rPr>
          <w:noProof/>
        </w:rPr>
        <w:t>ă</w:t>
      </w:r>
      <w:r w:rsidRPr="0096680D">
        <w:rPr>
          <w:noProof/>
        </w:rPr>
        <w:t xml:space="preserve"> la </w:t>
      </w:r>
      <w:r w:rsidR="00687708" w:rsidRPr="0096680D">
        <w:rPr>
          <w:noProof/>
        </w:rPr>
        <w:t>2,</w:t>
      </w:r>
      <w:r w:rsidR="00766CAE" w:rsidRPr="0096680D">
        <w:rPr>
          <w:noProof/>
        </w:rPr>
        <w:t>6</w:t>
      </w:r>
      <w:r w:rsidRPr="0096680D">
        <w:rPr>
          <w:noProof/>
        </w:rPr>
        <w:t>% dintre pacienți</w:t>
      </w:r>
      <w:r w:rsidR="004C6B30" w:rsidRPr="0096680D">
        <w:rPr>
          <w:noProof/>
        </w:rPr>
        <w:t>i tratați cu amivantamab în monoterapie</w:t>
      </w:r>
      <w:r w:rsidR="00766CAE" w:rsidRPr="0096680D">
        <w:rPr>
          <w:noProof/>
        </w:rPr>
        <w:t xml:space="preserve">, </w:t>
      </w:r>
      <w:r w:rsidR="004C6B30" w:rsidRPr="0096680D">
        <w:rPr>
          <w:noProof/>
        </w:rPr>
        <w:t>la 2,</w:t>
      </w:r>
      <w:r w:rsidR="00766CAE" w:rsidRPr="0096680D">
        <w:rPr>
          <w:noProof/>
        </w:rPr>
        <w:t>3</w:t>
      </w:r>
      <w:r w:rsidR="004C6B30" w:rsidRPr="0096680D">
        <w:rPr>
          <w:noProof/>
        </w:rPr>
        <w:t>% dintre pacienții tratați cu amivantamab în asociere cu carboplatină și pemetrexed</w:t>
      </w:r>
      <w:r w:rsidR="00766CAE" w:rsidRPr="0096680D">
        <w:rPr>
          <w:noProof/>
        </w:rPr>
        <w:t xml:space="preserve"> și la 3,1% dintre pacienții tratați cu amivantamab în asociere cu lazertinib, inclusiv 1 (0,2%) caz mortal</w:t>
      </w:r>
      <w:r w:rsidRPr="0096680D">
        <w:rPr>
          <w:noProof/>
        </w:rPr>
        <w:t>. Pacienții cu istoric medical de BPI, BPI indusă medicamentos, pneumonită de iradiere care a necesitat tratament cu steroizi sau orice dovadă de BPI activă clinic au fost excluși din studiul clinic (vezi pct. 4.4).</w:t>
      </w:r>
    </w:p>
    <w:p w14:paraId="35661C46" w14:textId="23106AF4" w:rsidR="00A517E8" w:rsidRPr="0096680D" w:rsidRDefault="00A517E8" w:rsidP="002A2932">
      <w:pPr>
        <w:rPr>
          <w:iCs/>
          <w:noProof/>
          <w:szCs w:val="22"/>
        </w:rPr>
      </w:pPr>
    </w:p>
    <w:p w14:paraId="47E3D16E" w14:textId="7CF60A77" w:rsidR="00766CAE" w:rsidRPr="0096680D" w:rsidRDefault="00766CAE" w:rsidP="002A2932">
      <w:pPr>
        <w:keepNext/>
        <w:rPr>
          <w:i/>
          <w:noProof/>
          <w:szCs w:val="22"/>
          <w:u w:val="single"/>
        </w:rPr>
      </w:pPr>
      <w:r w:rsidRPr="0096680D">
        <w:rPr>
          <w:i/>
          <w:noProof/>
          <w:szCs w:val="22"/>
          <w:u w:val="single"/>
        </w:rPr>
        <w:t xml:space="preserve">Evenimente tromboembolice venoase (TEV) </w:t>
      </w:r>
      <w:r w:rsidR="006A654D" w:rsidRPr="0096680D">
        <w:rPr>
          <w:i/>
          <w:noProof/>
          <w:szCs w:val="22"/>
          <w:u w:val="single"/>
        </w:rPr>
        <w:t xml:space="preserve">asociate cu administrarea </w:t>
      </w:r>
      <w:r w:rsidR="00127559" w:rsidRPr="0096680D">
        <w:rPr>
          <w:i/>
          <w:noProof/>
          <w:szCs w:val="22"/>
          <w:u w:val="single"/>
        </w:rPr>
        <w:t>în asociere</w:t>
      </w:r>
      <w:r w:rsidR="006A654D" w:rsidRPr="0096680D">
        <w:rPr>
          <w:i/>
          <w:noProof/>
          <w:szCs w:val="22"/>
          <w:u w:val="single"/>
        </w:rPr>
        <w:t xml:space="preserve"> cu lazertinib</w:t>
      </w:r>
    </w:p>
    <w:p w14:paraId="36E77149" w14:textId="60B0067E" w:rsidR="006A654D" w:rsidRPr="0096680D" w:rsidDel="00CC53FB" w:rsidRDefault="006A654D" w:rsidP="002A2932">
      <w:pPr>
        <w:rPr>
          <w:noProof/>
        </w:rPr>
      </w:pPr>
      <w:r w:rsidRPr="0096680D">
        <w:rPr>
          <w:iCs/>
          <w:noProof/>
          <w:szCs w:val="22"/>
        </w:rPr>
        <w:t xml:space="preserve">Atunci când Rybrevant este utilizat în asociere cu lazertinib, evenimentele TEV, inclusiv tromboza venoasă profundă (TVP) și embolia pulmonară (EP), au fost raportate la 37% dintre cei 421 de pacienți cărora li s-a administrat Rybrevant în asociere cu lazertinib. </w:t>
      </w:r>
      <w:r w:rsidRPr="0096680D">
        <w:rPr>
          <w:noProof/>
        </w:rPr>
        <w:t>Majoritatea evenimentelor au fost de gradul 1 sau 2, evenimentele de gradul 3-4 survenind la 11%</w:t>
      </w:r>
      <w:r w:rsidR="00B41632" w:rsidRPr="0096680D">
        <w:rPr>
          <w:noProof/>
        </w:rPr>
        <w:t xml:space="preserve"> dintre pacienții cărora li s-a administrat Rybrevant în asociere cu lazertinib</w:t>
      </w:r>
      <w:r w:rsidRPr="0096680D">
        <w:rPr>
          <w:noProof/>
        </w:rPr>
        <w:t xml:space="preserve">, iar </w:t>
      </w:r>
      <w:r w:rsidR="00B41632" w:rsidRPr="0096680D">
        <w:rPr>
          <w:noProof/>
        </w:rPr>
        <w:t xml:space="preserve">decesele survenind </w:t>
      </w:r>
      <w:r w:rsidRPr="0096680D">
        <w:rPr>
          <w:noProof/>
        </w:rPr>
        <w:t>la 0,5% dintre pacienții cărora li s-a administrat Rybrevant în asociere cu lazertinib. Pentru informații privind anticoagulantele profilactice și abordarea terapeutică a evenimentelor TEV, vezi pct. 4.2 și 4.4.</w:t>
      </w:r>
    </w:p>
    <w:p w14:paraId="42CBC282" w14:textId="43B68D0B" w:rsidR="006A654D" w:rsidRPr="0096680D" w:rsidRDefault="006A654D" w:rsidP="002A2932">
      <w:pPr>
        <w:rPr>
          <w:noProof/>
        </w:rPr>
      </w:pPr>
      <w:r w:rsidRPr="0096680D">
        <w:rPr>
          <w:noProof/>
        </w:rPr>
        <w:t>La pacienții tratați cu Rybrevant în asociere cu lazertinib, mediana intervalului de timp până la primul debut al evenimentului TEV a fost de 84 zile. Evenimentele TEV au dus la oprirea tratamentului cu Rybrevant la 2,9% dintre pacienți.</w:t>
      </w:r>
    </w:p>
    <w:p w14:paraId="01396F97" w14:textId="1DF1DA9B" w:rsidR="006A654D" w:rsidRPr="0096680D" w:rsidRDefault="006A654D" w:rsidP="002A2932">
      <w:pPr>
        <w:rPr>
          <w:iCs/>
          <w:noProof/>
          <w:szCs w:val="22"/>
        </w:rPr>
      </w:pPr>
    </w:p>
    <w:p w14:paraId="424ACD91" w14:textId="77777777" w:rsidR="003412B1" w:rsidRPr="0096680D" w:rsidRDefault="003412B1" w:rsidP="002A2932">
      <w:pPr>
        <w:keepNext/>
        <w:rPr>
          <w:i/>
          <w:iCs/>
          <w:noProof/>
          <w:szCs w:val="22"/>
          <w:u w:val="single"/>
        </w:rPr>
      </w:pPr>
      <w:r w:rsidRPr="0096680D">
        <w:rPr>
          <w:i/>
          <w:noProof/>
          <w:u w:val="single"/>
        </w:rPr>
        <w:t>Reacții cutanate și unghiale</w:t>
      </w:r>
    </w:p>
    <w:p w14:paraId="4ABCFA55" w14:textId="05FC600F" w:rsidR="003412B1" w:rsidRPr="0096680D" w:rsidRDefault="003412B1" w:rsidP="002A2932">
      <w:pPr>
        <w:rPr>
          <w:noProof/>
        </w:rPr>
      </w:pPr>
      <w:r w:rsidRPr="0096680D">
        <w:rPr>
          <w:noProof/>
        </w:rPr>
        <w:t xml:space="preserve">Erupțiile cutanate tranzitorii (inclusiv dermatita acneiformă), pruritul și pielea uscată au apărut la </w:t>
      </w:r>
      <w:r w:rsidR="003772C6" w:rsidRPr="0096680D">
        <w:rPr>
          <w:noProof/>
        </w:rPr>
        <w:t>76</w:t>
      </w:r>
      <w:r w:rsidRPr="0096680D">
        <w:rPr>
          <w:noProof/>
        </w:rPr>
        <w:t>% dintre pacienții tratați cu amivantamab</w:t>
      </w:r>
      <w:r w:rsidR="004C6B30" w:rsidRPr="0096680D">
        <w:rPr>
          <w:noProof/>
        </w:rPr>
        <w:t xml:space="preserve"> în monoterapie</w:t>
      </w:r>
      <w:r w:rsidRPr="0096680D">
        <w:rPr>
          <w:noProof/>
        </w:rPr>
        <w:t xml:space="preserve">. Majoritatea cazurilor au fost de grad 1 sau 2, cu evenimente de erupții cutanate tranzitorii de gradul 3 care au apărut la </w:t>
      </w:r>
      <w:r w:rsidR="00687708" w:rsidRPr="0096680D">
        <w:rPr>
          <w:noProof/>
        </w:rPr>
        <w:t>3</w:t>
      </w:r>
      <w:r w:rsidRPr="0096680D">
        <w:rPr>
          <w:noProof/>
        </w:rPr>
        <w:t xml:space="preserve">% dintre pacienți. Erupțiile cutanate tranzitorii care au dus la întreruperea tratamentului cu amivantamab au apărut la </w:t>
      </w:r>
      <w:r w:rsidR="00262FF2" w:rsidRPr="0096680D">
        <w:rPr>
          <w:noProof/>
        </w:rPr>
        <w:t>0,3</w:t>
      </w:r>
      <w:r w:rsidRPr="0096680D">
        <w:rPr>
          <w:noProof/>
        </w:rPr>
        <w:t xml:space="preserve">% dintre pacienți. Erupțiile cutanate au apărut, de obicei, în primele 4 săptămâni de tratament, cu un timp median până la debut de 14 zile. Au fost înregistrate cazuri de </w:t>
      </w:r>
      <w:r w:rsidR="0070641F" w:rsidRPr="0096680D">
        <w:rPr>
          <w:noProof/>
        </w:rPr>
        <w:t xml:space="preserve">toxicitate unghială </w:t>
      </w:r>
      <w:r w:rsidRPr="0096680D">
        <w:rPr>
          <w:noProof/>
        </w:rPr>
        <w:t xml:space="preserve">la pacienții tratați cu </w:t>
      </w:r>
      <w:r w:rsidRPr="0096680D">
        <w:rPr>
          <w:noProof/>
        </w:rPr>
        <w:lastRenderedPageBreak/>
        <w:t xml:space="preserve">amivantamab. Majoritatea evenimentelor au fost de grad 1 sau 2, </w:t>
      </w:r>
      <w:r w:rsidR="0070641F" w:rsidRPr="0096680D">
        <w:rPr>
          <w:noProof/>
        </w:rPr>
        <w:t>toxicitatea unghială</w:t>
      </w:r>
      <w:r w:rsidRPr="0096680D">
        <w:rPr>
          <w:noProof/>
        </w:rPr>
        <w:t xml:space="preserve"> de grad 3 apărând la </w:t>
      </w:r>
      <w:r w:rsidR="00E2786E" w:rsidRPr="0096680D">
        <w:rPr>
          <w:noProof/>
        </w:rPr>
        <w:t>1,8</w:t>
      </w:r>
      <w:r w:rsidRPr="0096680D">
        <w:rPr>
          <w:noProof/>
        </w:rPr>
        <w:t>% dintre pacienți.</w:t>
      </w:r>
    </w:p>
    <w:p w14:paraId="4EDC73BB" w14:textId="44B31AB6" w:rsidR="003412B1" w:rsidRPr="0096680D" w:rsidRDefault="003412B1" w:rsidP="002A2932">
      <w:pPr>
        <w:rPr>
          <w:noProof/>
        </w:rPr>
      </w:pPr>
    </w:p>
    <w:p w14:paraId="26148C30" w14:textId="23511186" w:rsidR="00F15060" w:rsidRPr="0096680D" w:rsidRDefault="00F15060" w:rsidP="002A2932">
      <w:pPr>
        <w:rPr>
          <w:noProof/>
        </w:rPr>
      </w:pPr>
      <w:r w:rsidRPr="0096680D">
        <w:rPr>
          <w:noProof/>
        </w:rPr>
        <w:t>Erupțiile cutanate tranzitorii (inclusiv dermatita acneiformă) au apărut la 8</w:t>
      </w:r>
      <w:r w:rsidR="009A2824" w:rsidRPr="0096680D">
        <w:rPr>
          <w:noProof/>
        </w:rPr>
        <w:t>3</w:t>
      </w:r>
      <w:r w:rsidRPr="0096680D">
        <w:rPr>
          <w:noProof/>
        </w:rPr>
        <w:t xml:space="preserve">% dintre pacienții tratați cu amivantamab în asociere cu carboplatină și pemetrexed. </w:t>
      </w:r>
      <w:r w:rsidR="00F77538" w:rsidRPr="0096680D">
        <w:rPr>
          <w:noProof/>
        </w:rPr>
        <w:t>Majoritatea cazurilor</w:t>
      </w:r>
      <w:r w:rsidRPr="0096680D">
        <w:rPr>
          <w:noProof/>
        </w:rPr>
        <w:t xml:space="preserve"> au fost de grad 1 sau 2, cu evenimente de erupți</w:t>
      </w:r>
      <w:r w:rsidR="00F77538" w:rsidRPr="0096680D">
        <w:rPr>
          <w:noProof/>
        </w:rPr>
        <w:t>i</w:t>
      </w:r>
      <w:r w:rsidRPr="0096680D">
        <w:rPr>
          <w:noProof/>
        </w:rPr>
        <w:t xml:space="preserve"> cutanat</w:t>
      </w:r>
      <w:r w:rsidR="00F77538" w:rsidRPr="0096680D">
        <w:rPr>
          <w:noProof/>
        </w:rPr>
        <w:t>e</w:t>
      </w:r>
      <w:r w:rsidRPr="0096680D">
        <w:rPr>
          <w:noProof/>
        </w:rPr>
        <w:t xml:space="preserve"> tranzitori</w:t>
      </w:r>
      <w:r w:rsidR="00F77538" w:rsidRPr="0096680D">
        <w:rPr>
          <w:noProof/>
        </w:rPr>
        <w:t>i</w:t>
      </w:r>
      <w:r w:rsidRPr="0096680D">
        <w:rPr>
          <w:noProof/>
        </w:rPr>
        <w:t xml:space="preserve"> de gradul 3 apăr</w:t>
      </w:r>
      <w:r w:rsidR="00282B5F" w:rsidRPr="0096680D">
        <w:rPr>
          <w:noProof/>
        </w:rPr>
        <w:t>ând</w:t>
      </w:r>
      <w:r w:rsidRPr="0096680D">
        <w:rPr>
          <w:noProof/>
        </w:rPr>
        <w:t xml:space="preserve"> la 1</w:t>
      </w:r>
      <w:r w:rsidR="009A2824" w:rsidRPr="0096680D">
        <w:rPr>
          <w:noProof/>
        </w:rPr>
        <w:t>4</w:t>
      </w:r>
      <w:r w:rsidRPr="0096680D">
        <w:rPr>
          <w:noProof/>
        </w:rPr>
        <w:t xml:space="preserve">% dintre pacienți. Erupțiile cutanate tranzitorii care au dus la întreruperea </w:t>
      </w:r>
      <w:r w:rsidR="00F77538" w:rsidRPr="0096680D">
        <w:rPr>
          <w:noProof/>
        </w:rPr>
        <w:t>tratamentului cu</w:t>
      </w:r>
      <w:r w:rsidRPr="0096680D">
        <w:rPr>
          <w:noProof/>
        </w:rPr>
        <w:t xml:space="preserve"> amivantamab au apărut la 2,</w:t>
      </w:r>
      <w:r w:rsidR="009A2824" w:rsidRPr="0096680D">
        <w:rPr>
          <w:noProof/>
        </w:rPr>
        <w:t>3</w:t>
      </w:r>
      <w:r w:rsidRPr="0096680D">
        <w:rPr>
          <w:noProof/>
        </w:rPr>
        <w:t xml:space="preserve">% dintre pacienți. Erupțiile cutanate </w:t>
      </w:r>
      <w:r w:rsidR="00F77538" w:rsidRPr="0096680D">
        <w:rPr>
          <w:noProof/>
        </w:rPr>
        <w:t>au apărut,</w:t>
      </w:r>
      <w:r w:rsidRPr="0096680D">
        <w:rPr>
          <w:noProof/>
        </w:rPr>
        <w:t xml:space="preserve"> de obicei</w:t>
      </w:r>
      <w:r w:rsidR="00F77538" w:rsidRPr="0096680D">
        <w:rPr>
          <w:noProof/>
        </w:rPr>
        <w:t>,</w:t>
      </w:r>
      <w:r w:rsidRPr="0096680D">
        <w:rPr>
          <w:noProof/>
        </w:rPr>
        <w:t xml:space="preserve"> în primele 4 săptămâni de tratament, cu un timp median până la debut de 14 zile. </w:t>
      </w:r>
      <w:r w:rsidR="00F77538" w:rsidRPr="0096680D">
        <w:rPr>
          <w:noProof/>
        </w:rPr>
        <w:t>Au fost înregistrate cazuri de toxicitate unghială la pacienții tratați cu amivantamab în asociere cu carboplatină și pemetrexed. Majoritatea evenimentelor au fost de grad 1 sau 2, toxicitatea unghială de grad 3 apărând la 4,</w:t>
      </w:r>
      <w:r w:rsidR="009A2824" w:rsidRPr="0096680D">
        <w:rPr>
          <w:noProof/>
        </w:rPr>
        <w:t>3</w:t>
      </w:r>
      <w:r w:rsidR="00F77538" w:rsidRPr="0096680D">
        <w:rPr>
          <w:noProof/>
        </w:rPr>
        <w:t xml:space="preserve"> % dintre pacienți (vezi pct. 4.4).</w:t>
      </w:r>
    </w:p>
    <w:p w14:paraId="7819FD2B" w14:textId="33A1A10C" w:rsidR="006A654D" w:rsidRPr="0096680D" w:rsidRDefault="006A654D" w:rsidP="002A2932">
      <w:pPr>
        <w:rPr>
          <w:noProof/>
        </w:rPr>
      </w:pPr>
    </w:p>
    <w:p w14:paraId="4F3D6986" w14:textId="3F2BF365" w:rsidR="001278D2" w:rsidRPr="0096680D" w:rsidRDefault="001278D2" w:rsidP="002A2932">
      <w:pPr>
        <w:rPr>
          <w:noProof/>
        </w:rPr>
      </w:pPr>
      <w:r w:rsidRPr="0096680D">
        <w:rPr>
          <w:noProof/>
        </w:rPr>
        <w:t>Erupți</w:t>
      </w:r>
      <w:r w:rsidR="00CC33DB" w:rsidRPr="0096680D">
        <w:rPr>
          <w:noProof/>
        </w:rPr>
        <w:t>ile</w:t>
      </w:r>
      <w:r w:rsidRPr="0096680D">
        <w:rPr>
          <w:noProof/>
        </w:rPr>
        <w:t xml:space="preserve"> cutanat</w:t>
      </w:r>
      <w:r w:rsidR="00CC33DB" w:rsidRPr="0096680D">
        <w:rPr>
          <w:noProof/>
        </w:rPr>
        <w:t>e</w:t>
      </w:r>
      <w:r w:rsidRPr="0096680D">
        <w:rPr>
          <w:noProof/>
        </w:rPr>
        <w:t xml:space="preserve"> tranzitori</w:t>
      </w:r>
      <w:r w:rsidR="00CC33DB" w:rsidRPr="0096680D">
        <w:rPr>
          <w:noProof/>
        </w:rPr>
        <w:t>i</w:t>
      </w:r>
      <w:r w:rsidRPr="0096680D">
        <w:rPr>
          <w:noProof/>
        </w:rPr>
        <w:t xml:space="preserve"> (inclusiv dermatita acneiformă) a</w:t>
      </w:r>
      <w:r w:rsidR="00CC33DB" w:rsidRPr="0096680D">
        <w:rPr>
          <w:noProof/>
        </w:rPr>
        <w:t>u</w:t>
      </w:r>
      <w:r w:rsidRPr="0096680D">
        <w:rPr>
          <w:noProof/>
        </w:rPr>
        <w:t xml:space="preserve"> apărut la 89% dintre pacienții tratați cu amivantamab în asociere cu lazertinib. Majoritatea cazurilor au fost de grad 1 sau 2, cu evenimente de erupții cutanate tranzitorii de gradul 3 care au apărut la </w:t>
      </w:r>
      <w:r w:rsidR="00CC33DB" w:rsidRPr="0096680D">
        <w:rPr>
          <w:noProof/>
        </w:rPr>
        <w:t>27</w:t>
      </w:r>
      <w:r w:rsidRPr="0096680D">
        <w:rPr>
          <w:noProof/>
        </w:rPr>
        <w:t xml:space="preserve">% dintre pacienți. </w:t>
      </w:r>
      <w:r w:rsidR="00CC33DB" w:rsidRPr="0096680D">
        <w:rPr>
          <w:noProof/>
        </w:rPr>
        <w:t xml:space="preserve">Erupțiile cutanate tranzitorii care au dus la întreruperea administrării de amivantamab au apărut la 5,5% dintre pacienți. </w:t>
      </w:r>
      <w:r w:rsidRPr="0096680D">
        <w:rPr>
          <w:noProof/>
        </w:rPr>
        <w:t>Erupți</w:t>
      </w:r>
      <w:r w:rsidR="00CC33DB" w:rsidRPr="0096680D">
        <w:rPr>
          <w:noProof/>
        </w:rPr>
        <w:t xml:space="preserve">ile cutanate tranzitorii </w:t>
      </w:r>
      <w:r w:rsidR="00A31B58" w:rsidRPr="0096680D">
        <w:rPr>
          <w:noProof/>
        </w:rPr>
        <w:t>au apărut</w:t>
      </w:r>
      <w:r w:rsidRPr="0096680D">
        <w:rPr>
          <w:noProof/>
        </w:rPr>
        <w:t xml:space="preserve"> de regulă în primele 4 săptămâni de tratament, cu o mediană a intervalului de timp până la debut de 14</w:t>
      </w:r>
      <w:r w:rsidRPr="0096680D">
        <w:rPr>
          <w:noProof/>
          <w:szCs w:val="22"/>
        </w:rPr>
        <w:t> </w:t>
      </w:r>
      <w:r w:rsidRPr="0096680D">
        <w:rPr>
          <w:noProof/>
        </w:rPr>
        <w:t>zile. La pacienții tratați cu amivantamab în asociere cu lazertinib a apărut toxicitatea la nivelul unghiilor. Majoritatea evenimentelor au fost de grad 1 sau 2, evenimentele de toxicitate la nivelul unghiilor de gradul 3 survenind la 11% dintre pacienți (vezi pct. 4.4).</w:t>
      </w:r>
    </w:p>
    <w:p w14:paraId="5AAC2B5D" w14:textId="02061E8A" w:rsidR="006A654D" w:rsidRPr="0096680D" w:rsidRDefault="006A654D" w:rsidP="002A2932">
      <w:pPr>
        <w:rPr>
          <w:noProof/>
        </w:rPr>
      </w:pPr>
    </w:p>
    <w:p w14:paraId="7A50B980" w14:textId="77777777" w:rsidR="003412B1" w:rsidRPr="0096680D" w:rsidRDefault="003412B1" w:rsidP="002A2932">
      <w:pPr>
        <w:keepNext/>
        <w:rPr>
          <w:i/>
          <w:iCs/>
          <w:noProof/>
          <w:szCs w:val="22"/>
          <w:u w:val="single"/>
        </w:rPr>
      </w:pPr>
      <w:r w:rsidRPr="0096680D">
        <w:rPr>
          <w:i/>
          <w:noProof/>
          <w:u w:val="single"/>
        </w:rPr>
        <w:t>Tulburări oculare</w:t>
      </w:r>
    </w:p>
    <w:p w14:paraId="5924C656" w14:textId="5BBE0D59" w:rsidR="009B4DC3" w:rsidRPr="0096680D" w:rsidRDefault="003412B1" w:rsidP="002A2932">
      <w:pPr>
        <w:rPr>
          <w:noProof/>
        </w:rPr>
      </w:pPr>
      <w:r w:rsidRPr="0096680D">
        <w:rPr>
          <w:noProof/>
        </w:rPr>
        <w:t>Tulburările oculare, inclusiv cheratita (0,</w:t>
      </w:r>
      <w:r w:rsidR="00A51E62" w:rsidRPr="0096680D">
        <w:rPr>
          <w:noProof/>
        </w:rPr>
        <w:t>5</w:t>
      </w:r>
      <w:r w:rsidRPr="0096680D">
        <w:rPr>
          <w:noProof/>
        </w:rPr>
        <w:t>%), au apărut la 9% dintre pacienții tratați cu amivantamab</w:t>
      </w:r>
      <w:r w:rsidR="004C6B30" w:rsidRPr="0096680D">
        <w:rPr>
          <w:noProof/>
        </w:rPr>
        <w:t xml:space="preserve"> în monoterapie</w:t>
      </w:r>
      <w:r w:rsidRPr="0096680D">
        <w:rPr>
          <w:noProof/>
        </w:rPr>
        <w:t>. Alte reacții adverse raportate au inclus creșterea genelor, afectarea vederii și alte tulburări oculare. Toate evenimentele au fost de grad 1</w:t>
      </w:r>
      <w:r w:rsidR="00D10210" w:rsidRPr="0096680D">
        <w:rPr>
          <w:noProof/>
        </w:rPr>
        <w:noBreakHyphen/>
      </w:r>
      <w:r w:rsidRPr="0096680D">
        <w:rPr>
          <w:noProof/>
        </w:rPr>
        <w:t>2.</w:t>
      </w:r>
    </w:p>
    <w:p w14:paraId="30479CA4" w14:textId="77777777" w:rsidR="00A51E62" w:rsidRPr="0096680D" w:rsidRDefault="00A51E62" w:rsidP="002A2932">
      <w:pPr>
        <w:rPr>
          <w:noProof/>
        </w:rPr>
      </w:pPr>
    </w:p>
    <w:p w14:paraId="0EE136B3" w14:textId="2F9DB359" w:rsidR="00A51E62" w:rsidRPr="0096680D" w:rsidRDefault="00A51E62" w:rsidP="002A2932">
      <w:pPr>
        <w:rPr>
          <w:noProof/>
        </w:rPr>
      </w:pPr>
      <w:r w:rsidRPr="0096680D">
        <w:rPr>
          <w:noProof/>
        </w:rPr>
        <w:t>Tulburările oculare, inclusiv cheratita (0,</w:t>
      </w:r>
      <w:r w:rsidR="009A2824" w:rsidRPr="0096680D">
        <w:rPr>
          <w:noProof/>
        </w:rPr>
        <w:t>3</w:t>
      </w:r>
      <w:r w:rsidRPr="0096680D">
        <w:rPr>
          <w:noProof/>
        </w:rPr>
        <w:t>%), au apărut la 11% dintre pacienții tratați cu amivantamab în asociere cu carboplatină și pemetrexed. Alte reacții adverse raportate au inclus creșterea genelor, afectarea vederii, uveită și alte tulburări oculare. Toate evenimentele au fost de grad 1</w:t>
      </w:r>
      <w:r w:rsidRPr="0096680D">
        <w:rPr>
          <w:noProof/>
        </w:rPr>
        <w:noBreakHyphen/>
        <w:t>2 (vezi pct. 4.4).</w:t>
      </w:r>
    </w:p>
    <w:p w14:paraId="4FF637EB" w14:textId="6FA9E146" w:rsidR="001278D2" w:rsidRPr="0096680D" w:rsidRDefault="001278D2" w:rsidP="002A2932">
      <w:pPr>
        <w:rPr>
          <w:noProof/>
        </w:rPr>
      </w:pPr>
    </w:p>
    <w:p w14:paraId="1597F971" w14:textId="14254E66" w:rsidR="001278D2" w:rsidRPr="0096680D" w:rsidRDefault="001278D2" w:rsidP="002A2932">
      <w:pPr>
        <w:rPr>
          <w:noProof/>
        </w:rPr>
      </w:pPr>
      <w:r w:rsidRPr="0096680D">
        <w:rPr>
          <w:noProof/>
        </w:rPr>
        <w:t>La pacienții tratați cu amivantamab în asociere cu lazertinib au apărut tulburări oculare, inclusiv cheratit</w:t>
      </w:r>
      <w:r w:rsidR="00A31B58" w:rsidRPr="0096680D">
        <w:rPr>
          <w:noProof/>
        </w:rPr>
        <w:t>ă</w:t>
      </w:r>
      <w:r w:rsidRPr="0096680D">
        <w:rPr>
          <w:noProof/>
        </w:rPr>
        <w:t xml:space="preserve"> (2,6%). Alte reacții adverse raportate au inclus creștere</w:t>
      </w:r>
      <w:r w:rsidR="00A31B58" w:rsidRPr="0096680D">
        <w:rPr>
          <w:noProof/>
        </w:rPr>
        <w:t xml:space="preserve"> </w:t>
      </w:r>
      <w:r w:rsidRPr="0096680D">
        <w:rPr>
          <w:noProof/>
        </w:rPr>
        <w:t>a genelor, tulburări de vedere și alte tulburări oculare. Majoritatea evenimentelor au fost de grad 1</w:t>
      </w:r>
      <w:r w:rsidRPr="0096680D">
        <w:rPr>
          <w:noProof/>
        </w:rPr>
        <w:noBreakHyphen/>
        <w:t>2 (vezi pct. 4.4).</w:t>
      </w:r>
    </w:p>
    <w:p w14:paraId="63343948" w14:textId="77777777" w:rsidR="001278D2" w:rsidRPr="0096680D" w:rsidRDefault="001278D2" w:rsidP="002A2932">
      <w:pPr>
        <w:rPr>
          <w:noProof/>
        </w:rPr>
      </w:pPr>
    </w:p>
    <w:p w14:paraId="42241F4D" w14:textId="41A32CE9" w:rsidR="00033D26" w:rsidRPr="0096680D" w:rsidRDefault="00FE03E5" w:rsidP="002A2932">
      <w:pPr>
        <w:keepNext/>
        <w:rPr>
          <w:noProof/>
          <w:u w:val="single"/>
        </w:rPr>
      </w:pPr>
      <w:r w:rsidRPr="0096680D">
        <w:rPr>
          <w:noProof/>
          <w:u w:val="single"/>
        </w:rPr>
        <w:t>Categorii speciale de populație</w:t>
      </w:r>
    </w:p>
    <w:p w14:paraId="33DEE7DE" w14:textId="721DAF8F" w:rsidR="00092A28" w:rsidRPr="0096680D" w:rsidRDefault="00092A28" w:rsidP="002A2932">
      <w:pPr>
        <w:keepNext/>
        <w:rPr>
          <w:noProof/>
          <w:szCs w:val="22"/>
          <w:u w:val="single"/>
        </w:rPr>
      </w:pPr>
    </w:p>
    <w:p w14:paraId="77E4FCCD" w14:textId="22831AB9" w:rsidR="00092A28" w:rsidRPr="0096680D" w:rsidRDefault="00FE03E5" w:rsidP="002A2932">
      <w:pPr>
        <w:keepNext/>
        <w:rPr>
          <w:i/>
          <w:noProof/>
          <w:szCs w:val="22"/>
          <w:u w:val="single"/>
        </w:rPr>
      </w:pPr>
      <w:r w:rsidRPr="0096680D">
        <w:rPr>
          <w:i/>
          <w:noProof/>
          <w:szCs w:val="22"/>
          <w:u w:val="single"/>
        </w:rPr>
        <w:t>V</w:t>
      </w:r>
      <w:r w:rsidR="00092A28" w:rsidRPr="0096680D">
        <w:rPr>
          <w:i/>
          <w:noProof/>
          <w:szCs w:val="22"/>
          <w:u w:val="single"/>
        </w:rPr>
        <w:t>ârstnici</w:t>
      </w:r>
    </w:p>
    <w:p w14:paraId="1497B65C" w14:textId="2A04B879" w:rsidR="00092A28" w:rsidRPr="0096680D" w:rsidRDefault="00092A28" w:rsidP="002A2932">
      <w:pPr>
        <w:rPr>
          <w:noProof/>
          <w:szCs w:val="22"/>
        </w:rPr>
      </w:pPr>
      <w:r w:rsidRPr="0096680D">
        <w:rPr>
          <w:noProof/>
          <w:szCs w:val="22"/>
        </w:rPr>
        <w:t>Există informații clinice limitate privind administrarea amivantamab la pacienții cu vârstă</w:t>
      </w:r>
      <w:r w:rsidR="002A65C7" w:rsidRPr="0096680D">
        <w:rPr>
          <w:noProof/>
          <w:szCs w:val="22"/>
        </w:rPr>
        <w:t xml:space="preserve"> ≥ 75 ani (vezi pct. 5.1). </w:t>
      </w:r>
      <w:r w:rsidR="00466FC1" w:rsidRPr="0096680D">
        <w:rPr>
          <w:noProof/>
          <w:szCs w:val="22"/>
        </w:rPr>
        <w:t>În general, n</w:t>
      </w:r>
      <w:r w:rsidR="002A65C7" w:rsidRPr="0096680D">
        <w:rPr>
          <w:noProof/>
          <w:szCs w:val="22"/>
        </w:rPr>
        <w:t>u s-au observat diferențe în ceea ce privește siguranța administrării la pacienții cu vârstă ≥ 65 ani față de pacienții cu vârstă &lt; 65 ani.</w:t>
      </w:r>
    </w:p>
    <w:p w14:paraId="336B97C8" w14:textId="6F8E04D9" w:rsidR="00844123" w:rsidRPr="0096680D" w:rsidRDefault="00844123" w:rsidP="002A2932">
      <w:pPr>
        <w:rPr>
          <w:noProof/>
          <w:szCs w:val="22"/>
        </w:rPr>
      </w:pPr>
    </w:p>
    <w:p w14:paraId="5F181780" w14:textId="77777777" w:rsidR="00070DF2" w:rsidRPr="0096680D" w:rsidRDefault="00070DF2" w:rsidP="002A2932">
      <w:pPr>
        <w:keepNext/>
        <w:autoSpaceDE w:val="0"/>
        <w:autoSpaceDN w:val="0"/>
        <w:adjustRightInd w:val="0"/>
        <w:rPr>
          <w:noProof/>
          <w:szCs w:val="22"/>
          <w:u w:val="single"/>
        </w:rPr>
      </w:pPr>
      <w:r w:rsidRPr="0096680D">
        <w:rPr>
          <w:noProof/>
          <w:u w:val="single"/>
        </w:rPr>
        <w:t>Imunogenitatea</w:t>
      </w:r>
    </w:p>
    <w:p w14:paraId="5C28DCFA" w14:textId="2A4BF4CE" w:rsidR="00ED2A8D" w:rsidRPr="0096680D" w:rsidRDefault="00466FC1" w:rsidP="002A2932">
      <w:pPr>
        <w:autoSpaceDE w:val="0"/>
        <w:autoSpaceDN w:val="0"/>
        <w:adjustRightInd w:val="0"/>
        <w:rPr>
          <w:noProof/>
        </w:rPr>
      </w:pPr>
      <w:r w:rsidRPr="0096680D">
        <w:rPr>
          <w:noProof/>
        </w:rPr>
        <w:t xml:space="preserve">Similar </w:t>
      </w:r>
      <w:r w:rsidR="00070DF2" w:rsidRPr="0096680D">
        <w:rPr>
          <w:noProof/>
        </w:rPr>
        <w:t xml:space="preserve">tuturor proteinelor terapeutice, există un potențial de imunogenitate. </w:t>
      </w:r>
      <w:r w:rsidR="004237AB" w:rsidRPr="0096680D">
        <w:rPr>
          <w:noProof/>
        </w:rPr>
        <w:t>În studiile clinice</w:t>
      </w:r>
      <w:r w:rsidR="00070DF2" w:rsidRPr="0096680D">
        <w:rPr>
          <w:noProof/>
        </w:rPr>
        <w:t xml:space="preserve"> efectuat</w:t>
      </w:r>
      <w:r w:rsidR="004237AB" w:rsidRPr="0096680D">
        <w:rPr>
          <w:noProof/>
        </w:rPr>
        <w:t>e</w:t>
      </w:r>
      <w:r w:rsidR="00070DF2" w:rsidRPr="0096680D">
        <w:rPr>
          <w:noProof/>
        </w:rPr>
        <w:t xml:space="preserve"> la pacienți cu NSCLC avansat local sau metastazat tratați cu amivantamab, </w:t>
      </w:r>
      <w:r w:rsidR="006E2347" w:rsidRPr="0096680D">
        <w:rPr>
          <w:noProof/>
        </w:rPr>
        <w:t xml:space="preserve">4 </w:t>
      </w:r>
      <w:r w:rsidR="00070DF2" w:rsidRPr="0096680D">
        <w:rPr>
          <w:noProof/>
        </w:rPr>
        <w:t>(</w:t>
      </w:r>
      <w:r w:rsidR="004237AB" w:rsidRPr="0096680D">
        <w:rPr>
          <w:noProof/>
        </w:rPr>
        <w:t>0,</w:t>
      </w:r>
      <w:r w:rsidR="001278D2" w:rsidRPr="0096680D">
        <w:rPr>
          <w:noProof/>
        </w:rPr>
        <w:t>2</w:t>
      </w:r>
      <w:r w:rsidR="00070DF2" w:rsidRPr="0096680D">
        <w:rPr>
          <w:noProof/>
        </w:rPr>
        <w:t xml:space="preserve">%) dintre cei </w:t>
      </w:r>
      <w:r w:rsidR="001278D2" w:rsidRPr="0096680D">
        <w:rPr>
          <w:noProof/>
        </w:rPr>
        <w:t>1862 </w:t>
      </w:r>
      <w:r w:rsidR="00070DF2" w:rsidRPr="0096680D">
        <w:rPr>
          <w:noProof/>
        </w:rPr>
        <w:t xml:space="preserve">de </w:t>
      </w:r>
      <w:r w:rsidR="004237AB" w:rsidRPr="0096680D">
        <w:rPr>
          <w:noProof/>
        </w:rPr>
        <w:t>participanți cărora li s-a administrat Rybrevant și care au fost evaluabili pentru prezența anticorpilor anti-medicament (AAM), au fost testați pozitiv pentru anticorpii anti-amivantamab apăruți ca urmare a tratamentului.</w:t>
      </w:r>
      <w:r w:rsidR="00070DF2" w:rsidRPr="0096680D">
        <w:rPr>
          <w:noProof/>
        </w:rPr>
        <w:t xml:space="preserve"> Nu au existat dovezi de modificare a profilului farmacocinetic, a eficacității sau a profilului de siguranță din cauza apariției anticorpilor anti-amivantamab.</w:t>
      </w:r>
    </w:p>
    <w:p w14:paraId="70667729" w14:textId="448BB912" w:rsidR="0078293E" w:rsidRPr="0096680D" w:rsidRDefault="0078293E" w:rsidP="002A2932">
      <w:pPr>
        <w:autoSpaceDE w:val="0"/>
        <w:autoSpaceDN w:val="0"/>
        <w:adjustRightInd w:val="0"/>
        <w:rPr>
          <w:noProof/>
          <w:szCs w:val="22"/>
        </w:rPr>
      </w:pPr>
    </w:p>
    <w:p w14:paraId="711396E3" w14:textId="77777777" w:rsidR="0078293E" w:rsidRPr="0096680D" w:rsidRDefault="0078293E" w:rsidP="002A2932">
      <w:pPr>
        <w:keepNext/>
        <w:autoSpaceDE w:val="0"/>
        <w:autoSpaceDN w:val="0"/>
        <w:adjustRightInd w:val="0"/>
        <w:rPr>
          <w:noProof/>
          <w:szCs w:val="22"/>
          <w:u w:val="single"/>
        </w:rPr>
      </w:pPr>
      <w:r w:rsidRPr="0096680D">
        <w:rPr>
          <w:noProof/>
          <w:u w:val="single"/>
        </w:rPr>
        <w:t>Raportarea reacțiilor adverse suspectate</w:t>
      </w:r>
    </w:p>
    <w:p w14:paraId="17907AA7" w14:textId="79E90100" w:rsidR="0078293E" w:rsidRPr="0096680D" w:rsidRDefault="0078293E" w:rsidP="002A2932">
      <w:pPr>
        <w:rPr>
          <w:noProof/>
          <w:szCs w:val="22"/>
        </w:rPr>
      </w:pPr>
      <w:r w:rsidRPr="0096680D">
        <w:rPr>
          <w:noProof/>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w:t>
      </w:r>
      <w:r w:rsidR="008B2DA0" w:rsidRPr="0096680D">
        <w:rPr>
          <w:noProof/>
        </w:rPr>
        <w:t xml:space="preserve">suspiciune de </w:t>
      </w:r>
      <w:r w:rsidRPr="0096680D">
        <w:rPr>
          <w:noProof/>
        </w:rPr>
        <w:t xml:space="preserve">reacție adversă prin </w:t>
      </w:r>
      <w:r w:rsidRPr="0096680D">
        <w:rPr>
          <w:noProof/>
          <w:szCs w:val="22"/>
          <w:highlight w:val="lightGray"/>
        </w:rPr>
        <w:t>intermediul sistemului național de raportare, a</w:t>
      </w:r>
      <w:r w:rsidR="008B2DA0" w:rsidRPr="0096680D">
        <w:rPr>
          <w:noProof/>
          <w:szCs w:val="22"/>
          <w:highlight w:val="lightGray"/>
        </w:rPr>
        <w:t>șa</w:t>
      </w:r>
      <w:r w:rsidRPr="0096680D">
        <w:rPr>
          <w:noProof/>
          <w:szCs w:val="22"/>
          <w:highlight w:val="lightGray"/>
        </w:rPr>
        <w:t xml:space="preserve"> cum este menționat în </w:t>
      </w:r>
      <w:hyperlink r:id="rId13" w:history="1">
        <w:r w:rsidRPr="0096680D">
          <w:rPr>
            <w:rStyle w:val="Hyperlink"/>
            <w:noProof/>
            <w:highlight w:val="lightGray"/>
          </w:rPr>
          <w:t>Anexa V</w:t>
        </w:r>
      </w:hyperlink>
      <w:r w:rsidRPr="0096680D">
        <w:rPr>
          <w:noProof/>
        </w:rPr>
        <w:t>.</w:t>
      </w:r>
    </w:p>
    <w:p w14:paraId="4C2FE8C7" w14:textId="77777777" w:rsidR="008D35AD" w:rsidRPr="0096680D" w:rsidRDefault="008D35AD" w:rsidP="002A2932">
      <w:pPr>
        <w:autoSpaceDE w:val="0"/>
        <w:autoSpaceDN w:val="0"/>
        <w:adjustRightInd w:val="0"/>
        <w:rPr>
          <w:noProof/>
          <w:szCs w:val="22"/>
        </w:rPr>
      </w:pPr>
    </w:p>
    <w:p w14:paraId="31D1946A" w14:textId="77777777" w:rsidR="00812D16" w:rsidRPr="0096680D" w:rsidRDefault="00812D16" w:rsidP="002A2932">
      <w:pPr>
        <w:keepNext/>
        <w:ind w:left="567" w:hanging="567"/>
        <w:outlineLvl w:val="2"/>
        <w:rPr>
          <w:b/>
          <w:noProof/>
        </w:rPr>
      </w:pPr>
      <w:r w:rsidRPr="0096680D">
        <w:rPr>
          <w:b/>
          <w:noProof/>
        </w:rPr>
        <w:lastRenderedPageBreak/>
        <w:t>4.9</w:t>
      </w:r>
      <w:r w:rsidRPr="0096680D">
        <w:rPr>
          <w:b/>
          <w:noProof/>
        </w:rPr>
        <w:tab/>
        <w:t>Supradozaj</w:t>
      </w:r>
    </w:p>
    <w:p w14:paraId="58C0D07E" w14:textId="77777777" w:rsidR="00181329" w:rsidRPr="0096680D" w:rsidRDefault="00181329" w:rsidP="002A2932">
      <w:pPr>
        <w:keepNext/>
        <w:rPr>
          <w:noProof/>
          <w:szCs w:val="22"/>
          <w:u w:val="single"/>
        </w:rPr>
      </w:pPr>
    </w:p>
    <w:p w14:paraId="062D24EB" w14:textId="60636C76" w:rsidR="00674492" w:rsidRPr="0096680D" w:rsidRDefault="008E2CCF" w:rsidP="002A2932">
      <w:pPr>
        <w:rPr>
          <w:noProof/>
          <w:szCs w:val="22"/>
        </w:rPr>
      </w:pPr>
      <w:bookmarkStart w:id="42" w:name="_Hlk47013500"/>
      <w:r w:rsidRPr="0096680D">
        <w:rPr>
          <w:noProof/>
        </w:rPr>
        <w:t xml:space="preserve">Nu s-a determinat doza maximă tolerată într-un studiu clinic în care pacienților li s-au administrat intravenos până la </w:t>
      </w:r>
      <w:r w:rsidR="004237AB" w:rsidRPr="0096680D">
        <w:rPr>
          <w:noProof/>
        </w:rPr>
        <w:t>2100 </w:t>
      </w:r>
      <w:r w:rsidRPr="0096680D">
        <w:rPr>
          <w:noProof/>
        </w:rPr>
        <w:t xml:space="preserve">mg. </w:t>
      </w:r>
      <w:bookmarkEnd w:id="42"/>
      <w:r w:rsidRPr="0096680D">
        <w:rPr>
          <w:noProof/>
        </w:rPr>
        <w:t xml:space="preserve">Nu se cunoaște un antidot specific pentru supradozajul cu amivantamab. În cazul unui supradozaj, tratamentul cu Rybrevant trebuie întrerupt, pacientul trebuie monitorizat pentru orice semne sau simptome de </w:t>
      </w:r>
      <w:r w:rsidR="00694803" w:rsidRPr="0096680D">
        <w:rPr>
          <w:noProof/>
        </w:rPr>
        <w:t>evenimente</w:t>
      </w:r>
      <w:r w:rsidRPr="0096680D">
        <w:rPr>
          <w:noProof/>
        </w:rPr>
        <w:t xml:space="preserve"> adverse și trebuie instituite imediat măsuri generale adecvate de asistență până la diminuarea sau remisiunea toxicității clinice.</w:t>
      </w:r>
    </w:p>
    <w:p w14:paraId="0CEDFB8E" w14:textId="02E7BF54" w:rsidR="00FE1BD0" w:rsidRPr="0096680D" w:rsidRDefault="00FE1BD0" w:rsidP="002A2932">
      <w:pPr>
        <w:rPr>
          <w:noProof/>
          <w:szCs w:val="22"/>
        </w:rPr>
      </w:pPr>
    </w:p>
    <w:p w14:paraId="0FA39923" w14:textId="77777777" w:rsidR="0081433F" w:rsidRPr="0096680D" w:rsidRDefault="0081433F" w:rsidP="002A2932">
      <w:pPr>
        <w:rPr>
          <w:noProof/>
          <w:szCs w:val="22"/>
        </w:rPr>
      </w:pPr>
    </w:p>
    <w:p w14:paraId="20D82232" w14:textId="77777777" w:rsidR="00812D16" w:rsidRPr="0096680D" w:rsidRDefault="00812D16" w:rsidP="002A2932">
      <w:pPr>
        <w:keepNext/>
        <w:suppressAutoHyphens/>
        <w:ind w:left="567" w:hanging="567"/>
        <w:outlineLvl w:val="1"/>
        <w:rPr>
          <w:b/>
          <w:noProof/>
        </w:rPr>
      </w:pPr>
      <w:r w:rsidRPr="0096680D">
        <w:rPr>
          <w:b/>
          <w:noProof/>
        </w:rPr>
        <w:t>5.</w:t>
      </w:r>
      <w:r w:rsidRPr="0096680D">
        <w:rPr>
          <w:b/>
          <w:noProof/>
        </w:rPr>
        <w:tab/>
        <w:t>PROPRIETĂȚI FARMACOLOGICE</w:t>
      </w:r>
    </w:p>
    <w:p w14:paraId="1EA4A711" w14:textId="77777777" w:rsidR="00812D16" w:rsidRPr="0096680D" w:rsidRDefault="00812D16" w:rsidP="002A2932">
      <w:pPr>
        <w:keepNext/>
        <w:rPr>
          <w:noProof/>
        </w:rPr>
      </w:pPr>
    </w:p>
    <w:p w14:paraId="2DA9F4EB" w14:textId="75AB5159" w:rsidR="00812D16" w:rsidRPr="0096680D" w:rsidRDefault="00812D16" w:rsidP="002A2932">
      <w:pPr>
        <w:keepNext/>
        <w:ind w:left="567" w:hanging="567"/>
        <w:outlineLvl w:val="2"/>
        <w:rPr>
          <w:b/>
          <w:noProof/>
        </w:rPr>
      </w:pPr>
      <w:r w:rsidRPr="0096680D">
        <w:rPr>
          <w:b/>
          <w:noProof/>
        </w:rPr>
        <w:t>5.1</w:t>
      </w:r>
      <w:r w:rsidRPr="0096680D">
        <w:rPr>
          <w:b/>
          <w:noProof/>
        </w:rPr>
        <w:tab/>
        <w:t>Proprietăți farmacodinamice</w:t>
      </w:r>
    </w:p>
    <w:p w14:paraId="6C25A89F" w14:textId="77777777" w:rsidR="00812D16" w:rsidRPr="0096680D" w:rsidRDefault="00812D16" w:rsidP="002A2932">
      <w:pPr>
        <w:keepNext/>
        <w:rPr>
          <w:noProof/>
        </w:rPr>
      </w:pPr>
    </w:p>
    <w:p w14:paraId="7BC2C003" w14:textId="47CD95E4" w:rsidR="00812D16" w:rsidRPr="0096680D" w:rsidRDefault="00812D16" w:rsidP="002A2932">
      <w:pPr>
        <w:rPr>
          <w:noProof/>
          <w:szCs w:val="22"/>
        </w:rPr>
      </w:pPr>
      <w:r w:rsidRPr="0096680D">
        <w:rPr>
          <w:noProof/>
        </w:rPr>
        <w:t xml:space="preserve">Grupa farmacoterapeutică: </w:t>
      </w:r>
      <w:r w:rsidR="004D13E6" w:rsidRPr="0096680D">
        <w:rPr>
          <w:noProof/>
        </w:rPr>
        <w:t>Anticorpi monoclonali și conjugați</w:t>
      </w:r>
      <w:r w:rsidR="00095A18" w:rsidRPr="0096680D">
        <w:rPr>
          <w:noProof/>
        </w:rPr>
        <w:t xml:space="preserve"> anticorp-medicament</w:t>
      </w:r>
      <w:r w:rsidRPr="0096680D">
        <w:rPr>
          <w:noProof/>
        </w:rPr>
        <w:t xml:space="preserve">, codul ATC: </w:t>
      </w:r>
      <w:r w:rsidR="004D13E6" w:rsidRPr="0096680D">
        <w:rPr>
          <w:noProof/>
          <w:szCs w:val="22"/>
        </w:rPr>
        <w:t>L01FX18.</w:t>
      </w:r>
    </w:p>
    <w:p w14:paraId="794D34CA" w14:textId="77777777" w:rsidR="00812D16" w:rsidRPr="0096680D" w:rsidRDefault="00812D16" w:rsidP="002A2932">
      <w:pPr>
        <w:rPr>
          <w:noProof/>
          <w:szCs w:val="22"/>
        </w:rPr>
      </w:pPr>
    </w:p>
    <w:p w14:paraId="7FD261E1" w14:textId="014F2088" w:rsidR="00812D16" w:rsidRPr="0096680D" w:rsidRDefault="00812D16" w:rsidP="002A2932">
      <w:pPr>
        <w:keepNext/>
        <w:autoSpaceDE w:val="0"/>
        <w:autoSpaceDN w:val="0"/>
        <w:adjustRightInd w:val="0"/>
        <w:rPr>
          <w:noProof/>
          <w:szCs w:val="22"/>
        </w:rPr>
      </w:pPr>
      <w:r w:rsidRPr="0096680D">
        <w:rPr>
          <w:noProof/>
          <w:u w:val="single"/>
        </w:rPr>
        <w:t>Mecanism de acțiune</w:t>
      </w:r>
    </w:p>
    <w:p w14:paraId="27FD22D5" w14:textId="2E5C1321" w:rsidR="009B4DC3" w:rsidRPr="0096680D" w:rsidRDefault="009B2CCB" w:rsidP="002A2932">
      <w:pPr>
        <w:rPr>
          <w:iCs/>
          <w:noProof/>
        </w:rPr>
      </w:pPr>
      <w:r w:rsidRPr="0096680D">
        <w:rPr>
          <w:noProof/>
        </w:rPr>
        <w:t xml:space="preserve">Amivantamab este un anticorp bispecific </w:t>
      </w:r>
      <w:r w:rsidR="005077A4" w:rsidRPr="0096680D">
        <w:rPr>
          <w:noProof/>
        </w:rPr>
        <w:t>EGFR</w:t>
      </w:r>
      <w:r w:rsidRPr="0096680D">
        <w:rPr>
          <w:noProof/>
        </w:rPr>
        <w:t>-TME cu conținut scăzut de</w:t>
      </w:r>
      <w:r w:rsidR="00822010" w:rsidRPr="0096680D">
        <w:rPr>
          <w:noProof/>
        </w:rPr>
        <w:t xml:space="preserve"> </w:t>
      </w:r>
      <w:r w:rsidR="00E05B21" w:rsidRPr="0096680D">
        <w:rPr>
          <w:noProof/>
        </w:rPr>
        <w:t>fucoză</w:t>
      </w:r>
      <w:r w:rsidRPr="0096680D">
        <w:rPr>
          <w:noProof/>
        </w:rPr>
        <w:t xml:space="preserve">, complet uman, </w:t>
      </w:r>
      <w:r w:rsidR="00E05B21" w:rsidRPr="0096680D">
        <w:rPr>
          <w:noProof/>
        </w:rPr>
        <w:t xml:space="preserve">de tip </w:t>
      </w:r>
      <w:r w:rsidRPr="0096680D">
        <w:rPr>
          <w:noProof/>
        </w:rPr>
        <w:t xml:space="preserve">IgG1, cu activitate imunitară </w:t>
      </w:r>
      <w:r w:rsidR="00DB1939" w:rsidRPr="0096680D">
        <w:rPr>
          <w:noProof/>
        </w:rPr>
        <w:t>mediată celular</w:t>
      </w:r>
      <w:r w:rsidRPr="0096680D">
        <w:rPr>
          <w:noProof/>
        </w:rPr>
        <w:t xml:space="preserve">, care vizează tumorile cu mutații activatoare de </w:t>
      </w:r>
      <w:r w:rsidR="005077A4" w:rsidRPr="0096680D">
        <w:rPr>
          <w:noProof/>
        </w:rPr>
        <w:t>EGFR</w:t>
      </w:r>
      <w:r w:rsidR="006E2347" w:rsidRPr="0096680D">
        <w:rPr>
          <w:noProof/>
        </w:rPr>
        <w:t xml:space="preserve">, cum ar fi delețiile în Exonul 19, substituția </w:t>
      </w:r>
      <w:r w:rsidR="00F306D6" w:rsidRPr="0096680D">
        <w:rPr>
          <w:noProof/>
        </w:rPr>
        <w:t xml:space="preserve">în Exonul 21 </w:t>
      </w:r>
      <w:r w:rsidR="006E2347" w:rsidRPr="0096680D">
        <w:rPr>
          <w:iCs/>
          <w:noProof/>
        </w:rPr>
        <w:t>L858R și mutațiile de inserție în Exonul 20</w:t>
      </w:r>
      <w:r w:rsidRPr="0096680D">
        <w:rPr>
          <w:noProof/>
        </w:rPr>
        <w:t xml:space="preserve">. Amivantamab se leagă de domeniile extracelulare ale </w:t>
      </w:r>
      <w:r w:rsidR="005077A4" w:rsidRPr="0096680D">
        <w:rPr>
          <w:noProof/>
        </w:rPr>
        <w:t>EGFR</w:t>
      </w:r>
      <w:r w:rsidRPr="0096680D">
        <w:rPr>
          <w:noProof/>
        </w:rPr>
        <w:t xml:space="preserve"> și</w:t>
      </w:r>
      <w:r w:rsidR="00D10210" w:rsidRPr="0096680D">
        <w:rPr>
          <w:noProof/>
        </w:rPr>
        <w:t> </w:t>
      </w:r>
      <w:r w:rsidRPr="0096680D">
        <w:rPr>
          <w:noProof/>
        </w:rPr>
        <w:t>TME.</w:t>
      </w:r>
    </w:p>
    <w:p w14:paraId="08BC9E76" w14:textId="72D9C8E6" w:rsidR="009B2CCB" w:rsidRPr="0096680D" w:rsidRDefault="009B2CCB" w:rsidP="002A2932">
      <w:pPr>
        <w:rPr>
          <w:iCs/>
          <w:noProof/>
        </w:rPr>
      </w:pPr>
    </w:p>
    <w:p w14:paraId="4FFA8C82" w14:textId="77777777" w:rsidR="00895230" w:rsidRPr="0096680D" w:rsidRDefault="00895230" w:rsidP="002A2932">
      <w:pPr>
        <w:tabs>
          <w:tab w:val="clear" w:pos="567"/>
        </w:tabs>
        <w:rPr>
          <w:noProof/>
          <w:szCs w:val="22"/>
          <w:lang w:eastAsia="ro-RO"/>
        </w:rPr>
      </w:pPr>
      <w:r w:rsidRPr="0096680D">
        <w:rPr>
          <w:noProof/>
          <w:szCs w:val="22"/>
        </w:rPr>
        <w:t>Amivantamab întrerupe funcțiile de semnalizare ale EGFR și TME prin blocarea legării ligandului și intensificarea degradării EGFR și a TME, prevenind astfel creșterea și progresia tumorii. Prezența EGFR și MET pe suprafața celulelor tumorale permite, de asemenea, țintirea acestor celule pentru distrugere de către celulele efectoare imune, cum ar fi celulele natural killer și macrofagele, prin citotoxicitate dependentă de anticorpi mediată celular (CDAC) și, respectiv, mecanisme de trogocitoză.</w:t>
      </w:r>
    </w:p>
    <w:p w14:paraId="59AAA311" w14:textId="77777777" w:rsidR="003647D9" w:rsidRPr="0096680D" w:rsidRDefault="003647D9" w:rsidP="002A2932">
      <w:pPr>
        <w:autoSpaceDE w:val="0"/>
        <w:autoSpaceDN w:val="0"/>
        <w:adjustRightInd w:val="0"/>
        <w:rPr>
          <w:noProof/>
          <w:szCs w:val="22"/>
        </w:rPr>
      </w:pPr>
    </w:p>
    <w:p w14:paraId="023EB885" w14:textId="644F87D7" w:rsidR="003647D9" w:rsidRPr="0096680D" w:rsidRDefault="003647D9" w:rsidP="002A2932">
      <w:pPr>
        <w:keepNext/>
        <w:autoSpaceDE w:val="0"/>
        <w:autoSpaceDN w:val="0"/>
        <w:adjustRightInd w:val="0"/>
        <w:rPr>
          <w:noProof/>
          <w:szCs w:val="22"/>
        </w:rPr>
      </w:pPr>
      <w:r w:rsidRPr="0096680D">
        <w:rPr>
          <w:noProof/>
          <w:u w:val="single"/>
        </w:rPr>
        <w:t>Efecte farmacodinamice</w:t>
      </w:r>
    </w:p>
    <w:p w14:paraId="405632F1" w14:textId="77777777" w:rsidR="00B719ED" w:rsidRPr="00E64848" w:rsidRDefault="00B719ED" w:rsidP="002A2932">
      <w:pPr>
        <w:keepNext/>
        <w:rPr>
          <w:noProof/>
          <w:szCs w:val="22"/>
        </w:rPr>
      </w:pPr>
    </w:p>
    <w:p w14:paraId="5AC6D970" w14:textId="7748D667" w:rsidR="00077451" w:rsidRPr="0096680D" w:rsidRDefault="00077451" w:rsidP="002A2932">
      <w:pPr>
        <w:keepNext/>
        <w:rPr>
          <w:i/>
          <w:iCs/>
          <w:noProof/>
          <w:szCs w:val="22"/>
          <w:u w:val="single"/>
        </w:rPr>
      </w:pPr>
      <w:r w:rsidRPr="0096680D">
        <w:rPr>
          <w:i/>
          <w:noProof/>
          <w:u w:val="single"/>
        </w:rPr>
        <w:t>Albumină</w:t>
      </w:r>
    </w:p>
    <w:p w14:paraId="4C638DE7" w14:textId="63493684" w:rsidR="009B4DC3" w:rsidRPr="0096680D" w:rsidRDefault="00077451" w:rsidP="002A2932">
      <w:pPr>
        <w:rPr>
          <w:noProof/>
          <w:szCs w:val="22"/>
        </w:rPr>
      </w:pPr>
      <w:r w:rsidRPr="0096680D">
        <w:rPr>
          <w:noProof/>
        </w:rPr>
        <w:t>Amivantamabul a scăzut concentrația serică de albumină, un efect farmacodinamic al inhibării TME, de obicei în primele 8 săptămâni (vezi pct. 4.8); ulterior, concentrația de albumină s-a stabilizat pentru restul tratamentului cu amivantamab.</w:t>
      </w:r>
    </w:p>
    <w:p w14:paraId="45F77B3F" w14:textId="54BF5D1A" w:rsidR="002E1F3F" w:rsidRPr="0096680D" w:rsidRDefault="002E1F3F" w:rsidP="002A2932">
      <w:pPr>
        <w:autoSpaceDE w:val="0"/>
        <w:autoSpaceDN w:val="0"/>
        <w:adjustRightInd w:val="0"/>
        <w:rPr>
          <w:noProof/>
          <w:szCs w:val="22"/>
        </w:rPr>
      </w:pPr>
    </w:p>
    <w:p w14:paraId="7569A6F4" w14:textId="714141D3" w:rsidR="00812D16" w:rsidRPr="0096680D" w:rsidRDefault="00812D16" w:rsidP="002A2932">
      <w:pPr>
        <w:keepNext/>
        <w:autoSpaceDE w:val="0"/>
        <w:autoSpaceDN w:val="0"/>
        <w:adjustRightInd w:val="0"/>
        <w:rPr>
          <w:noProof/>
          <w:u w:val="single"/>
        </w:rPr>
      </w:pPr>
      <w:r w:rsidRPr="0096680D">
        <w:rPr>
          <w:noProof/>
          <w:u w:val="single"/>
        </w:rPr>
        <w:t xml:space="preserve">Eficacitate </w:t>
      </w:r>
      <w:r w:rsidR="00AC7AF1" w:rsidRPr="0096680D">
        <w:rPr>
          <w:noProof/>
          <w:u w:val="single"/>
        </w:rPr>
        <w:t xml:space="preserve">și siguranță </w:t>
      </w:r>
      <w:r w:rsidRPr="0096680D">
        <w:rPr>
          <w:noProof/>
          <w:u w:val="single"/>
        </w:rPr>
        <w:t>clinică</w:t>
      </w:r>
    </w:p>
    <w:p w14:paraId="6F873436" w14:textId="30EADF7F" w:rsidR="00F8340C" w:rsidRPr="0096680D" w:rsidRDefault="00F8340C" w:rsidP="002A2932">
      <w:pPr>
        <w:keepNext/>
        <w:autoSpaceDE w:val="0"/>
        <w:autoSpaceDN w:val="0"/>
        <w:adjustRightInd w:val="0"/>
        <w:rPr>
          <w:noProof/>
          <w:u w:val="single"/>
        </w:rPr>
      </w:pPr>
    </w:p>
    <w:p w14:paraId="11A75181" w14:textId="5A27AB74" w:rsidR="00F306D6" w:rsidRPr="00E64848" w:rsidRDefault="00F306D6" w:rsidP="002A2932">
      <w:pPr>
        <w:keepNext/>
        <w:autoSpaceDE w:val="0"/>
        <w:autoSpaceDN w:val="0"/>
        <w:adjustRightInd w:val="0"/>
        <w:rPr>
          <w:i/>
          <w:iCs/>
          <w:noProof/>
          <w:szCs w:val="22"/>
          <w:u w:val="single"/>
        </w:rPr>
      </w:pPr>
      <w:bookmarkStart w:id="43" w:name="_Hlk171675698"/>
      <w:bookmarkStart w:id="44" w:name="_Hlk163812283"/>
      <w:r w:rsidRPr="00E64848">
        <w:rPr>
          <w:i/>
          <w:iCs/>
          <w:noProof/>
          <w:szCs w:val="22"/>
          <w:u w:val="single"/>
        </w:rPr>
        <w:t xml:space="preserve">Cancer pulmonar fără celule mici (NSCLC) netratat anterior, cu deleții în Exonul 19 al </w:t>
      </w:r>
      <w:r w:rsidR="005077A4" w:rsidRPr="00E64848">
        <w:rPr>
          <w:i/>
          <w:iCs/>
          <w:noProof/>
          <w:szCs w:val="22"/>
          <w:u w:val="single"/>
        </w:rPr>
        <w:t>EGFR</w:t>
      </w:r>
      <w:r w:rsidRPr="00E64848">
        <w:rPr>
          <w:i/>
          <w:iCs/>
          <w:noProof/>
          <w:szCs w:val="22"/>
          <w:u w:val="single"/>
        </w:rPr>
        <w:t xml:space="preserve"> sau cu mutații de substituție în Exonul 21 L858R (MARIPOSA)</w:t>
      </w:r>
    </w:p>
    <w:p w14:paraId="0A397306" w14:textId="5FFB4643" w:rsidR="00F306D6" w:rsidRPr="0096680D" w:rsidRDefault="00F306D6" w:rsidP="002A2932">
      <w:pPr>
        <w:rPr>
          <w:noProof/>
        </w:rPr>
      </w:pPr>
      <w:r w:rsidRPr="0096680D">
        <w:rPr>
          <w:noProof/>
        </w:rPr>
        <w:t xml:space="preserve">NSC3003 (MARIPOSA) este un studiu multicentric de fază 3, randomizat, în regim deschis, controlat activ, de evaluare a eficacității și a siguranței Rybrevant în asociere cu lazertinib comparativ cu osimertinib în monoterapie ca tratament de primă linie la pacienții cu NSCLC cu mutații </w:t>
      </w:r>
      <w:r w:rsidR="005077A4" w:rsidRPr="0096680D">
        <w:rPr>
          <w:noProof/>
        </w:rPr>
        <w:t>EGFR</w:t>
      </w:r>
      <w:r w:rsidRPr="0096680D">
        <w:rPr>
          <w:noProof/>
        </w:rPr>
        <w:t xml:space="preserve">, avansat local sau metastatic, care nu răspunde la terapia curativă. Trebuia ca probele pacienților să aibă una dintre cele două mutații comune din </w:t>
      </w:r>
      <w:r w:rsidR="005077A4" w:rsidRPr="0096680D">
        <w:rPr>
          <w:noProof/>
        </w:rPr>
        <w:t>EGFR</w:t>
      </w:r>
      <w:r w:rsidRPr="0096680D">
        <w:rPr>
          <w:noProof/>
        </w:rPr>
        <w:t xml:space="preserve"> (deleție a Exonului 19 sau mutație de substituție L858R a Exonului 21), identificată prin testare la nivel local. Probele de țesut tumoral (94%) și/sau de plasmă (6%) prelevate de la toți pacienții au fost testate la nivel local pentru a determina statu</w:t>
      </w:r>
      <w:r w:rsidR="008C6BF6" w:rsidRPr="0096680D">
        <w:rPr>
          <w:noProof/>
        </w:rPr>
        <w:t>sul</w:t>
      </w:r>
      <w:r w:rsidRPr="0096680D">
        <w:rPr>
          <w:noProof/>
        </w:rPr>
        <w:t xml:space="preserve"> deleției Exonului 19 al </w:t>
      </w:r>
      <w:r w:rsidR="005077A4" w:rsidRPr="0096680D">
        <w:rPr>
          <w:noProof/>
        </w:rPr>
        <w:t>EGFR</w:t>
      </w:r>
      <w:r w:rsidRPr="0096680D">
        <w:rPr>
          <w:noProof/>
        </w:rPr>
        <w:t xml:space="preserve"> și/sau al mutației de substituție L858R a Exonului 21, utilizând reacția de polimerizare în lanț (polymerase chain reaction, PCR) la 65% dintre pacienți și secvențierea de generație următoare (NGS) la 35% dintre pacienți.</w:t>
      </w:r>
    </w:p>
    <w:p w14:paraId="58FE55F1" w14:textId="77777777" w:rsidR="00F306D6" w:rsidRPr="0096680D" w:rsidRDefault="00F306D6" w:rsidP="002A2932">
      <w:pPr>
        <w:rPr>
          <w:noProof/>
        </w:rPr>
      </w:pPr>
    </w:p>
    <w:p w14:paraId="5142B144" w14:textId="45C35E04" w:rsidR="00C453E7" w:rsidRPr="0096680D" w:rsidRDefault="00F306D6" w:rsidP="002A2932">
      <w:pPr>
        <w:rPr>
          <w:noProof/>
        </w:rPr>
      </w:pPr>
      <w:r w:rsidRPr="0096680D">
        <w:rPr>
          <w:noProof/>
        </w:rPr>
        <w:t>În total, 1074 de pacienți au fost randomizați (în raport de 2:2:1) pentru a li se administra Rybrevant în asociere cu lazertinib, osimertinib în monoterapie sau lazertinib în monoterapie până la progresia bolii sau până la toxicitate inacceptabilă. Rybrevant a fost administrat intravenos în doze de 1050 mg (</w:t>
      </w:r>
      <w:r w:rsidR="0076732D" w:rsidRPr="0096680D">
        <w:rPr>
          <w:noProof/>
        </w:rPr>
        <w:t xml:space="preserve">la pacienți cu greutatea </w:t>
      </w:r>
      <w:r w:rsidRPr="0096680D">
        <w:rPr>
          <w:noProof/>
        </w:rPr>
        <w:t>&lt; 80 kg) sau de 1400 mg (</w:t>
      </w:r>
      <w:r w:rsidR="0076732D" w:rsidRPr="0096680D">
        <w:rPr>
          <w:noProof/>
        </w:rPr>
        <w:t>la</w:t>
      </w:r>
      <w:r w:rsidRPr="0096680D">
        <w:rPr>
          <w:noProof/>
        </w:rPr>
        <w:t xml:space="preserve"> pacienți</w:t>
      </w:r>
      <w:r w:rsidR="0076732D" w:rsidRPr="0096680D">
        <w:rPr>
          <w:noProof/>
        </w:rPr>
        <w:t xml:space="preserve"> </w:t>
      </w:r>
      <w:r w:rsidRPr="0096680D">
        <w:rPr>
          <w:noProof/>
        </w:rPr>
        <w:t>cu greutate</w:t>
      </w:r>
      <w:r w:rsidR="0076732D" w:rsidRPr="0096680D">
        <w:rPr>
          <w:noProof/>
        </w:rPr>
        <w:t xml:space="preserve">a </w:t>
      </w:r>
      <w:r w:rsidRPr="0096680D">
        <w:rPr>
          <w:noProof/>
        </w:rPr>
        <w:t xml:space="preserve">≥ 80 kg), o dată pe săptămână timp de 4 săptămâni, și ulterior, începând cu săptămâna 5, la fiecare 2 săptămâni. </w:t>
      </w:r>
      <w:r w:rsidR="00C453E7" w:rsidRPr="0096680D">
        <w:rPr>
          <w:noProof/>
        </w:rPr>
        <w:t xml:space="preserve">Lazertinib </w:t>
      </w:r>
      <w:r w:rsidRPr="0096680D">
        <w:rPr>
          <w:noProof/>
        </w:rPr>
        <w:t xml:space="preserve">a fost administrat în doze de </w:t>
      </w:r>
      <w:r w:rsidR="00C453E7" w:rsidRPr="0096680D">
        <w:rPr>
          <w:noProof/>
        </w:rPr>
        <w:t>240</w:t>
      </w:r>
      <w:r w:rsidRPr="0096680D">
        <w:rPr>
          <w:noProof/>
        </w:rPr>
        <w:t xml:space="preserve"> mg oral o dată pe zi. </w:t>
      </w:r>
      <w:r w:rsidR="00C453E7" w:rsidRPr="0096680D">
        <w:rPr>
          <w:noProof/>
        </w:rPr>
        <w:t xml:space="preserve">Osimertinib a fost administrat în doze de 80 mg oral o </w:t>
      </w:r>
      <w:r w:rsidR="00C453E7" w:rsidRPr="0096680D">
        <w:rPr>
          <w:noProof/>
        </w:rPr>
        <w:lastRenderedPageBreak/>
        <w:t xml:space="preserve">dată pe zi. Randomizarea a fost stratificată în funcție de tipul mutației din </w:t>
      </w:r>
      <w:r w:rsidR="005077A4" w:rsidRPr="0096680D">
        <w:rPr>
          <w:noProof/>
        </w:rPr>
        <w:t>EGFR</w:t>
      </w:r>
      <w:r w:rsidR="00C453E7" w:rsidRPr="0096680D">
        <w:rPr>
          <w:noProof/>
        </w:rPr>
        <w:t xml:space="preserve"> (deleție a Exonului 19 sau Exonul 21 L858R), rasă (asiatică sau non-asiatică) și antecedente de metastaze cerebrale (da sau nu).</w:t>
      </w:r>
    </w:p>
    <w:p w14:paraId="069757EC" w14:textId="77777777" w:rsidR="00C453E7" w:rsidRPr="0096680D" w:rsidRDefault="00C453E7" w:rsidP="002A2932">
      <w:pPr>
        <w:rPr>
          <w:noProof/>
        </w:rPr>
      </w:pPr>
    </w:p>
    <w:p w14:paraId="7714A085" w14:textId="15A363B8" w:rsidR="00C453E7" w:rsidRPr="0096680D" w:rsidRDefault="00C453E7" w:rsidP="002A2932">
      <w:pPr>
        <w:rPr>
          <w:noProof/>
        </w:rPr>
      </w:pPr>
      <w:r w:rsidRPr="0096680D">
        <w:rPr>
          <w:noProof/>
        </w:rPr>
        <w:t>Caracteristicile demografice și ale bolii la momentul inițial au fost echilibrate între grupurile de tratament. Mediana vârstei a fost de 63 (interval: 25-88)</w:t>
      </w:r>
      <w:r w:rsidR="00A1610D" w:rsidRPr="0096680D">
        <w:rPr>
          <w:noProof/>
        </w:rPr>
        <w:t xml:space="preserve"> de ani</w:t>
      </w:r>
      <w:r w:rsidRPr="0096680D">
        <w:rPr>
          <w:noProof/>
        </w:rPr>
        <w:t xml:space="preserve">, 45% dintre pacienți având vârsta ≥ 65 de ani; 62% au fost femei; 59% au fost asiatici și 38% caucazieni. Statusul de performanță </w:t>
      </w:r>
      <w:r w:rsidR="00192A3F" w:rsidRPr="0096680D">
        <w:rPr>
          <w:noProof/>
        </w:rPr>
        <w:t xml:space="preserve">la momentul inițial </w:t>
      </w:r>
      <w:r w:rsidRPr="0096680D">
        <w:rPr>
          <w:noProof/>
        </w:rPr>
        <w:t xml:space="preserve">al Grupului Estic pentru Cooperare în Oncologie (Eastern Cooperative Oncology Group, ECOG) a fost 0 (34%) sau 1 (66%); 69% nu fumaseră niciodată; 41% aveau metastaze cerebrale anterioare, iar 90% aveau cancer în stadiul IV la diagnosticul inițial. În ceea ce privește statusul mutațiilor la nivelul </w:t>
      </w:r>
      <w:r w:rsidR="005077A4" w:rsidRPr="0096680D">
        <w:rPr>
          <w:noProof/>
        </w:rPr>
        <w:t>EGFR</w:t>
      </w:r>
      <w:r w:rsidRPr="0096680D">
        <w:rPr>
          <w:noProof/>
        </w:rPr>
        <w:t>, 60% erau deleții ale Exonului 19 și 40% erau mutații de substituție L858R ale Exonului 21.</w:t>
      </w:r>
    </w:p>
    <w:p w14:paraId="2117C718" w14:textId="2B6EAFBC" w:rsidR="00C453E7" w:rsidRPr="0096680D" w:rsidRDefault="00C453E7" w:rsidP="002A2932">
      <w:pPr>
        <w:rPr>
          <w:noProof/>
        </w:rPr>
      </w:pPr>
    </w:p>
    <w:p w14:paraId="3CD40AD6" w14:textId="6ED7C1A7" w:rsidR="00D3561F" w:rsidRPr="0096680D" w:rsidRDefault="00D3561F" w:rsidP="002A2932">
      <w:pPr>
        <w:rPr>
          <w:noProof/>
        </w:rPr>
      </w:pPr>
      <w:r w:rsidRPr="0096680D">
        <w:rPr>
          <w:noProof/>
        </w:rPr>
        <w:t>Rybrevant în asociere cu lazertinib a demonstrat o îmbunătățire semnificativă statistic a supraviețuirii fără progresia bolii (SFP) pe baza evaluării BICR.</w:t>
      </w:r>
    </w:p>
    <w:p w14:paraId="31EBCE11" w14:textId="77777777" w:rsidR="00D3561F" w:rsidRPr="0096680D" w:rsidRDefault="00D3561F" w:rsidP="002A2932">
      <w:pPr>
        <w:tabs>
          <w:tab w:val="clear" w:pos="567"/>
        </w:tabs>
        <w:autoSpaceDE w:val="0"/>
        <w:autoSpaceDN w:val="0"/>
        <w:adjustRightInd w:val="0"/>
        <w:rPr>
          <w:noProof/>
        </w:rPr>
      </w:pPr>
    </w:p>
    <w:p w14:paraId="475012B4" w14:textId="5FE614D5" w:rsidR="003C6EF3" w:rsidRPr="0096680D" w:rsidRDefault="00D20139" w:rsidP="002A2932">
      <w:pPr>
        <w:tabs>
          <w:tab w:val="clear" w:pos="567"/>
        </w:tabs>
        <w:autoSpaceDE w:val="0"/>
        <w:autoSpaceDN w:val="0"/>
        <w:adjustRightInd w:val="0"/>
        <w:rPr>
          <w:noProof/>
        </w:rPr>
      </w:pPr>
      <w:r w:rsidRPr="0096680D">
        <w:rPr>
          <w:noProof/>
        </w:rPr>
        <w:t xml:space="preserve">Cu o perioadă mediană de urmărire de aproximativ 31 de luni, </w:t>
      </w:r>
      <w:r w:rsidR="003C6EF3" w:rsidRPr="0096680D">
        <w:rPr>
          <w:noProof/>
        </w:rPr>
        <w:t xml:space="preserve">RR pentru SG a fost 0,77; </w:t>
      </w:r>
      <w:r w:rsidR="00B41632" w:rsidRPr="0096680D">
        <w:rPr>
          <w:noProof/>
        </w:rPr>
        <w:t>(</w:t>
      </w:r>
      <w:r w:rsidR="003C6EF3" w:rsidRPr="0096680D">
        <w:rPr>
          <w:noProof/>
        </w:rPr>
        <w:t>IÎ 95%: 0,61, 0,96; p=0,0185</w:t>
      </w:r>
      <w:r w:rsidR="00B41632" w:rsidRPr="0096680D">
        <w:rPr>
          <w:noProof/>
        </w:rPr>
        <w:t>)</w:t>
      </w:r>
      <w:r w:rsidR="003C6EF3" w:rsidRPr="0096680D">
        <w:rPr>
          <w:noProof/>
        </w:rPr>
        <w:t>. Acest lucru nu a fost semnificativ statistic, comparativ cu un nivel de semnificație bilateral de 0,00001.</w:t>
      </w:r>
    </w:p>
    <w:p w14:paraId="5058855B" w14:textId="65EA4BFF" w:rsidR="00C453E7" w:rsidRPr="0096680D" w:rsidRDefault="00C453E7" w:rsidP="002A2932">
      <w:pPr>
        <w:rPr>
          <w:noProof/>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95404A" w:rsidRPr="0096680D" w14:paraId="1BF03BFF" w14:textId="77777777" w:rsidTr="00087273">
        <w:trPr>
          <w:cantSplit/>
          <w:jc w:val="center"/>
        </w:trPr>
        <w:tc>
          <w:tcPr>
            <w:tcW w:w="5000" w:type="pct"/>
            <w:gridSpan w:val="3"/>
            <w:tcBorders>
              <w:top w:val="nil"/>
              <w:left w:val="nil"/>
              <w:right w:val="nil"/>
            </w:tcBorders>
          </w:tcPr>
          <w:p w14:paraId="45D5BC6E" w14:textId="66A11227" w:rsidR="003C6EF3" w:rsidRPr="0096680D" w:rsidRDefault="003C6EF3" w:rsidP="002A2932">
            <w:pPr>
              <w:keepNext/>
              <w:ind w:left="1134" w:hanging="1134"/>
              <w:rPr>
                <w:b/>
                <w:bCs/>
                <w:noProof/>
                <w:szCs w:val="22"/>
              </w:rPr>
            </w:pPr>
            <w:r w:rsidRPr="0096680D">
              <w:rPr>
                <w:b/>
                <w:bCs/>
                <w:noProof/>
                <w:szCs w:val="22"/>
              </w:rPr>
              <w:t>Tabelul 10:</w:t>
            </w:r>
            <w:r w:rsidRPr="0096680D">
              <w:rPr>
                <w:b/>
                <w:bCs/>
                <w:noProof/>
                <w:szCs w:val="22"/>
              </w:rPr>
              <w:tab/>
            </w:r>
            <w:r w:rsidRPr="0096680D">
              <w:rPr>
                <w:b/>
                <w:bCs/>
                <w:noProof/>
              </w:rPr>
              <w:t>Rezultate privind eficacitatea în studiul MARIPOSA</w:t>
            </w:r>
          </w:p>
        </w:tc>
      </w:tr>
      <w:tr w:rsidR="0095404A" w:rsidRPr="0096680D" w14:paraId="4D6706C9" w14:textId="77777777" w:rsidTr="00087273">
        <w:trPr>
          <w:cantSplit/>
          <w:jc w:val="center"/>
        </w:trPr>
        <w:tc>
          <w:tcPr>
            <w:tcW w:w="2088" w:type="pct"/>
          </w:tcPr>
          <w:p w14:paraId="3663EC3F" w14:textId="77777777" w:rsidR="003C6EF3" w:rsidRPr="0096680D" w:rsidRDefault="003C6EF3" w:rsidP="002A2932">
            <w:pPr>
              <w:keepNext/>
              <w:rPr>
                <w:b/>
                <w:bCs/>
                <w:noProof/>
                <w:szCs w:val="22"/>
              </w:rPr>
            </w:pPr>
          </w:p>
        </w:tc>
        <w:tc>
          <w:tcPr>
            <w:tcW w:w="1447" w:type="pct"/>
          </w:tcPr>
          <w:p w14:paraId="326AF917" w14:textId="77777777" w:rsidR="003C6EF3" w:rsidRPr="0096680D" w:rsidRDefault="003C6EF3" w:rsidP="002A2932">
            <w:pPr>
              <w:keepNext/>
              <w:jc w:val="center"/>
              <w:rPr>
                <w:b/>
                <w:noProof/>
                <w:szCs w:val="22"/>
              </w:rPr>
            </w:pPr>
            <w:r w:rsidRPr="0096680D">
              <w:rPr>
                <w:b/>
                <w:noProof/>
                <w:szCs w:val="22"/>
              </w:rPr>
              <w:t>Rybrevant + lazertinib</w:t>
            </w:r>
          </w:p>
          <w:p w14:paraId="4CE2B6C7" w14:textId="77777777" w:rsidR="003C6EF3" w:rsidRPr="0096680D" w:rsidRDefault="003C6EF3" w:rsidP="002A2932">
            <w:pPr>
              <w:keepNext/>
              <w:jc w:val="center"/>
              <w:rPr>
                <w:b/>
                <w:noProof/>
                <w:szCs w:val="22"/>
              </w:rPr>
            </w:pPr>
            <w:r w:rsidRPr="0096680D">
              <w:rPr>
                <w:b/>
                <w:noProof/>
                <w:szCs w:val="22"/>
              </w:rPr>
              <w:t>(N=429)</w:t>
            </w:r>
          </w:p>
        </w:tc>
        <w:tc>
          <w:tcPr>
            <w:tcW w:w="1465" w:type="pct"/>
            <w:vAlign w:val="bottom"/>
          </w:tcPr>
          <w:p w14:paraId="308ADED0" w14:textId="77777777" w:rsidR="003C6EF3" w:rsidRPr="0096680D" w:rsidRDefault="003C6EF3" w:rsidP="002A2932">
            <w:pPr>
              <w:keepNext/>
              <w:jc w:val="center"/>
              <w:rPr>
                <w:b/>
                <w:bCs/>
                <w:noProof/>
                <w:szCs w:val="22"/>
              </w:rPr>
            </w:pPr>
            <w:r w:rsidRPr="0096680D">
              <w:rPr>
                <w:b/>
                <w:bCs/>
                <w:noProof/>
                <w:szCs w:val="22"/>
              </w:rPr>
              <w:t>Osimertinib</w:t>
            </w:r>
          </w:p>
          <w:p w14:paraId="5A92A854" w14:textId="77777777" w:rsidR="003C6EF3" w:rsidRPr="0096680D" w:rsidRDefault="003C6EF3" w:rsidP="002A2932">
            <w:pPr>
              <w:keepNext/>
              <w:jc w:val="center"/>
              <w:rPr>
                <w:b/>
                <w:bCs/>
                <w:noProof/>
                <w:szCs w:val="22"/>
              </w:rPr>
            </w:pPr>
            <w:r w:rsidRPr="0096680D">
              <w:rPr>
                <w:b/>
                <w:bCs/>
                <w:noProof/>
                <w:szCs w:val="22"/>
              </w:rPr>
              <w:t>(N=429)</w:t>
            </w:r>
          </w:p>
        </w:tc>
      </w:tr>
      <w:tr w:rsidR="0095404A" w:rsidRPr="0096680D" w14:paraId="3D8765FA" w14:textId="77777777" w:rsidTr="00087273">
        <w:trPr>
          <w:cantSplit/>
          <w:jc w:val="center"/>
        </w:trPr>
        <w:tc>
          <w:tcPr>
            <w:tcW w:w="5000" w:type="pct"/>
            <w:gridSpan w:val="3"/>
          </w:tcPr>
          <w:p w14:paraId="771A363A" w14:textId="7DB2887B" w:rsidR="003C6EF3" w:rsidRPr="0096680D" w:rsidRDefault="003C6EF3" w:rsidP="002A2932">
            <w:pPr>
              <w:keepNext/>
              <w:rPr>
                <w:b/>
                <w:bCs/>
                <w:noProof/>
                <w:szCs w:val="22"/>
              </w:rPr>
            </w:pPr>
            <w:r w:rsidRPr="0096680D">
              <w:rPr>
                <w:b/>
                <w:bCs/>
                <w:noProof/>
              </w:rPr>
              <w:t>Supraviețuire fără progresia bolii (SFP)</w:t>
            </w:r>
            <w:r w:rsidRPr="0096680D">
              <w:rPr>
                <w:b/>
                <w:bCs/>
                <w:noProof/>
                <w:szCs w:val="24"/>
                <w:vertAlign w:val="superscript"/>
              </w:rPr>
              <w:t>a</w:t>
            </w:r>
          </w:p>
        </w:tc>
      </w:tr>
      <w:tr w:rsidR="0095404A" w:rsidRPr="0096680D" w14:paraId="558D6BAD" w14:textId="77777777" w:rsidTr="00087273">
        <w:trPr>
          <w:cantSplit/>
          <w:jc w:val="center"/>
        </w:trPr>
        <w:tc>
          <w:tcPr>
            <w:tcW w:w="2088" w:type="pct"/>
          </w:tcPr>
          <w:p w14:paraId="4DA630BC" w14:textId="2FB241C8" w:rsidR="003C6EF3" w:rsidRPr="0096680D" w:rsidRDefault="003C6EF3" w:rsidP="002A2932">
            <w:pPr>
              <w:keepNext/>
              <w:ind w:left="284"/>
              <w:rPr>
                <w:noProof/>
                <w:szCs w:val="22"/>
              </w:rPr>
            </w:pPr>
            <w:r w:rsidRPr="0096680D">
              <w:rPr>
                <w:noProof/>
                <w:szCs w:val="24"/>
              </w:rPr>
              <w:t>Număr de evenimente</w:t>
            </w:r>
          </w:p>
        </w:tc>
        <w:tc>
          <w:tcPr>
            <w:tcW w:w="1447" w:type="pct"/>
          </w:tcPr>
          <w:p w14:paraId="7BA87010" w14:textId="77777777" w:rsidR="003C6EF3" w:rsidRPr="0096680D" w:rsidRDefault="003C6EF3" w:rsidP="002A2932">
            <w:pPr>
              <w:keepNext/>
              <w:jc w:val="center"/>
              <w:rPr>
                <w:noProof/>
                <w:szCs w:val="22"/>
              </w:rPr>
            </w:pPr>
            <w:r w:rsidRPr="0096680D">
              <w:rPr>
                <w:noProof/>
                <w:szCs w:val="22"/>
              </w:rPr>
              <w:t xml:space="preserve">192 (45%) </w:t>
            </w:r>
          </w:p>
        </w:tc>
        <w:tc>
          <w:tcPr>
            <w:tcW w:w="1465" w:type="pct"/>
          </w:tcPr>
          <w:p w14:paraId="07E018DE" w14:textId="77777777" w:rsidR="003C6EF3" w:rsidRPr="0096680D" w:rsidRDefault="003C6EF3" w:rsidP="002A2932">
            <w:pPr>
              <w:keepNext/>
              <w:jc w:val="center"/>
              <w:rPr>
                <w:noProof/>
                <w:szCs w:val="22"/>
              </w:rPr>
            </w:pPr>
            <w:r w:rsidRPr="0096680D">
              <w:rPr>
                <w:noProof/>
                <w:szCs w:val="22"/>
              </w:rPr>
              <w:t>252 (59%)</w:t>
            </w:r>
          </w:p>
        </w:tc>
      </w:tr>
      <w:tr w:rsidR="0095404A" w:rsidRPr="0096680D" w14:paraId="0D034E90" w14:textId="77777777" w:rsidTr="00087273">
        <w:trPr>
          <w:cantSplit/>
          <w:jc w:val="center"/>
        </w:trPr>
        <w:tc>
          <w:tcPr>
            <w:tcW w:w="2088" w:type="pct"/>
          </w:tcPr>
          <w:p w14:paraId="547961BB" w14:textId="3075A628" w:rsidR="003C6EF3" w:rsidRPr="0096680D" w:rsidRDefault="003C6EF3" w:rsidP="002A2932">
            <w:pPr>
              <w:ind w:left="284"/>
              <w:rPr>
                <w:noProof/>
                <w:szCs w:val="22"/>
              </w:rPr>
            </w:pPr>
            <w:r w:rsidRPr="0096680D">
              <w:rPr>
                <w:noProof/>
              </w:rPr>
              <w:t>Mediană, luni (IÎ 95%)</w:t>
            </w:r>
          </w:p>
        </w:tc>
        <w:tc>
          <w:tcPr>
            <w:tcW w:w="1447" w:type="pct"/>
          </w:tcPr>
          <w:p w14:paraId="4FA71B46" w14:textId="2AEA49DA" w:rsidR="003C6EF3" w:rsidRPr="0096680D" w:rsidRDefault="003C6EF3" w:rsidP="002A2932">
            <w:pPr>
              <w:keepNext/>
              <w:jc w:val="center"/>
              <w:rPr>
                <w:noProof/>
                <w:szCs w:val="22"/>
              </w:rPr>
            </w:pPr>
            <w:r w:rsidRPr="0096680D">
              <w:rPr>
                <w:noProof/>
                <w:szCs w:val="22"/>
              </w:rPr>
              <w:t>2,7 (19,1, 27,7)</w:t>
            </w:r>
          </w:p>
        </w:tc>
        <w:tc>
          <w:tcPr>
            <w:tcW w:w="1465" w:type="pct"/>
          </w:tcPr>
          <w:p w14:paraId="58CE2C30" w14:textId="0C28C2B3" w:rsidR="003C6EF3" w:rsidRPr="0096680D" w:rsidRDefault="003C6EF3" w:rsidP="002A2932">
            <w:pPr>
              <w:keepNext/>
              <w:jc w:val="center"/>
              <w:rPr>
                <w:noProof/>
                <w:szCs w:val="22"/>
              </w:rPr>
            </w:pPr>
            <w:r w:rsidRPr="0096680D">
              <w:rPr>
                <w:noProof/>
                <w:szCs w:val="22"/>
              </w:rPr>
              <w:t>16,6 (14,8, 18,5)</w:t>
            </w:r>
          </w:p>
        </w:tc>
      </w:tr>
      <w:tr w:rsidR="0095404A" w:rsidRPr="0096680D" w14:paraId="7C7D86B8" w14:textId="77777777" w:rsidTr="00087273">
        <w:trPr>
          <w:cantSplit/>
          <w:jc w:val="center"/>
        </w:trPr>
        <w:tc>
          <w:tcPr>
            <w:tcW w:w="2088" w:type="pct"/>
          </w:tcPr>
          <w:p w14:paraId="3027376A" w14:textId="7A9C975B" w:rsidR="003C6EF3" w:rsidRPr="0096680D" w:rsidRDefault="003C6EF3" w:rsidP="002A2932">
            <w:pPr>
              <w:rPr>
                <w:noProof/>
                <w:szCs w:val="22"/>
              </w:rPr>
            </w:pPr>
            <w:r w:rsidRPr="0096680D">
              <w:rPr>
                <w:noProof/>
              </w:rPr>
              <w:t>R</w:t>
            </w:r>
            <w:r w:rsidR="008B4703" w:rsidRPr="0096680D">
              <w:rPr>
                <w:noProof/>
              </w:rPr>
              <w:t>isc relativ</w:t>
            </w:r>
            <w:r w:rsidRPr="0096680D">
              <w:rPr>
                <w:noProof/>
              </w:rPr>
              <w:t xml:space="preserve"> (IÎ 95%); valoarea p</w:t>
            </w:r>
          </w:p>
        </w:tc>
        <w:tc>
          <w:tcPr>
            <w:tcW w:w="2912" w:type="pct"/>
            <w:gridSpan w:val="2"/>
          </w:tcPr>
          <w:p w14:paraId="6B85A2F7" w14:textId="14090AD5" w:rsidR="003C6EF3" w:rsidRPr="0096680D" w:rsidRDefault="003C6EF3" w:rsidP="002A2932">
            <w:pPr>
              <w:jc w:val="center"/>
              <w:rPr>
                <w:noProof/>
                <w:szCs w:val="22"/>
              </w:rPr>
            </w:pPr>
            <w:r w:rsidRPr="0096680D">
              <w:rPr>
                <w:noProof/>
                <w:szCs w:val="22"/>
              </w:rPr>
              <w:t>0,70 (0,58, 0,85); p=0,0002</w:t>
            </w:r>
          </w:p>
        </w:tc>
      </w:tr>
      <w:tr w:rsidR="0095404A" w:rsidRPr="0096680D" w14:paraId="1AA0661F" w14:textId="77777777" w:rsidTr="00087273">
        <w:trPr>
          <w:cantSplit/>
          <w:jc w:val="center"/>
        </w:trPr>
        <w:tc>
          <w:tcPr>
            <w:tcW w:w="5000" w:type="pct"/>
            <w:gridSpan w:val="3"/>
          </w:tcPr>
          <w:p w14:paraId="57C4B4A4" w14:textId="3AF516EF" w:rsidR="003C6EF3" w:rsidRPr="0096680D" w:rsidRDefault="008B4703" w:rsidP="002A2932">
            <w:pPr>
              <w:keepNext/>
              <w:rPr>
                <w:noProof/>
                <w:szCs w:val="22"/>
              </w:rPr>
            </w:pPr>
            <w:r w:rsidRPr="0096680D">
              <w:rPr>
                <w:b/>
                <w:bCs/>
                <w:noProof/>
              </w:rPr>
              <w:t>Supraviețuire globală (SG)</w:t>
            </w:r>
          </w:p>
        </w:tc>
      </w:tr>
      <w:tr w:rsidR="0095404A" w:rsidRPr="0096680D" w14:paraId="1CE02F1B" w14:textId="77777777" w:rsidTr="00087273">
        <w:trPr>
          <w:cantSplit/>
          <w:jc w:val="center"/>
        </w:trPr>
        <w:tc>
          <w:tcPr>
            <w:tcW w:w="2088" w:type="pct"/>
          </w:tcPr>
          <w:p w14:paraId="768BD83C" w14:textId="09FEF6E2" w:rsidR="003C6EF3" w:rsidRPr="0096680D" w:rsidRDefault="003C6EF3" w:rsidP="002A2932">
            <w:pPr>
              <w:ind w:left="567"/>
              <w:rPr>
                <w:noProof/>
              </w:rPr>
            </w:pPr>
            <w:r w:rsidRPr="0096680D">
              <w:rPr>
                <w:noProof/>
                <w:szCs w:val="24"/>
              </w:rPr>
              <w:t>Număr de evenimente</w:t>
            </w:r>
          </w:p>
        </w:tc>
        <w:tc>
          <w:tcPr>
            <w:tcW w:w="1447" w:type="pct"/>
          </w:tcPr>
          <w:p w14:paraId="6DF36477" w14:textId="77777777" w:rsidR="003C6EF3" w:rsidRPr="0096680D" w:rsidRDefault="003C6EF3" w:rsidP="002A2932">
            <w:pPr>
              <w:jc w:val="center"/>
              <w:rPr>
                <w:noProof/>
                <w:szCs w:val="22"/>
              </w:rPr>
            </w:pPr>
            <w:r w:rsidRPr="0096680D">
              <w:rPr>
                <w:noProof/>
              </w:rPr>
              <w:t>142 (33%)</w:t>
            </w:r>
          </w:p>
        </w:tc>
        <w:tc>
          <w:tcPr>
            <w:tcW w:w="1465" w:type="pct"/>
          </w:tcPr>
          <w:p w14:paraId="2D620E03" w14:textId="77777777" w:rsidR="003C6EF3" w:rsidRPr="0096680D" w:rsidRDefault="003C6EF3" w:rsidP="002A2932">
            <w:pPr>
              <w:jc w:val="center"/>
              <w:rPr>
                <w:noProof/>
                <w:szCs w:val="22"/>
              </w:rPr>
            </w:pPr>
            <w:r w:rsidRPr="0096680D">
              <w:rPr>
                <w:noProof/>
              </w:rPr>
              <w:t>177 (41%)</w:t>
            </w:r>
          </w:p>
        </w:tc>
      </w:tr>
      <w:tr w:rsidR="0095404A" w:rsidRPr="0096680D" w14:paraId="2D40EE75" w14:textId="77777777" w:rsidTr="00087273">
        <w:trPr>
          <w:cantSplit/>
          <w:jc w:val="center"/>
        </w:trPr>
        <w:tc>
          <w:tcPr>
            <w:tcW w:w="2088" w:type="pct"/>
          </w:tcPr>
          <w:p w14:paraId="5CA683EA" w14:textId="729B6846" w:rsidR="003C6EF3" w:rsidRPr="0096680D" w:rsidRDefault="003C6EF3" w:rsidP="002A2932">
            <w:pPr>
              <w:ind w:left="567"/>
              <w:rPr>
                <w:noProof/>
              </w:rPr>
            </w:pPr>
            <w:r w:rsidRPr="0096680D">
              <w:rPr>
                <w:noProof/>
              </w:rPr>
              <w:t>Mediană, luni (IÎ 95%)</w:t>
            </w:r>
          </w:p>
        </w:tc>
        <w:tc>
          <w:tcPr>
            <w:tcW w:w="1447" w:type="pct"/>
          </w:tcPr>
          <w:p w14:paraId="7B1F8271" w14:textId="77777777" w:rsidR="003C6EF3" w:rsidRPr="0096680D" w:rsidRDefault="003C6EF3" w:rsidP="002A2932">
            <w:pPr>
              <w:jc w:val="center"/>
              <w:rPr>
                <w:noProof/>
                <w:szCs w:val="22"/>
              </w:rPr>
            </w:pPr>
            <w:r w:rsidRPr="0096680D">
              <w:rPr>
                <w:noProof/>
              </w:rPr>
              <w:t>NE (NE, NE)</w:t>
            </w:r>
          </w:p>
        </w:tc>
        <w:tc>
          <w:tcPr>
            <w:tcW w:w="1465" w:type="pct"/>
          </w:tcPr>
          <w:p w14:paraId="02DC3279" w14:textId="3CF52790" w:rsidR="003C6EF3" w:rsidRPr="0096680D" w:rsidRDefault="003C6EF3" w:rsidP="002A2932">
            <w:pPr>
              <w:jc w:val="center"/>
              <w:rPr>
                <w:noProof/>
                <w:szCs w:val="22"/>
              </w:rPr>
            </w:pPr>
            <w:r w:rsidRPr="0096680D">
              <w:rPr>
                <w:noProof/>
              </w:rPr>
              <w:t>37,3 (32,5, NE)</w:t>
            </w:r>
          </w:p>
        </w:tc>
      </w:tr>
      <w:tr w:rsidR="0095404A" w:rsidRPr="0096680D" w14:paraId="72BDEAA4" w14:textId="77777777" w:rsidTr="00087273">
        <w:trPr>
          <w:cantSplit/>
          <w:jc w:val="center"/>
        </w:trPr>
        <w:tc>
          <w:tcPr>
            <w:tcW w:w="2088" w:type="pct"/>
          </w:tcPr>
          <w:p w14:paraId="277F8E35" w14:textId="341DAE7D" w:rsidR="003C6EF3" w:rsidRPr="0096680D" w:rsidRDefault="008B4703" w:rsidP="002A2932">
            <w:pPr>
              <w:ind w:left="284"/>
              <w:rPr>
                <w:noProof/>
                <w:szCs w:val="22"/>
              </w:rPr>
            </w:pPr>
            <w:r w:rsidRPr="0096680D">
              <w:rPr>
                <w:noProof/>
              </w:rPr>
              <w:t>Risc relativ (IÎ 95%); valoarea p</w:t>
            </w:r>
            <w:r w:rsidR="003C6EF3" w:rsidRPr="0096680D">
              <w:rPr>
                <w:noProof/>
                <w:szCs w:val="24"/>
                <w:vertAlign w:val="superscript"/>
              </w:rPr>
              <w:t>b</w:t>
            </w:r>
            <w:r w:rsidR="003C6EF3" w:rsidRPr="0096680D">
              <w:rPr>
                <w:noProof/>
                <w:szCs w:val="22"/>
                <w:vertAlign w:val="superscript"/>
              </w:rPr>
              <w:t xml:space="preserve"> </w:t>
            </w:r>
          </w:p>
        </w:tc>
        <w:tc>
          <w:tcPr>
            <w:tcW w:w="2912" w:type="pct"/>
            <w:gridSpan w:val="2"/>
          </w:tcPr>
          <w:p w14:paraId="637F4598" w14:textId="60A8B641" w:rsidR="003C6EF3" w:rsidRPr="0096680D" w:rsidRDefault="003C6EF3" w:rsidP="002A2932">
            <w:pPr>
              <w:jc w:val="center"/>
              <w:rPr>
                <w:noProof/>
                <w:szCs w:val="22"/>
              </w:rPr>
            </w:pPr>
            <w:r w:rsidRPr="0096680D">
              <w:rPr>
                <w:noProof/>
                <w:szCs w:val="22"/>
              </w:rPr>
              <w:t>0,77 (0,61, 0,96); p=0,0185</w:t>
            </w:r>
          </w:p>
        </w:tc>
      </w:tr>
      <w:tr w:rsidR="0095404A" w:rsidRPr="0096680D" w14:paraId="2CDEE8F1" w14:textId="77777777" w:rsidTr="00087273">
        <w:trPr>
          <w:cantSplit/>
          <w:jc w:val="center"/>
        </w:trPr>
        <w:tc>
          <w:tcPr>
            <w:tcW w:w="5000" w:type="pct"/>
            <w:gridSpan w:val="3"/>
          </w:tcPr>
          <w:p w14:paraId="517CB2D8" w14:textId="627CDA3F" w:rsidR="003C6EF3" w:rsidRPr="0096680D" w:rsidRDefault="008B4703" w:rsidP="002A2932">
            <w:pPr>
              <w:keepNext/>
              <w:rPr>
                <w:b/>
                <w:bCs/>
                <w:noProof/>
                <w:szCs w:val="22"/>
              </w:rPr>
            </w:pPr>
            <w:r w:rsidRPr="0096680D">
              <w:rPr>
                <w:b/>
                <w:bCs/>
                <w:noProof/>
              </w:rPr>
              <w:t>Rata răspunsului obiectiv (RRO)</w:t>
            </w:r>
            <w:r w:rsidR="003C6EF3" w:rsidRPr="0096680D">
              <w:rPr>
                <w:b/>
                <w:bCs/>
                <w:noProof/>
                <w:szCs w:val="22"/>
                <w:vertAlign w:val="superscript"/>
              </w:rPr>
              <w:t>a,c</w:t>
            </w:r>
            <w:r w:rsidR="003C6EF3" w:rsidRPr="0096680D">
              <w:rPr>
                <w:b/>
                <w:bCs/>
                <w:noProof/>
                <w:szCs w:val="22"/>
              </w:rPr>
              <w:t xml:space="preserve"> </w:t>
            </w:r>
          </w:p>
        </w:tc>
      </w:tr>
      <w:tr w:rsidR="0095404A" w:rsidRPr="0096680D" w14:paraId="510F4B6E" w14:textId="77777777" w:rsidTr="00087273">
        <w:trPr>
          <w:cantSplit/>
          <w:jc w:val="center"/>
        </w:trPr>
        <w:tc>
          <w:tcPr>
            <w:tcW w:w="2088" w:type="pct"/>
          </w:tcPr>
          <w:p w14:paraId="09CE7AE0" w14:textId="2B335AC7" w:rsidR="003C6EF3" w:rsidRPr="0096680D" w:rsidRDefault="008B4703" w:rsidP="002A2932">
            <w:pPr>
              <w:ind w:left="284"/>
              <w:rPr>
                <w:noProof/>
                <w:szCs w:val="22"/>
              </w:rPr>
            </w:pPr>
            <w:r w:rsidRPr="0096680D">
              <w:rPr>
                <w:noProof/>
                <w:szCs w:val="22"/>
              </w:rPr>
              <w:t>RRO</w:t>
            </w:r>
            <w:r w:rsidR="003C6EF3" w:rsidRPr="0096680D">
              <w:rPr>
                <w:noProof/>
                <w:szCs w:val="22"/>
              </w:rPr>
              <w:t xml:space="preserve"> % (</w:t>
            </w:r>
            <w:r w:rsidRPr="0096680D">
              <w:rPr>
                <w:noProof/>
                <w:szCs w:val="22"/>
              </w:rPr>
              <w:t xml:space="preserve">IÎ </w:t>
            </w:r>
            <w:r w:rsidR="003C6EF3" w:rsidRPr="0096680D">
              <w:rPr>
                <w:noProof/>
                <w:szCs w:val="22"/>
              </w:rPr>
              <w:t>95%)</w:t>
            </w:r>
          </w:p>
        </w:tc>
        <w:tc>
          <w:tcPr>
            <w:tcW w:w="1447" w:type="pct"/>
          </w:tcPr>
          <w:p w14:paraId="514C8D8F" w14:textId="77777777" w:rsidR="003C6EF3" w:rsidRPr="0096680D" w:rsidRDefault="003C6EF3" w:rsidP="002A2932">
            <w:pPr>
              <w:jc w:val="center"/>
              <w:rPr>
                <w:noProof/>
                <w:szCs w:val="22"/>
              </w:rPr>
            </w:pPr>
            <w:r w:rsidRPr="0096680D">
              <w:rPr>
                <w:noProof/>
              </w:rPr>
              <w:t>80%</w:t>
            </w:r>
            <w:r w:rsidRPr="0096680D" w:rsidDel="006B253F">
              <w:rPr>
                <w:noProof/>
              </w:rPr>
              <w:t xml:space="preserve"> (</w:t>
            </w:r>
            <w:r w:rsidRPr="0096680D">
              <w:rPr>
                <w:noProof/>
              </w:rPr>
              <w:t>76%</w:t>
            </w:r>
            <w:r w:rsidRPr="0096680D" w:rsidDel="006B253F">
              <w:rPr>
                <w:noProof/>
              </w:rPr>
              <w:t xml:space="preserve">, </w:t>
            </w:r>
            <w:r w:rsidRPr="0096680D">
              <w:rPr>
                <w:noProof/>
              </w:rPr>
              <w:t>84%</w:t>
            </w:r>
            <w:r w:rsidRPr="0096680D" w:rsidDel="006B253F">
              <w:rPr>
                <w:noProof/>
              </w:rPr>
              <w:t>)</w:t>
            </w:r>
          </w:p>
        </w:tc>
        <w:tc>
          <w:tcPr>
            <w:tcW w:w="1465" w:type="pct"/>
          </w:tcPr>
          <w:p w14:paraId="00DF8AE8" w14:textId="77777777" w:rsidR="003C6EF3" w:rsidRPr="0096680D" w:rsidRDefault="003C6EF3" w:rsidP="002A2932">
            <w:pPr>
              <w:jc w:val="center"/>
              <w:rPr>
                <w:noProof/>
                <w:szCs w:val="22"/>
              </w:rPr>
            </w:pPr>
            <w:r w:rsidRPr="0096680D">
              <w:rPr>
                <w:noProof/>
              </w:rPr>
              <w:t>77%</w:t>
            </w:r>
            <w:r w:rsidRPr="0096680D" w:rsidDel="006B253F">
              <w:rPr>
                <w:noProof/>
              </w:rPr>
              <w:t xml:space="preserve"> (</w:t>
            </w:r>
            <w:r w:rsidRPr="0096680D">
              <w:rPr>
                <w:noProof/>
              </w:rPr>
              <w:t>72%</w:t>
            </w:r>
            <w:r w:rsidRPr="0096680D" w:rsidDel="006B253F">
              <w:rPr>
                <w:noProof/>
              </w:rPr>
              <w:t xml:space="preserve">, </w:t>
            </w:r>
            <w:r w:rsidRPr="0096680D">
              <w:rPr>
                <w:noProof/>
              </w:rPr>
              <w:t>81%</w:t>
            </w:r>
            <w:r w:rsidRPr="0096680D" w:rsidDel="006B253F">
              <w:rPr>
                <w:noProof/>
              </w:rPr>
              <w:t>)</w:t>
            </w:r>
          </w:p>
        </w:tc>
      </w:tr>
      <w:tr w:rsidR="0095404A" w:rsidRPr="0096680D" w14:paraId="4548EC3E" w14:textId="77777777" w:rsidTr="00087273">
        <w:trPr>
          <w:cantSplit/>
          <w:jc w:val="center"/>
        </w:trPr>
        <w:tc>
          <w:tcPr>
            <w:tcW w:w="5000" w:type="pct"/>
            <w:gridSpan w:val="3"/>
          </w:tcPr>
          <w:p w14:paraId="373DA4B8" w14:textId="77ECBAAA" w:rsidR="003C6EF3" w:rsidRPr="0096680D" w:rsidRDefault="008B4703" w:rsidP="00087273">
            <w:pPr>
              <w:keepNext/>
              <w:rPr>
                <w:noProof/>
              </w:rPr>
            </w:pPr>
            <w:r w:rsidRPr="0096680D">
              <w:rPr>
                <w:b/>
                <w:bCs/>
                <w:noProof/>
              </w:rPr>
              <w:t>Durata răspunsului (DR)</w:t>
            </w:r>
            <w:r w:rsidR="003C6EF3" w:rsidRPr="0096680D">
              <w:rPr>
                <w:b/>
                <w:bCs/>
                <w:noProof/>
                <w:szCs w:val="22"/>
                <w:vertAlign w:val="superscript"/>
              </w:rPr>
              <w:t>a,c</w:t>
            </w:r>
          </w:p>
        </w:tc>
      </w:tr>
      <w:tr w:rsidR="0095404A" w:rsidRPr="0096680D" w14:paraId="3E73A57E" w14:textId="77777777" w:rsidTr="00087273">
        <w:trPr>
          <w:cantSplit/>
          <w:jc w:val="center"/>
        </w:trPr>
        <w:tc>
          <w:tcPr>
            <w:tcW w:w="2088" w:type="pct"/>
          </w:tcPr>
          <w:p w14:paraId="3268889D" w14:textId="12D0E1F9" w:rsidR="003C6EF3" w:rsidRPr="0096680D" w:rsidRDefault="008B4703" w:rsidP="002A2932">
            <w:pPr>
              <w:ind w:left="284"/>
              <w:rPr>
                <w:noProof/>
                <w:szCs w:val="22"/>
              </w:rPr>
            </w:pPr>
            <w:r w:rsidRPr="0096680D">
              <w:rPr>
                <w:noProof/>
              </w:rPr>
              <w:t>Mediană, luni (IÎ 95%)</w:t>
            </w:r>
          </w:p>
        </w:tc>
        <w:tc>
          <w:tcPr>
            <w:tcW w:w="1447" w:type="pct"/>
          </w:tcPr>
          <w:p w14:paraId="6F4DBE88" w14:textId="3A34494D" w:rsidR="003C6EF3" w:rsidRPr="0096680D" w:rsidRDefault="003C6EF3" w:rsidP="002A2932">
            <w:pPr>
              <w:jc w:val="center"/>
              <w:rPr>
                <w:noProof/>
              </w:rPr>
            </w:pPr>
            <w:r w:rsidRPr="0096680D">
              <w:rPr>
                <w:noProof/>
                <w:szCs w:val="22"/>
              </w:rPr>
              <w:t>25,8 (20,3, 33,9)</w:t>
            </w:r>
          </w:p>
        </w:tc>
        <w:tc>
          <w:tcPr>
            <w:tcW w:w="1465" w:type="pct"/>
          </w:tcPr>
          <w:p w14:paraId="14935CE6" w14:textId="15FC0110" w:rsidR="003C6EF3" w:rsidRPr="0096680D" w:rsidRDefault="003C6EF3" w:rsidP="002A2932">
            <w:pPr>
              <w:jc w:val="center"/>
              <w:rPr>
                <w:noProof/>
              </w:rPr>
            </w:pPr>
            <w:r w:rsidRPr="0096680D">
              <w:rPr>
                <w:noProof/>
                <w:szCs w:val="22"/>
              </w:rPr>
              <w:t>18,1 (14,8, 20,1)</w:t>
            </w:r>
          </w:p>
        </w:tc>
      </w:tr>
      <w:tr w:rsidR="0095404A" w:rsidRPr="0096680D" w14:paraId="4DD9D78B" w14:textId="77777777" w:rsidTr="00087273">
        <w:trPr>
          <w:cantSplit/>
          <w:jc w:val="center"/>
        </w:trPr>
        <w:tc>
          <w:tcPr>
            <w:tcW w:w="5000" w:type="pct"/>
            <w:gridSpan w:val="3"/>
            <w:tcBorders>
              <w:top w:val="single" w:sz="4" w:space="0" w:color="auto"/>
              <w:left w:val="nil"/>
              <w:bottom w:val="nil"/>
              <w:right w:val="nil"/>
            </w:tcBorders>
          </w:tcPr>
          <w:p w14:paraId="4EF55EC0" w14:textId="77777777" w:rsidR="008B4703" w:rsidRPr="0096680D" w:rsidRDefault="008B4703" w:rsidP="002A2932">
            <w:pPr>
              <w:rPr>
                <w:noProof/>
                <w:sz w:val="18"/>
              </w:rPr>
            </w:pPr>
            <w:r w:rsidRPr="0096680D">
              <w:rPr>
                <w:noProof/>
                <w:sz w:val="18"/>
              </w:rPr>
              <w:t>BICR = analiză centrală independentă în regim orb; IÎ = interval de încredere; NE = nu se poate estima.</w:t>
            </w:r>
          </w:p>
          <w:p w14:paraId="6386830D" w14:textId="77777777" w:rsidR="008B4703" w:rsidRPr="0096680D" w:rsidRDefault="008B4703" w:rsidP="002A2932">
            <w:pPr>
              <w:rPr>
                <w:noProof/>
                <w:sz w:val="18"/>
              </w:rPr>
            </w:pPr>
            <w:r w:rsidRPr="0096680D">
              <w:rPr>
                <w:noProof/>
                <w:sz w:val="18"/>
              </w:rPr>
              <w:t>Rezultatele privind SFP se referă la data centralizării datelor 11 august 2023, cu o perioadă mediană de urmărire de 22,0 luni. Rezultatele privind SG, RRO și DR se referă la data centralizării datelor 13 mai 2024, cu o perioadă mediană de urmărire de 31,3 luni.</w:t>
            </w:r>
          </w:p>
          <w:p w14:paraId="69091B08" w14:textId="0A614C15" w:rsidR="003C6EF3" w:rsidRPr="0096680D" w:rsidRDefault="003C6EF3" w:rsidP="002A2932">
            <w:pPr>
              <w:tabs>
                <w:tab w:val="clear" w:pos="567"/>
              </w:tabs>
              <w:ind w:left="284" w:hanging="284"/>
              <w:rPr>
                <w:noProof/>
                <w:sz w:val="18"/>
                <w:szCs w:val="18"/>
              </w:rPr>
            </w:pPr>
            <w:r w:rsidRPr="0096680D">
              <w:rPr>
                <w:noProof/>
                <w:szCs w:val="22"/>
                <w:vertAlign w:val="superscript"/>
              </w:rPr>
              <w:t>a</w:t>
            </w:r>
            <w:r w:rsidRPr="0096680D">
              <w:rPr>
                <w:noProof/>
                <w:sz w:val="18"/>
                <w:szCs w:val="18"/>
              </w:rPr>
              <w:tab/>
            </w:r>
            <w:r w:rsidR="008B4703" w:rsidRPr="0096680D">
              <w:rPr>
                <w:noProof/>
                <w:sz w:val="18"/>
              </w:rPr>
              <w:t>BICR pe baza criteriilor RECIST v1.1.</w:t>
            </w:r>
          </w:p>
          <w:p w14:paraId="1D5EE497" w14:textId="09BD6237" w:rsidR="003C6EF3" w:rsidRPr="0096680D" w:rsidRDefault="003C6EF3" w:rsidP="002A2932">
            <w:pPr>
              <w:ind w:left="284" w:hanging="284"/>
              <w:rPr>
                <w:rFonts w:eastAsiaTheme="majorEastAsia"/>
                <w:noProof/>
                <w:sz w:val="18"/>
              </w:rPr>
            </w:pPr>
            <w:r w:rsidRPr="0096680D">
              <w:rPr>
                <w:noProof/>
                <w:szCs w:val="22"/>
                <w:vertAlign w:val="superscript"/>
              </w:rPr>
              <w:t>b</w:t>
            </w:r>
            <w:r w:rsidRPr="0096680D">
              <w:rPr>
                <w:noProof/>
                <w:sz w:val="18"/>
                <w:szCs w:val="18"/>
              </w:rPr>
              <w:tab/>
            </w:r>
            <w:r w:rsidR="008B4703" w:rsidRPr="0096680D">
              <w:rPr>
                <w:noProof/>
                <w:sz w:val="18"/>
              </w:rPr>
              <w:t>Valoarea p este comparată cu un nivel de semnificație bilaterală de 0,00001. Astfel, rezultatele privind SG nu sunt semnificative din punct de vedere statistic începând cu ultima analiză intermediară.</w:t>
            </w:r>
          </w:p>
          <w:p w14:paraId="5C7430CC" w14:textId="3A337BFD" w:rsidR="003C6EF3" w:rsidRPr="0096680D" w:rsidRDefault="003C6EF3" w:rsidP="002A2932">
            <w:pPr>
              <w:ind w:left="284" w:hanging="284"/>
              <w:rPr>
                <w:noProof/>
                <w:sz w:val="18"/>
                <w:szCs w:val="18"/>
              </w:rPr>
            </w:pPr>
            <w:r w:rsidRPr="0096680D">
              <w:rPr>
                <w:noProof/>
                <w:szCs w:val="22"/>
                <w:vertAlign w:val="superscript"/>
              </w:rPr>
              <w:t>c</w:t>
            </w:r>
            <w:r w:rsidRPr="0096680D">
              <w:rPr>
                <w:noProof/>
                <w:sz w:val="18"/>
                <w:szCs w:val="18"/>
              </w:rPr>
              <w:tab/>
            </w:r>
            <w:r w:rsidR="008B4703" w:rsidRPr="0096680D">
              <w:rPr>
                <w:noProof/>
                <w:sz w:val="18"/>
              </w:rPr>
              <w:t>Pe baza respondenților confirmați.</w:t>
            </w:r>
          </w:p>
        </w:tc>
      </w:tr>
    </w:tbl>
    <w:p w14:paraId="344810B4" w14:textId="6D5EF976" w:rsidR="00F306D6" w:rsidRPr="0096680D" w:rsidRDefault="00F306D6" w:rsidP="002A2932">
      <w:pPr>
        <w:rPr>
          <w:noProof/>
          <w:szCs w:val="22"/>
        </w:rPr>
      </w:pPr>
    </w:p>
    <w:p w14:paraId="70B56F8C" w14:textId="686A35A0" w:rsidR="008B4703" w:rsidRPr="0096680D" w:rsidRDefault="008B4703" w:rsidP="002A2932">
      <w:pPr>
        <w:keepNext/>
        <w:ind w:left="1134" w:hanging="1134"/>
        <w:rPr>
          <w:b/>
          <w:bCs/>
          <w:noProof/>
        </w:rPr>
      </w:pPr>
      <w:r w:rsidRPr="0096680D">
        <w:rPr>
          <w:b/>
          <w:bCs/>
          <w:noProof/>
          <w:szCs w:val="22"/>
        </w:rPr>
        <w:lastRenderedPageBreak/>
        <w:t>Figura 1:</w:t>
      </w:r>
      <w:r w:rsidRPr="0096680D">
        <w:rPr>
          <w:b/>
          <w:bCs/>
          <w:noProof/>
          <w:szCs w:val="22"/>
        </w:rPr>
        <w:tab/>
      </w:r>
      <w:r w:rsidRPr="0096680D">
        <w:rPr>
          <w:b/>
          <w:bCs/>
          <w:noProof/>
        </w:rPr>
        <w:t>Curba Kaplan-Meier a SFP la pacienți cu NSCLC netratați anterior, obținută în urma evaluării BICR</w:t>
      </w:r>
    </w:p>
    <w:p w14:paraId="4D98205A" w14:textId="5E54FA0F" w:rsidR="000A632F" w:rsidRPr="0096680D" w:rsidRDefault="000A632F" w:rsidP="002A2932">
      <w:pPr>
        <w:keepNext/>
        <w:rPr>
          <w:noProof/>
        </w:rPr>
      </w:pPr>
    </w:p>
    <w:p w14:paraId="4006A483" w14:textId="2F597BBB" w:rsidR="00F44697" w:rsidRPr="0096680D" w:rsidRDefault="00F44697" w:rsidP="002A2932">
      <w:pPr>
        <w:rPr>
          <w:noProof/>
        </w:rPr>
      </w:pPr>
      <w:r w:rsidRPr="0096680D">
        <w:rPr>
          <w:noProof/>
        </w:rPr>
        <w:drawing>
          <wp:inline distT="0" distB="0" distL="0" distR="0" wp14:anchorId="16EC82A4" wp14:editId="13626CD2">
            <wp:extent cx="5760085" cy="4246245"/>
            <wp:effectExtent l="0" t="0" r="0" b="1905"/>
            <wp:docPr id="198684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40106" name=""/>
                    <pic:cNvPicPr/>
                  </pic:nvPicPr>
                  <pic:blipFill>
                    <a:blip r:embed="rId14"/>
                    <a:stretch>
                      <a:fillRect/>
                    </a:stretch>
                  </pic:blipFill>
                  <pic:spPr>
                    <a:xfrm>
                      <a:off x="0" y="0"/>
                      <a:ext cx="5760085" cy="4246245"/>
                    </a:xfrm>
                    <a:prstGeom prst="rect">
                      <a:avLst/>
                    </a:prstGeom>
                  </pic:spPr>
                </pic:pic>
              </a:graphicData>
            </a:graphic>
          </wp:inline>
        </w:drawing>
      </w:r>
    </w:p>
    <w:p w14:paraId="354EAE67" w14:textId="77777777" w:rsidR="000A632F" w:rsidRPr="0096680D" w:rsidRDefault="000A632F" w:rsidP="002A2932">
      <w:pPr>
        <w:rPr>
          <w:noProof/>
        </w:rPr>
      </w:pPr>
    </w:p>
    <w:p w14:paraId="509EEB41" w14:textId="2D1BAFC4" w:rsidR="00931E8E" w:rsidRPr="0096680D" w:rsidRDefault="00931E8E" w:rsidP="002A2932">
      <w:pPr>
        <w:keepNext/>
        <w:ind w:left="1134" w:hanging="1134"/>
        <w:rPr>
          <w:b/>
          <w:bCs/>
          <w:noProof/>
        </w:rPr>
      </w:pPr>
      <w:r w:rsidRPr="0096680D">
        <w:rPr>
          <w:b/>
          <w:bCs/>
          <w:noProof/>
        </w:rPr>
        <w:lastRenderedPageBreak/>
        <w:t>Figura 2:</w:t>
      </w:r>
      <w:r w:rsidRPr="0096680D">
        <w:rPr>
          <w:b/>
          <w:bCs/>
          <w:noProof/>
        </w:rPr>
        <w:tab/>
        <w:t>Curba Kaplan-Meier a SG la pacienți cu NSCLC netratați anterior</w:t>
      </w:r>
    </w:p>
    <w:p w14:paraId="0944C766" w14:textId="77777777" w:rsidR="00F44697" w:rsidRPr="0096680D" w:rsidRDefault="00F44697" w:rsidP="002A2932">
      <w:pPr>
        <w:keepNext/>
        <w:rPr>
          <w:noProof/>
        </w:rPr>
      </w:pPr>
    </w:p>
    <w:p w14:paraId="5B422293" w14:textId="686A0638" w:rsidR="00F44697" w:rsidRPr="0096680D" w:rsidRDefault="00F44697" w:rsidP="002A2932">
      <w:pPr>
        <w:rPr>
          <w:noProof/>
        </w:rPr>
      </w:pPr>
      <w:r w:rsidRPr="0096680D">
        <w:rPr>
          <w:noProof/>
        </w:rPr>
        <w:drawing>
          <wp:inline distT="0" distB="0" distL="0" distR="0" wp14:anchorId="467D80B7" wp14:editId="40C70D53">
            <wp:extent cx="5760085" cy="4238625"/>
            <wp:effectExtent l="0" t="0" r="0" b="9525"/>
            <wp:docPr id="164075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50393" name=""/>
                    <pic:cNvPicPr/>
                  </pic:nvPicPr>
                  <pic:blipFill>
                    <a:blip r:embed="rId15"/>
                    <a:stretch>
                      <a:fillRect/>
                    </a:stretch>
                  </pic:blipFill>
                  <pic:spPr>
                    <a:xfrm>
                      <a:off x="0" y="0"/>
                      <a:ext cx="5760085" cy="4238625"/>
                    </a:xfrm>
                    <a:prstGeom prst="rect">
                      <a:avLst/>
                    </a:prstGeom>
                  </pic:spPr>
                </pic:pic>
              </a:graphicData>
            </a:graphic>
          </wp:inline>
        </w:drawing>
      </w:r>
    </w:p>
    <w:p w14:paraId="7694BE74" w14:textId="77777777" w:rsidR="00F44697" w:rsidRPr="0096680D" w:rsidRDefault="00F44697" w:rsidP="002A2932">
      <w:pPr>
        <w:rPr>
          <w:noProof/>
        </w:rPr>
      </w:pPr>
    </w:p>
    <w:p w14:paraId="54CFCD1F" w14:textId="11670F92" w:rsidR="00931E8E" w:rsidRPr="0096680D" w:rsidRDefault="00931E8E" w:rsidP="002A2932">
      <w:pPr>
        <w:rPr>
          <w:noProof/>
        </w:rPr>
      </w:pPr>
      <w:r w:rsidRPr="0096680D">
        <w:rPr>
          <w:noProof/>
        </w:rPr>
        <w:t xml:space="preserve">În studiul MARIPOSA, RRO intracranian și DR pe baza evaluării BICR au fost </w:t>
      </w:r>
      <w:r w:rsidR="00192A3F" w:rsidRPr="0096680D">
        <w:rPr>
          <w:noProof/>
        </w:rPr>
        <w:t xml:space="preserve">criterii </w:t>
      </w:r>
      <w:r w:rsidRPr="0096680D">
        <w:rPr>
          <w:noProof/>
        </w:rPr>
        <w:t xml:space="preserve">finale </w:t>
      </w:r>
      <w:r w:rsidR="00192A3F" w:rsidRPr="0096680D">
        <w:rPr>
          <w:noProof/>
        </w:rPr>
        <w:t xml:space="preserve">de evaluare </w:t>
      </w:r>
      <w:r w:rsidRPr="0096680D">
        <w:rPr>
          <w:noProof/>
        </w:rPr>
        <w:t xml:space="preserve">pre-specificate. În subsetul de pacienți cu leziuni intracraniene la momentul inițial, asocierea Rybrevant și lazertinib a demonstrat un RRO intracranian similar cu cel al elementului de control. Conform protocolului, toți pacienții din studiul MARIPOSA au fost supuși unei serii de examinări </w:t>
      </w:r>
      <w:r w:rsidR="00BB5E27" w:rsidRPr="0096680D">
        <w:rPr>
          <w:noProof/>
        </w:rPr>
        <w:t>I</w:t>
      </w:r>
      <w:r w:rsidRPr="0096680D">
        <w:rPr>
          <w:noProof/>
        </w:rPr>
        <w:t>RM pentru a evalua răspunsul intracranian și durata. Rezultatele sunt prezentate pe scurt în Tabelul 11.</w:t>
      </w:r>
    </w:p>
    <w:p w14:paraId="3F32DFD3" w14:textId="0CE05B3D" w:rsidR="00931E8E" w:rsidRPr="0096680D" w:rsidRDefault="00931E8E" w:rsidP="002A2932">
      <w:pPr>
        <w:rPr>
          <w:noProof/>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95404A" w:rsidRPr="0096680D" w14:paraId="000CB745" w14:textId="77777777" w:rsidTr="00087273">
        <w:trPr>
          <w:cantSplit/>
          <w:jc w:val="center"/>
        </w:trPr>
        <w:tc>
          <w:tcPr>
            <w:tcW w:w="5000" w:type="pct"/>
            <w:gridSpan w:val="3"/>
            <w:tcBorders>
              <w:top w:val="nil"/>
              <w:left w:val="nil"/>
              <w:right w:val="nil"/>
            </w:tcBorders>
            <w:vAlign w:val="center"/>
          </w:tcPr>
          <w:p w14:paraId="5EFA5589" w14:textId="1999E0EE" w:rsidR="00931E8E" w:rsidRPr="0096680D" w:rsidRDefault="00931E8E" w:rsidP="002A2932">
            <w:pPr>
              <w:keepNext/>
              <w:ind w:left="1134" w:hanging="1134"/>
              <w:rPr>
                <w:b/>
                <w:bCs/>
                <w:noProof/>
                <w:szCs w:val="22"/>
              </w:rPr>
            </w:pPr>
            <w:r w:rsidRPr="0096680D">
              <w:rPr>
                <w:b/>
                <w:bCs/>
                <w:noProof/>
                <w:szCs w:val="22"/>
              </w:rPr>
              <w:t>Tabelul 11:</w:t>
            </w:r>
            <w:r w:rsidRPr="0096680D">
              <w:rPr>
                <w:b/>
                <w:bCs/>
                <w:noProof/>
                <w:szCs w:val="22"/>
              </w:rPr>
              <w:tab/>
              <w:t>RRO intracranian și DR pe baza evaluării BICR la subiecții cu leziuni intracraniene la momentul inițial - MARIPOSA</w:t>
            </w:r>
          </w:p>
        </w:tc>
      </w:tr>
      <w:tr w:rsidR="0095404A" w:rsidRPr="0096680D" w14:paraId="0D64354F" w14:textId="77777777" w:rsidTr="00087273">
        <w:trPr>
          <w:cantSplit/>
          <w:jc w:val="center"/>
        </w:trPr>
        <w:tc>
          <w:tcPr>
            <w:tcW w:w="2009" w:type="pct"/>
            <w:vAlign w:val="bottom"/>
          </w:tcPr>
          <w:p w14:paraId="3B4571D5" w14:textId="77777777" w:rsidR="00931E8E" w:rsidRPr="0096680D" w:rsidRDefault="00931E8E" w:rsidP="002A2932">
            <w:pPr>
              <w:keepNext/>
              <w:rPr>
                <w:b/>
                <w:bCs/>
                <w:noProof/>
                <w:szCs w:val="22"/>
              </w:rPr>
            </w:pPr>
          </w:p>
        </w:tc>
        <w:tc>
          <w:tcPr>
            <w:tcW w:w="1513" w:type="pct"/>
            <w:vAlign w:val="bottom"/>
          </w:tcPr>
          <w:p w14:paraId="722CD0F1" w14:textId="77777777" w:rsidR="00931E8E" w:rsidRPr="0096680D" w:rsidRDefault="00931E8E" w:rsidP="002A2932">
            <w:pPr>
              <w:keepNext/>
              <w:jc w:val="center"/>
              <w:rPr>
                <w:b/>
                <w:bCs/>
                <w:noProof/>
                <w:szCs w:val="22"/>
              </w:rPr>
            </w:pPr>
            <w:r w:rsidRPr="0096680D">
              <w:rPr>
                <w:b/>
                <w:bCs/>
                <w:noProof/>
                <w:szCs w:val="22"/>
              </w:rPr>
              <w:t>Rybrevant + lazertinib</w:t>
            </w:r>
          </w:p>
          <w:p w14:paraId="3C58A237" w14:textId="77777777" w:rsidR="00931E8E" w:rsidRPr="0096680D" w:rsidRDefault="00931E8E" w:rsidP="002A2932">
            <w:pPr>
              <w:keepNext/>
              <w:jc w:val="center"/>
              <w:rPr>
                <w:b/>
                <w:bCs/>
                <w:noProof/>
                <w:szCs w:val="22"/>
              </w:rPr>
            </w:pPr>
            <w:r w:rsidRPr="0096680D">
              <w:rPr>
                <w:b/>
                <w:bCs/>
                <w:noProof/>
                <w:szCs w:val="22"/>
              </w:rPr>
              <w:t>(N=180)</w:t>
            </w:r>
          </w:p>
        </w:tc>
        <w:tc>
          <w:tcPr>
            <w:tcW w:w="1478" w:type="pct"/>
            <w:vAlign w:val="bottom"/>
          </w:tcPr>
          <w:p w14:paraId="2F53EAC7" w14:textId="77777777" w:rsidR="00931E8E" w:rsidRPr="0096680D" w:rsidRDefault="00931E8E" w:rsidP="002A2932">
            <w:pPr>
              <w:keepNext/>
              <w:jc w:val="center"/>
              <w:rPr>
                <w:b/>
                <w:bCs/>
                <w:noProof/>
                <w:szCs w:val="22"/>
              </w:rPr>
            </w:pPr>
            <w:r w:rsidRPr="0096680D">
              <w:rPr>
                <w:b/>
                <w:bCs/>
                <w:noProof/>
                <w:szCs w:val="22"/>
              </w:rPr>
              <w:t>Osimertinib</w:t>
            </w:r>
          </w:p>
          <w:p w14:paraId="4162A31E" w14:textId="77777777" w:rsidR="00931E8E" w:rsidRPr="0096680D" w:rsidRDefault="00931E8E" w:rsidP="002A2932">
            <w:pPr>
              <w:keepNext/>
              <w:jc w:val="center"/>
              <w:rPr>
                <w:b/>
                <w:bCs/>
                <w:noProof/>
                <w:szCs w:val="22"/>
              </w:rPr>
            </w:pPr>
            <w:r w:rsidRPr="0096680D">
              <w:rPr>
                <w:b/>
                <w:bCs/>
                <w:noProof/>
                <w:szCs w:val="22"/>
              </w:rPr>
              <w:t>(N=186)</w:t>
            </w:r>
          </w:p>
        </w:tc>
      </w:tr>
      <w:tr w:rsidR="0095404A" w:rsidRPr="0096680D" w14:paraId="75E23F1F" w14:textId="77777777" w:rsidTr="00087273">
        <w:trPr>
          <w:cantSplit/>
          <w:jc w:val="center"/>
        </w:trPr>
        <w:tc>
          <w:tcPr>
            <w:tcW w:w="5000" w:type="pct"/>
            <w:gridSpan w:val="3"/>
            <w:shd w:val="clear" w:color="auto" w:fill="auto"/>
          </w:tcPr>
          <w:p w14:paraId="49CD91A4" w14:textId="5F70CACB" w:rsidR="00931E8E" w:rsidRPr="0096680D" w:rsidRDefault="00D3561F" w:rsidP="002A2932">
            <w:pPr>
              <w:keepNext/>
              <w:rPr>
                <w:b/>
                <w:bCs/>
                <w:noProof/>
              </w:rPr>
            </w:pPr>
            <w:r w:rsidRPr="0096680D">
              <w:rPr>
                <w:b/>
                <w:bCs/>
                <w:noProof/>
                <w:szCs w:val="22"/>
              </w:rPr>
              <w:t>Evaluarea răspunsului tumoral intracranian</w:t>
            </w:r>
          </w:p>
        </w:tc>
      </w:tr>
      <w:tr w:rsidR="0095404A" w:rsidRPr="0096680D" w14:paraId="30C4AFD2" w14:textId="77777777" w:rsidTr="00087273">
        <w:trPr>
          <w:cantSplit/>
          <w:jc w:val="center"/>
        </w:trPr>
        <w:tc>
          <w:tcPr>
            <w:tcW w:w="2009" w:type="pct"/>
            <w:shd w:val="clear" w:color="auto" w:fill="auto"/>
            <w:vAlign w:val="center"/>
          </w:tcPr>
          <w:p w14:paraId="113373B3" w14:textId="15F1D1F1" w:rsidR="00931E8E" w:rsidRPr="0096680D" w:rsidRDefault="00931E8E" w:rsidP="002A2932">
            <w:pPr>
              <w:ind w:left="284"/>
              <w:rPr>
                <w:noProof/>
                <w:szCs w:val="22"/>
              </w:rPr>
            </w:pPr>
            <w:r w:rsidRPr="0096680D">
              <w:rPr>
                <w:noProof/>
                <w:szCs w:val="22"/>
              </w:rPr>
              <w:t>RRO intracranian (RC+RP), %</w:t>
            </w:r>
          </w:p>
          <w:p w14:paraId="6CD888D9" w14:textId="04216BDB" w:rsidR="00931E8E" w:rsidRPr="0096680D" w:rsidRDefault="00931E8E" w:rsidP="002A2932">
            <w:pPr>
              <w:ind w:left="284"/>
              <w:rPr>
                <w:noProof/>
                <w:szCs w:val="22"/>
              </w:rPr>
            </w:pPr>
            <w:r w:rsidRPr="0096680D">
              <w:rPr>
                <w:noProof/>
                <w:szCs w:val="22"/>
              </w:rPr>
              <w:t>(IÎ 95%)</w:t>
            </w:r>
          </w:p>
        </w:tc>
        <w:tc>
          <w:tcPr>
            <w:tcW w:w="1513" w:type="pct"/>
            <w:shd w:val="clear" w:color="auto" w:fill="auto"/>
          </w:tcPr>
          <w:p w14:paraId="4A06DFD9" w14:textId="77777777" w:rsidR="00931E8E" w:rsidRPr="0096680D" w:rsidRDefault="00931E8E" w:rsidP="002A2932">
            <w:pPr>
              <w:keepNext/>
              <w:jc w:val="center"/>
              <w:rPr>
                <w:noProof/>
                <w:szCs w:val="22"/>
              </w:rPr>
            </w:pPr>
            <w:r w:rsidRPr="0096680D">
              <w:rPr>
                <w:noProof/>
                <w:szCs w:val="22"/>
              </w:rPr>
              <w:t>77%</w:t>
            </w:r>
          </w:p>
          <w:p w14:paraId="04C65AC8" w14:textId="77777777" w:rsidR="00931E8E" w:rsidRPr="0096680D" w:rsidRDefault="00931E8E" w:rsidP="002A2932">
            <w:pPr>
              <w:jc w:val="center"/>
              <w:rPr>
                <w:noProof/>
              </w:rPr>
            </w:pPr>
            <w:r w:rsidRPr="0096680D">
              <w:rPr>
                <w:noProof/>
              </w:rPr>
              <w:t>(70%, 83%)</w:t>
            </w:r>
          </w:p>
        </w:tc>
        <w:tc>
          <w:tcPr>
            <w:tcW w:w="1478" w:type="pct"/>
            <w:shd w:val="clear" w:color="auto" w:fill="auto"/>
          </w:tcPr>
          <w:p w14:paraId="4895610E" w14:textId="77777777" w:rsidR="00931E8E" w:rsidRPr="0096680D" w:rsidRDefault="00931E8E" w:rsidP="002A2932">
            <w:pPr>
              <w:keepNext/>
              <w:jc w:val="center"/>
              <w:rPr>
                <w:noProof/>
                <w:szCs w:val="22"/>
              </w:rPr>
            </w:pPr>
            <w:r w:rsidRPr="0096680D">
              <w:rPr>
                <w:noProof/>
                <w:szCs w:val="22"/>
              </w:rPr>
              <w:t>77%</w:t>
            </w:r>
          </w:p>
          <w:p w14:paraId="25B92AFB" w14:textId="77777777" w:rsidR="00931E8E" w:rsidRPr="0096680D" w:rsidRDefault="00931E8E" w:rsidP="002A2932">
            <w:pPr>
              <w:jc w:val="center"/>
              <w:rPr>
                <w:noProof/>
              </w:rPr>
            </w:pPr>
            <w:r w:rsidRPr="0096680D">
              <w:rPr>
                <w:noProof/>
              </w:rPr>
              <w:t>(70%, 82%)</w:t>
            </w:r>
          </w:p>
        </w:tc>
      </w:tr>
      <w:tr w:rsidR="0095404A" w:rsidRPr="0096680D" w14:paraId="5EE8EBD5" w14:textId="77777777" w:rsidTr="00087273">
        <w:trPr>
          <w:cantSplit/>
          <w:jc w:val="center"/>
        </w:trPr>
        <w:tc>
          <w:tcPr>
            <w:tcW w:w="2009" w:type="pct"/>
            <w:shd w:val="clear" w:color="auto" w:fill="auto"/>
            <w:vAlign w:val="center"/>
          </w:tcPr>
          <w:p w14:paraId="2148DA2D" w14:textId="0B8629FC" w:rsidR="00931E8E" w:rsidRPr="0096680D" w:rsidRDefault="00931E8E" w:rsidP="002A2932">
            <w:pPr>
              <w:ind w:left="284"/>
              <w:rPr>
                <w:noProof/>
                <w:szCs w:val="22"/>
              </w:rPr>
            </w:pPr>
            <w:r w:rsidRPr="0096680D">
              <w:rPr>
                <w:noProof/>
                <w:szCs w:val="22"/>
              </w:rPr>
              <w:t xml:space="preserve">Răspuns complet </w:t>
            </w:r>
          </w:p>
        </w:tc>
        <w:tc>
          <w:tcPr>
            <w:tcW w:w="1513" w:type="pct"/>
            <w:shd w:val="clear" w:color="auto" w:fill="auto"/>
            <w:vAlign w:val="center"/>
          </w:tcPr>
          <w:p w14:paraId="02E6A5DA" w14:textId="77777777" w:rsidR="00931E8E" w:rsidRPr="0096680D" w:rsidRDefault="00931E8E" w:rsidP="002A2932">
            <w:pPr>
              <w:keepNext/>
              <w:jc w:val="center"/>
              <w:rPr>
                <w:noProof/>
                <w:szCs w:val="22"/>
              </w:rPr>
            </w:pPr>
            <w:r w:rsidRPr="0096680D">
              <w:rPr>
                <w:noProof/>
                <w:szCs w:val="22"/>
              </w:rPr>
              <w:t>63%</w:t>
            </w:r>
          </w:p>
        </w:tc>
        <w:tc>
          <w:tcPr>
            <w:tcW w:w="1478" w:type="pct"/>
            <w:shd w:val="clear" w:color="auto" w:fill="auto"/>
            <w:vAlign w:val="center"/>
          </w:tcPr>
          <w:p w14:paraId="657543D5" w14:textId="77777777" w:rsidR="00931E8E" w:rsidRPr="0096680D" w:rsidRDefault="00931E8E" w:rsidP="002A2932">
            <w:pPr>
              <w:keepNext/>
              <w:jc w:val="center"/>
              <w:rPr>
                <w:noProof/>
                <w:szCs w:val="22"/>
              </w:rPr>
            </w:pPr>
            <w:r w:rsidRPr="0096680D">
              <w:rPr>
                <w:noProof/>
                <w:szCs w:val="22"/>
              </w:rPr>
              <w:t>59%</w:t>
            </w:r>
          </w:p>
        </w:tc>
      </w:tr>
      <w:tr w:rsidR="0095404A" w:rsidRPr="0096680D" w14:paraId="748CE667" w14:textId="77777777" w:rsidTr="00087273">
        <w:trPr>
          <w:cantSplit/>
          <w:jc w:val="center"/>
        </w:trPr>
        <w:tc>
          <w:tcPr>
            <w:tcW w:w="5000" w:type="pct"/>
            <w:gridSpan w:val="3"/>
            <w:vAlign w:val="center"/>
          </w:tcPr>
          <w:p w14:paraId="58A0D333" w14:textId="42ABEA26" w:rsidR="00931E8E" w:rsidRPr="0096680D" w:rsidRDefault="00931E8E" w:rsidP="00087273">
            <w:pPr>
              <w:keepNext/>
              <w:rPr>
                <w:b/>
                <w:bCs/>
                <w:noProof/>
                <w:szCs w:val="22"/>
              </w:rPr>
            </w:pPr>
            <w:r w:rsidRPr="0096680D">
              <w:rPr>
                <w:b/>
                <w:bCs/>
                <w:noProof/>
                <w:szCs w:val="22"/>
              </w:rPr>
              <w:t>DR intracranian</w:t>
            </w:r>
          </w:p>
        </w:tc>
      </w:tr>
      <w:tr w:rsidR="0095404A" w:rsidRPr="0096680D" w14:paraId="44492E9D" w14:textId="77777777" w:rsidTr="00087273">
        <w:trPr>
          <w:cantSplit/>
          <w:jc w:val="center"/>
        </w:trPr>
        <w:tc>
          <w:tcPr>
            <w:tcW w:w="2009" w:type="pct"/>
            <w:vAlign w:val="center"/>
          </w:tcPr>
          <w:p w14:paraId="3AD49E41" w14:textId="0F7F6CA7" w:rsidR="00931E8E" w:rsidRPr="0096680D" w:rsidRDefault="00931E8E" w:rsidP="002A2932">
            <w:pPr>
              <w:ind w:left="284"/>
              <w:rPr>
                <w:noProof/>
                <w:szCs w:val="22"/>
              </w:rPr>
            </w:pPr>
            <w:r w:rsidRPr="0096680D">
              <w:rPr>
                <w:noProof/>
                <w:szCs w:val="22"/>
              </w:rPr>
              <w:t>Număr de respondenți</w:t>
            </w:r>
          </w:p>
        </w:tc>
        <w:tc>
          <w:tcPr>
            <w:tcW w:w="1513" w:type="pct"/>
            <w:vAlign w:val="center"/>
          </w:tcPr>
          <w:p w14:paraId="09C7EA46" w14:textId="77777777" w:rsidR="00931E8E" w:rsidRPr="0096680D" w:rsidRDefault="00931E8E" w:rsidP="002A2932">
            <w:pPr>
              <w:jc w:val="center"/>
              <w:rPr>
                <w:noProof/>
                <w:szCs w:val="22"/>
              </w:rPr>
            </w:pPr>
            <w:r w:rsidRPr="0096680D">
              <w:rPr>
                <w:noProof/>
                <w:szCs w:val="22"/>
              </w:rPr>
              <w:t>139</w:t>
            </w:r>
          </w:p>
        </w:tc>
        <w:tc>
          <w:tcPr>
            <w:tcW w:w="1478" w:type="pct"/>
            <w:vAlign w:val="center"/>
          </w:tcPr>
          <w:p w14:paraId="55733DEB" w14:textId="77777777" w:rsidR="00931E8E" w:rsidRPr="0096680D" w:rsidRDefault="00931E8E" w:rsidP="002A2932">
            <w:pPr>
              <w:jc w:val="center"/>
              <w:rPr>
                <w:noProof/>
                <w:szCs w:val="22"/>
              </w:rPr>
            </w:pPr>
            <w:r w:rsidRPr="0096680D">
              <w:rPr>
                <w:noProof/>
                <w:szCs w:val="22"/>
              </w:rPr>
              <w:t>144</w:t>
            </w:r>
          </w:p>
        </w:tc>
      </w:tr>
      <w:tr w:rsidR="0095404A" w:rsidRPr="0096680D" w14:paraId="05A13543" w14:textId="77777777" w:rsidTr="00087273">
        <w:trPr>
          <w:cantSplit/>
          <w:jc w:val="center"/>
        </w:trPr>
        <w:tc>
          <w:tcPr>
            <w:tcW w:w="2009" w:type="pct"/>
          </w:tcPr>
          <w:p w14:paraId="4F639AF5" w14:textId="5CE99A21" w:rsidR="00931E8E" w:rsidRPr="0096680D" w:rsidRDefault="00931E8E" w:rsidP="002A2932">
            <w:pPr>
              <w:ind w:left="284"/>
              <w:rPr>
                <w:noProof/>
                <w:szCs w:val="22"/>
              </w:rPr>
            </w:pPr>
            <w:r w:rsidRPr="0096680D">
              <w:rPr>
                <w:noProof/>
                <w:szCs w:val="22"/>
              </w:rPr>
              <w:t>Mediană, luni (IÎ 95%)</w:t>
            </w:r>
          </w:p>
        </w:tc>
        <w:tc>
          <w:tcPr>
            <w:tcW w:w="1513" w:type="pct"/>
            <w:vAlign w:val="center"/>
          </w:tcPr>
          <w:p w14:paraId="3B3C87F0" w14:textId="0950DC14" w:rsidR="00931E8E" w:rsidRPr="0096680D" w:rsidRDefault="00931E8E" w:rsidP="002A2932">
            <w:pPr>
              <w:jc w:val="center"/>
              <w:rPr>
                <w:noProof/>
                <w:szCs w:val="22"/>
              </w:rPr>
            </w:pPr>
            <w:r w:rsidRPr="0096680D">
              <w:rPr>
                <w:noProof/>
                <w:szCs w:val="22"/>
              </w:rPr>
              <w:t>NE (21,4, NE)</w:t>
            </w:r>
          </w:p>
        </w:tc>
        <w:tc>
          <w:tcPr>
            <w:tcW w:w="1478" w:type="pct"/>
            <w:vAlign w:val="center"/>
          </w:tcPr>
          <w:p w14:paraId="1C37E159" w14:textId="3BE2F9C4" w:rsidR="00931E8E" w:rsidRPr="0096680D" w:rsidRDefault="00931E8E" w:rsidP="002A2932">
            <w:pPr>
              <w:jc w:val="center"/>
              <w:rPr>
                <w:noProof/>
                <w:szCs w:val="22"/>
              </w:rPr>
            </w:pPr>
            <w:r w:rsidRPr="0096680D">
              <w:rPr>
                <w:noProof/>
                <w:szCs w:val="22"/>
              </w:rPr>
              <w:t>24.4 (22,1, 31,2)</w:t>
            </w:r>
          </w:p>
        </w:tc>
      </w:tr>
      <w:tr w:rsidR="0095404A" w:rsidRPr="0096680D" w14:paraId="76665A6D" w14:textId="77777777" w:rsidTr="00087273">
        <w:trPr>
          <w:cantSplit/>
          <w:jc w:val="center"/>
        </w:trPr>
        <w:tc>
          <w:tcPr>
            <w:tcW w:w="5000" w:type="pct"/>
            <w:gridSpan w:val="3"/>
            <w:tcBorders>
              <w:left w:val="nil"/>
              <w:bottom w:val="nil"/>
              <w:right w:val="nil"/>
            </w:tcBorders>
            <w:vAlign w:val="center"/>
          </w:tcPr>
          <w:p w14:paraId="773BBA5A" w14:textId="77777777" w:rsidR="00EF27CF" w:rsidRPr="0096680D" w:rsidRDefault="00EF27CF" w:rsidP="002A2932">
            <w:pPr>
              <w:rPr>
                <w:noProof/>
                <w:sz w:val="18"/>
                <w:szCs w:val="22"/>
              </w:rPr>
            </w:pPr>
            <w:r w:rsidRPr="0096680D">
              <w:rPr>
                <w:noProof/>
                <w:sz w:val="18"/>
                <w:szCs w:val="22"/>
              </w:rPr>
              <w:t>IÎ = interval de încredere</w:t>
            </w:r>
          </w:p>
          <w:p w14:paraId="35265CCD" w14:textId="5C7E6028" w:rsidR="00EF27CF" w:rsidRPr="0096680D" w:rsidRDefault="00EF27CF" w:rsidP="002A2932">
            <w:pPr>
              <w:rPr>
                <w:noProof/>
                <w:sz w:val="18"/>
                <w:szCs w:val="22"/>
              </w:rPr>
            </w:pPr>
            <w:r w:rsidRPr="0096680D">
              <w:rPr>
                <w:noProof/>
                <w:sz w:val="18"/>
                <w:szCs w:val="22"/>
              </w:rPr>
              <w:t>NE = nu se poate estima</w:t>
            </w:r>
          </w:p>
          <w:p w14:paraId="26717C9D" w14:textId="65D2147F" w:rsidR="00931E8E" w:rsidRPr="0096680D" w:rsidRDefault="00EF27CF" w:rsidP="002A2932">
            <w:pPr>
              <w:rPr>
                <w:noProof/>
                <w:sz w:val="18"/>
                <w:szCs w:val="22"/>
              </w:rPr>
            </w:pPr>
            <w:r w:rsidRPr="0096680D">
              <w:rPr>
                <w:noProof/>
                <w:sz w:val="18"/>
                <w:szCs w:val="22"/>
              </w:rPr>
              <w:t>Rezultatele privind RRO intracranian și DR se referă la data centralizării datelor 13 mai 2024, cu o perioadă mediană de urmărire de 31,3 luni.</w:t>
            </w:r>
          </w:p>
        </w:tc>
      </w:tr>
    </w:tbl>
    <w:p w14:paraId="425C8502" w14:textId="77777777" w:rsidR="00F306D6" w:rsidRPr="0096680D" w:rsidRDefault="00F306D6" w:rsidP="002A2932">
      <w:pPr>
        <w:rPr>
          <w:noProof/>
        </w:rPr>
      </w:pPr>
    </w:p>
    <w:p w14:paraId="41D61DF4" w14:textId="48D9AD8A" w:rsidR="00DA45FF" w:rsidRPr="0096680D" w:rsidRDefault="00DA45FF" w:rsidP="002A2932">
      <w:pPr>
        <w:keepNext/>
        <w:autoSpaceDE w:val="0"/>
        <w:autoSpaceDN w:val="0"/>
        <w:adjustRightInd w:val="0"/>
        <w:rPr>
          <w:i/>
          <w:iCs/>
          <w:noProof/>
          <w:szCs w:val="22"/>
          <w:u w:val="single"/>
        </w:rPr>
      </w:pPr>
      <w:r w:rsidRPr="0096680D">
        <w:rPr>
          <w:i/>
          <w:iCs/>
          <w:noProof/>
          <w:szCs w:val="22"/>
          <w:u w:val="single"/>
        </w:rPr>
        <w:t>Cancer pulmonar fără celule mici (NSCLC) tratat anterior</w:t>
      </w:r>
      <w:r w:rsidR="003646B9" w:rsidRPr="0096680D">
        <w:rPr>
          <w:i/>
          <w:iCs/>
          <w:noProof/>
          <w:szCs w:val="22"/>
          <w:u w:val="single"/>
        </w:rPr>
        <w:t>,</w:t>
      </w:r>
      <w:r w:rsidRPr="0096680D">
        <w:rPr>
          <w:i/>
          <w:iCs/>
          <w:noProof/>
          <w:szCs w:val="22"/>
          <w:u w:val="single"/>
        </w:rPr>
        <w:t xml:space="preserve"> cu deleții în Exonul 19 </w:t>
      </w:r>
      <w:r w:rsidR="00E9457C" w:rsidRPr="0096680D">
        <w:rPr>
          <w:i/>
          <w:iCs/>
          <w:noProof/>
          <w:szCs w:val="22"/>
          <w:u w:val="single"/>
        </w:rPr>
        <w:t xml:space="preserve">al </w:t>
      </w:r>
      <w:r w:rsidR="005077A4" w:rsidRPr="0096680D">
        <w:rPr>
          <w:i/>
          <w:iCs/>
          <w:noProof/>
          <w:szCs w:val="22"/>
          <w:u w:val="single"/>
        </w:rPr>
        <w:t>EGFR</w:t>
      </w:r>
      <w:r w:rsidR="00E9457C" w:rsidRPr="0096680D">
        <w:rPr>
          <w:i/>
          <w:iCs/>
          <w:noProof/>
          <w:szCs w:val="22"/>
          <w:u w:val="single"/>
        </w:rPr>
        <w:t xml:space="preserve"> </w:t>
      </w:r>
      <w:r w:rsidRPr="0096680D">
        <w:rPr>
          <w:i/>
          <w:iCs/>
          <w:noProof/>
          <w:szCs w:val="22"/>
          <w:u w:val="single"/>
        </w:rPr>
        <w:t xml:space="preserve">sau </w:t>
      </w:r>
      <w:r w:rsidR="003646B9" w:rsidRPr="0096680D">
        <w:rPr>
          <w:i/>
          <w:iCs/>
          <w:noProof/>
          <w:szCs w:val="22"/>
          <w:u w:val="single"/>
        </w:rPr>
        <w:t xml:space="preserve">cu </w:t>
      </w:r>
      <w:r w:rsidRPr="0096680D">
        <w:rPr>
          <w:i/>
          <w:iCs/>
          <w:noProof/>
          <w:szCs w:val="22"/>
          <w:u w:val="single"/>
        </w:rPr>
        <w:t>mutații de substituție în Exonul 21 L858R (MARIPOSA-2)</w:t>
      </w:r>
    </w:p>
    <w:p w14:paraId="63F267FF" w14:textId="1BB622C5" w:rsidR="00DA45FF" w:rsidRPr="0096680D" w:rsidRDefault="001817D5" w:rsidP="002A2932">
      <w:pPr>
        <w:autoSpaceDE w:val="0"/>
        <w:autoSpaceDN w:val="0"/>
        <w:adjustRightInd w:val="0"/>
        <w:rPr>
          <w:noProof/>
        </w:rPr>
      </w:pPr>
      <w:r w:rsidRPr="0096680D">
        <w:rPr>
          <w:noProof/>
          <w:szCs w:val="22"/>
        </w:rPr>
        <w:t xml:space="preserve">MARIPOSA-2 este un studiu randomizat (2:2:1), în regim deschis, </w:t>
      </w:r>
      <w:r w:rsidR="00762EC9" w:rsidRPr="0096680D">
        <w:rPr>
          <w:noProof/>
          <w:szCs w:val="22"/>
        </w:rPr>
        <w:t xml:space="preserve">multicentric, de fază 3, </w:t>
      </w:r>
      <w:r w:rsidR="00E31674" w:rsidRPr="0096680D">
        <w:rPr>
          <w:noProof/>
          <w:szCs w:val="22"/>
        </w:rPr>
        <w:t xml:space="preserve">efectuat </w:t>
      </w:r>
      <w:r w:rsidR="00762EC9" w:rsidRPr="0096680D">
        <w:rPr>
          <w:noProof/>
          <w:szCs w:val="22"/>
        </w:rPr>
        <w:t xml:space="preserve">la pacienți cu NSCLC avansat local sau metastazat, cu deleții </w:t>
      </w:r>
      <w:r w:rsidR="003646B9" w:rsidRPr="0096680D">
        <w:rPr>
          <w:noProof/>
          <w:szCs w:val="22"/>
        </w:rPr>
        <w:t xml:space="preserve">în Exonul 19 </w:t>
      </w:r>
      <w:r w:rsidR="00E9457C" w:rsidRPr="0096680D">
        <w:rPr>
          <w:noProof/>
          <w:szCs w:val="22"/>
        </w:rPr>
        <w:t xml:space="preserve">al </w:t>
      </w:r>
      <w:r w:rsidR="005077A4" w:rsidRPr="0096680D">
        <w:rPr>
          <w:noProof/>
          <w:szCs w:val="22"/>
        </w:rPr>
        <w:t>EGFR</w:t>
      </w:r>
      <w:r w:rsidR="00E9457C" w:rsidRPr="0096680D">
        <w:rPr>
          <w:noProof/>
          <w:szCs w:val="22"/>
        </w:rPr>
        <w:t xml:space="preserve"> </w:t>
      </w:r>
      <w:r w:rsidR="003646B9" w:rsidRPr="0096680D">
        <w:rPr>
          <w:noProof/>
          <w:szCs w:val="22"/>
        </w:rPr>
        <w:t>sau cu mutații de substituție în Exonul 21 L858R (</w:t>
      </w:r>
      <w:r w:rsidR="009A2824" w:rsidRPr="0096680D">
        <w:rPr>
          <w:noProof/>
        </w:rPr>
        <w:t xml:space="preserve">testarea mutațiilor ar fi putut fi efectuată în momentul sau după </w:t>
      </w:r>
      <w:r w:rsidR="009A2824" w:rsidRPr="0096680D">
        <w:rPr>
          <w:noProof/>
        </w:rPr>
        <w:lastRenderedPageBreak/>
        <w:t>diagnosticul de boală local avansată sau metastatică. Testarea nu trebuia repetată la momentul intrării în studiu, odată ce statutul mutației EGFR fusese deja stabilit anterior)</w:t>
      </w:r>
      <w:r w:rsidR="00285034" w:rsidRPr="0096680D">
        <w:rPr>
          <w:noProof/>
          <w:szCs w:val="22"/>
        </w:rPr>
        <w:t>, după eșecul tratamentului anterior care a inclus un inhibitor de tirozin kinază (</w:t>
      </w:r>
      <w:r w:rsidR="00980E1C" w:rsidRPr="0096680D">
        <w:rPr>
          <w:noProof/>
          <w:szCs w:val="22"/>
        </w:rPr>
        <w:t>TKI</w:t>
      </w:r>
      <w:r w:rsidR="00285034" w:rsidRPr="0096680D">
        <w:rPr>
          <w:noProof/>
          <w:szCs w:val="22"/>
        </w:rPr>
        <w:t xml:space="preserve">) </w:t>
      </w:r>
      <w:r w:rsidR="00DE6430" w:rsidRPr="0096680D">
        <w:rPr>
          <w:noProof/>
          <w:szCs w:val="22"/>
        </w:rPr>
        <w:t xml:space="preserve">de generația a treia </w:t>
      </w:r>
      <w:r w:rsidR="00285034" w:rsidRPr="0096680D">
        <w:rPr>
          <w:noProof/>
          <w:szCs w:val="22"/>
        </w:rPr>
        <w:t xml:space="preserve">al </w:t>
      </w:r>
      <w:r w:rsidR="005077A4" w:rsidRPr="0096680D">
        <w:rPr>
          <w:noProof/>
          <w:szCs w:val="22"/>
        </w:rPr>
        <w:t>EGFR</w:t>
      </w:r>
      <w:r w:rsidR="00285034" w:rsidRPr="0096680D">
        <w:rPr>
          <w:noProof/>
          <w:szCs w:val="22"/>
        </w:rPr>
        <w:t xml:space="preserve">. </w:t>
      </w:r>
      <w:r w:rsidR="00406FCF" w:rsidRPr="0096680D">
        <w:rPr>
          <w:noProof/>
          <w:szCs w:val="22"/>
        </w:rPr>
        <w:t>În total, în cadrul studiului au fost randomizați 657 de pacienți, dintre care 263 au primit carboplatină și pemetrexed (CP)</w:t>
      </w:r>
      <w:r w:rsidR="00E9457C" w:rsidRPr="0096680D">
        <w:rPr>
          <w:noProof/>
          <w:szCs w:val="22"/>
        </w:rPr>
        <w:t xml:space="preserve">, iar </w:t>
      </w:r>
      <w:r w:rsidR="00406FCF" w:rsidRPr="0096680D">
        <w:rPr>
          <w:noProof/>
          <w:szCs w:val="22"/>
        </w:rPr>
        <w:t>131 au primit Rybrevant în asociere cu carboplatină și pemetrexed (Rybrevant</w:t>
      </w:r>
      <w:r w:rsidR="00406FCF" w:rsidRPr="0096680D">
        <w:rPr>
          <w:noProof/>
          <w:szCs w:val="22"/>
        </w:rPr>
        <w:noBreakHyphen/>
        <w:t>CP)</w:t>
      </w:r>
      <w:r w:rsidR="00406FCF" w:rsidRPr="0096680D">
        <w:rPr>
          <w:i/>
          <w:iCs/>
          <w:noProof/>
        </w:rPr>
        <w:t xml:space="preserve">. </w:t>
      </w:r>
      <w:r w:rsidR="00406FCF" w:rsidRPr="0096680D">
        <w:rPr>
          <w:noProof/>
        </w:rPr>
        <w:t xml:space="preserve">În plus, </w:t>
      </w:r>
      <w:r w:rsidR="00A60DAD" w:rsidRPr="0096680D">
        <w:rPr>
          <w:noProof/>
        </w:rPr>
        <w:t xml:space="preserve">263 </w:t>
      </w:r>
      <w:r w:rsidR="00406FCF" w:rsidRPr="0096680D">
        <w:rPr>
          <w:noProof/>
        </w:rPr>
        <w:t xml:space="preserve">de pacienți au fost randomizați pentru a li se administra Rybrevant în asociere cu </w:t>
      </w:r>
      <w:r w:rsidR="00406FCF" w:rsidRPr="0096680D">
        <w:rPr>
          <w:noProof/>
          <w:szCs w:val="22"/>
        </w:rPr>
        <w:t>lazertinib, carboplatină și pemetrexed</w:t>
      </w:r>
      <w:r w:rsidR="00DF6CB8" w:rsidRPr="0096680D">
        <w:rPr>
          <w:noProof/>
          <w:szCs w:val="22"/>
        </w:rPr>
        <w:t xml:space="preserve"> într-un braț separat al studiului. </w:t>
      </w:r>
      <w:r w:rsidR="00EF6F65" w:rsidRPr="0096680D">
        <w:rPr>
          <w:noProof/>
          <w:szCs w:val="22"/>
        </w:rPr>
        <w:t xml:space="preserve">Rybrevant a fost administrat intravenos în doză de 1400 mg (la pacienți cu greutatea </w:t>
      </w:r>
      <w:r w:rsidR="00EF6F65" w:rsidRPr="0096680D">
        <w:rPr>
          <w:noProof/>
        </w:rPr>
        <w:t xml:space="preserve">&lt; 80 kg) sau 1750 mg (la pacienți cu greutatea ≥ 80 kg), o dată pe săptămână, timp de 4 săptămâni, apoi la fiecare 3 săptămâni, în doză de 1750 mg </w:t>
      </w:r>
      <w:r w:rsidR="00EF6F65" w:rsidRPr="0096680D">
        <w:rPr>
          <w:noProof/>
          <w:szCs w:val="22"/>
        </w:rPr>
        <w:t xml:space="preserve">(la pacienți cu greutatea </w:t>
      </w:r>
      <w:r w:rsidR="00EF6F65" w:rsidRPr="0096680D">
        <w:rPr>
          <w:noProof/>
        </w:rPr>
        <w:t>&lt; 80 kg) sau 2100 mg (la pacienți cu greutatea ≥ 80 kg), începând cu săptămâna 7, până la progresia bolii sau la atingerea unei toxicități inacceptabile. Carboplatina a fost administrată intravenos, la o valoare a ariei de sub curba concentrației plasmatice în funcție de timp de 5 mg/ml pe minut (ASC 5), o dată la 3 săptămâni, timp de până la 12 săptămâni. Pemetrexed a fost administrat intravenos în doză de 500 mg/m</w:t>
      </w:r>
      <w:r w:rsidR="00EF6F65" w:rsidRPr="0096680D">
        <w:rPr>
          <w:noProof/>
          <w:vertAlign w:val="superscript"/>
        </w:rPr>
        <w:t>2</w:t>
      </w:r>
      <w:r w:rsidR="00EF6F65" w:rsidRPr="0096680D">
        <w:rPr>
          <w:noProof/>
        </w:rPr>
        <w:t>, o dată la 3 săptămâni, până la progresia bolii sau la atingerea</w:t>
      </w:r>
      <w:r w:rsidR="00EF6F65" w:rsidRPr="0096680D">
        <w:rPr>
          <w:noProof/>
          <w:vertAlign w:val="superscript"/>
        </w:rPr>
        <w:t xml:space="preserve"> </w:t>
      </w:r>
      <w:r w:rsidR="00EF6F65" w:rsidRPr="0096680D">
        <w:rPr>
          <w:noProof/>
        </w:rPr>
        <w:t>unei toxicități inacceptabile.</w:t>
      </w:r>
    </w:p>
    <w:p w14:paraId="0BEE76DE" w14:textId="7D90E8A7" w:rsidR="00EF6F65" w:rsidRPr="0096680D" w:rsidRDefault="00EF6F65" w:rsidP="002A2932">
      <w:pPr>
        <w:autoSpaceDE w:val="0"/>
        <w:autoSpaceDN w:val="0"/>
        <w:adjustRightInd w:val="0"/>
        <w:rPr>
          <w:noProof/>
          <w:szCs w:val="22"/>
        </w:rPr>
      </w:pPr>
    </w:p>
    <w:p w14:paraId="3B3A5889" w14:textId="772821FC" w:rsidR="005E004F" w:rsidRPr="0096680D" w:rsidRDefault="005E004F" w:rsidP="002A2932">
      <w:pPr>
        <w:autoSpaceDE w:val="0"/>
        <w:autoSpaceDN w:val="0"/>
        <w:adjustRightInd w:val="0"/>
        <w:rPr>
          <w:noProof/>
          <w:szCs w:val="22"/>
        </w:rPr>
      </w:pPr>
      <w:r w:rsidRPr="0096680D">
        <w:rPr>
          <w:noProof/>
          <w:szCs w:val="22"/>
        </w:rPr>
        <w:t xml:space="preserve">Pacienții au fost stratificați în funcție de linia de tratament cu osimertinib (prima linie sau a doua linie), de </w:t>
      </w:r>
      <w:r w:rsidR="000B776C" w:rsidRPr="0096680D">
        <w:rPr>
          <w:noProof/>
          <w:szCs w:val="22"/>
        </w:rPr>
        <w:t xml:space="preserve">prezența </w:t>
      </w:r>
      <w:r w:rsidRPr="0096680D">
        <w:rPr>
          <w:noProof/>
          <w:szCs w:val="22"/>
        </w:rPr>
        <w:t>metastazel</w:t>
      </w:r>
      <w:r w:rsidR="000B776C" w:rsidRPr="0096680D">
        <w:rPr>
          <w:noProof/>
          <w:szCs w:val="22"/>
        </w:rPr>
        <w:t>or</w:t>
      </w:r>
      <w:r w:rsidRPr="0096680D">
        <w:rPr>
          <w:noProof/>
          <w:szCs w:val="22"/>
        </w:rPr>
        <w:t xml:space="preserve"> cerebrale anterioare (da sau nu) și de</w:t>
      </w:r>
      <w:r w:rsidR="000B776C" w:rsidRPr="0096680D">
        <w:rPr>
          <w:noProof/>
          <w:szCs w:val="22"/>
        </w:rPr>
        <w:t xml:space="preserve"> apartenența la</w:t>
      </w:r>
      <w:r w:rsidRPr="0096680D">
        <w:rPr>
          <w:noProof/>
          <w:szCs w:val="22"/>
        </w:rPr>
        <w:t xml:space="preserve"> rasa asiatică (da sau nu).</w:t>
      </w:r>
    </w:p>
    <w:p w14:paraId="22785856" w14:textId="4B5E6BA9" w:rsidR="005E004F" w:rsidRPr="0096680D" w:rsidRDefault="005E004F" w:rsidP="002A2932">
      <w:pPr>
        <w:autoSpaceDE w:val="0"/>
        <w:autoSpaceDN w:val="0"/>
        <w:adjustRightInd w:val="0"/>
        <w:rPr>
          <w:noProof/>
          <w:szCs w:val="22"/>
        </w:rPr>
      </w:pPr>
    </w:p>
    <w:p w14:paraId="0D005CC9" w14:textId="510FB2A8" w:rsidR="005E004F" w:rsidRPr="0096680D" w:rsidRDefault="000B776C" w:rsidP="002A2932">
      <w:pPr>
        <w:tabs>
          <w:tab w:val="clear" w:pos="567"/>
        </w:tabs>
        <w:autoSpaceDE w:val="0"/>
        <w:autoSpaceDN w:val="0"/>
        <w:adjustRightInd w:val="0"/>
        <w:rPr>
          <w:noProof/>
        </w:rPr>
      </w:pPr>
      <w:r w:rsidRPr="0096680D">
        <w:rPr>
          <w:noProof/>
          <w:szCs w:val="22"/>
        </w:rPr>
        <w:t>Pentru</w:t>
      </w:r>
      <w:r w:rsidR="005E004F" w:rsidRPr="0096680D">
        <w:rPr>
          <w:noProof/>
          <w:szCs w:val="22"/>
        </w:rPr>
        <w:t xml:space="preserve"> cei 394 de pacienți randomizați în brațul Rybrevant</w:t>
      </w:r>
      <w:r w:rsidR="005E004F" w:rsidRPr="0096680D">
        <w:rPr>
          <w:noProof/>
          <w:szCs w:val="22"/>
        </w:rPr>
        <w:noBreakHyphen/>
        <w:t xml:space="preserve">CP sau în brațul CP, vârsta mediană a fost de 62 de ani (interval: 31-85 de ani), </w:t>
      </w:r>
      <w:r w:rsidRPr="0096680D">
        <w:rPr>
          <w:noProof/>
          <w:szCs w:val="22"/>
        </w:rPr>
        <w:t xml:space="preserve">cu </w:t>
      </w:r>
      <w:r w:rsidR="009A2824" w:rsidRPr="0096680D">
        <w:rPr>
          <w:noProof/>
          <w:szCs w:val="22"/>
        </w:rPr>
        <w:t>38</w:t>
      </w:r>
      <w:r w:rsidR="005E004F" w:rsidRPr="0096680D">
        <w:rPr>
          <w:noProof/>
          <w:szCs w:val="22"/>
        </w:rPr>
        <w:t xml:space="preserve">% dintre pacienți având vârsta </w:t>
      </w:r>
      <w:r w:rsidR="005E004F" w:rsidRPr="0096680D">
        <w:rPr>
          <w:noProof/>
        </w:rPr>
        <w:t xml:space="preserve">≥ 65 de ani; 60% au fost femei; </w:t>
      </w:r>
      <w:r w:rsidR="00A555B2" w:rsidRPr="0096680D">
        <w:rPr>
          <w:noProof/>
        </w:rPr>
        <w:t>48</w:t>
      </w:r>
      <w:r w:rsidR="005E004F" w:rsidRPr="0096680D">
        <w:rPr>
          <w:noProof/>
        </w:rPr>
        <w:t xml:space="preserve">% au fost asiatici și </w:t>
      </w:r>
      <w:r w:rsidR="00A555B2" w:rsidRPr="0096680D">
        <w:rPr>
          <w:noProof/>
        </w:rPr>
        <w:t>46</w:t>
      </w:r>
      <w:r w:rsidR="005E004F" w:rsidRPr="0096680D">
        <w:rPr>
          <w:noProof/>
        </w:rPr>
        <w:t xml:space="preserve">% au fost caucazieni. La momentul inițial, scorul de performanță </w:t>
      </w:r>
      <w:r w:rsidR="002717CA" w:rsidRPr="0096680D">
        <w:rPr>
          <w:noProof/>
        </w:rPr>
        <w:t>ECOG (</w:t>
      </w:r>
      <w:r w:rsidR="005E004F" w:rsidRPr="0096680D">
        <w:rPr>
          <w:noProof/>
        </w:rPr>
        <w:t>Eastern Cooperative Oncology Group) a fost 0 (</w:t>
      </w:r>
      <w:r w:rsidR="009A2824" w:rsidRPr="0096680D">
        <w:rPr>
          <w:noProof/>
        </w:rPr>
        <w:t>40</w:t>
      </w:r>
      <w:r w:rsidR="005E004F" w:rsidRPr="0096680D">
        <w:rPr>
          <w:noProof/>
        </w:rPr>
        <w:t>%) sau 1 (6</w:t>
      </w:r>
      <w:r w:rsidR="00A555B2" w:rsidRPr="0096680D">
        <w:rPr>
          <w:noProof/>
        </w:rPr>
        <w:t>0</w:t>
      </w:r>
      <w:r w:rsidR="005E004F" w:rsidRPr="0096680D">
        <w:rPr>
          <w:noProof/>
        </w:rPr>
        <w:t xml:space="preserve">%); </w:t>
      </w:r>
      <w:r w:rsidR="00A555B2" w:rsidRPr="0096680D">
        <w:rPr>
          <w:noProof/>
        </w:rPr>
        <w:t>6</w:t>
      </w:r>
      <w:r w:rsidR="009A2824" w:rsidRPr="0096680D">
        <w:rPr>
          <w:noProof/>
        </w:rPr>
        <w:t>6</w:t>
      </w:r>
      <w:r w:rsidR="005E004F" w:rsidRPr="0096680D">
        <w:rPr>
          <w:noProof/>
        </w:rPr>
        <w:t xml:space="preserve">% nu au fumat niciodată; </w:t>
      </w:r>
      <w:r w:rsidR="00A555B2" w:rsidRPr="0096680D">
        <w:rPr>
          <w:noProof/>
        </w:rPr>
        <w:t>45</w:t>
      </w:r>
      <w:r w:rsidR="005E004F" w:rsidRPr="0096680D">
        <w:rPr>
          <w:noProof/>
        </w:rPr>
        <w:t xml:space="preserve">% au avut antecedente de metastaze cerebrale și </w:t>
      </w:r>
      <w:r w:rsidR="00A555B2" w:rsidRPr="0096680D">
        <w:rPr>
          <w:noProof/>
        </w:rPr>
        <w:t>9</w:t>
      </w:r>
      <w:r w:rsidR="00D642FC" w:rsidRPr="0096680D">
        <w:rPr>
          <w:noProof/>
        </w:rPr>
        <w:t>2</w:t>
      </w:r>
      <w:r w:rsidR="005E004F" w:rsidRPr="0096680D">
        <w:rPr>
          <w:noProof/>
        </w:rPr>
        <w:t>% au avut cancer în stadiul IV la diagnosticul inițial.</w:t>
      </w:r>
    </w:p>
    <w:p w14:paraId="2A666AD9" w14:textId="63A12F5E" w:rsidR="00A555B2" w:rsidRPr="0096680D" w:rsidRDefault="00A555B2" w:rsidP="002A2932">
      <w:pPr>
        <w:tabs>
          <w:tab w:val="clear" w:pos="567"/>
        </w:tabs>
        <w:autoSpaceDE w:val="0"/>
        <w:autoSpaceDN w:val="0"/>
        <w:adjustRightInd w:val="0"/>
        <w:rPr>
          <w:noProof/>
        </w:rPr>
      </w:pPr>
    </w:p>
    <w:p w14:paraId="39A31F29" w14:textId="0CD02376" w:rsidR="00A555B2" w:rsidRPr="0096680D" w:rsidRDefault="007403A1" w:rsidP="002A2932">
      <w:pPr>
        <w:tabs>
          <w:tab w:val="clear" w:pos="567"/>
        </w:tabs>
        <w:autoSpaceDE w:val="0"/>
        <w:autoSpaceDN w:val="0"/>
        <w:adjustRightInd w:val="0"/>
        <w:rPr>
          <w:noProof/>
        </w:rPr>
      </w:pPr>
      <w:r w:rsidRPr="0096680D">
        <w:rPr>
          <w:noProof/>
        </w:rPr>
        <w:t>Rybrevant în asociere cu carboplatină și pemetrexed a demonstrat o îmbunătățire semnificativă statistic a supraviețuirii fără progresi</w:t>
      </w:r>
      <w:r w:rsidR="002717CA" w:rsidRPr="0096680D">
        <w:rPr>
          <w:noProof/>
        </w:rPr>
        <w:t xml:space="preserve">e </w:t>
      </w:r>
      <w:r w:rsidRPr="0096680D">
        <w:rPr>
          <w:noProof/>
        </w:rPr>
        <w:t xml:space="preserve">a bolii (SFP) comparativ cu carboplatină și pemetrexed, cu </w:t>
      </w:r>
      <w:r w:rsidR="002717CA" w:rsidRPr="0096680D">
        <w:rPr>
          <w:noProof/>
        </w:rPr>
        <w:t>un</w:t>
      </w:r>
      <w:r w:rsidRPr="0096680D">
        <w:rPr>
          <w:noProof/>
        </w:rPr>
        <w:t xml:space="preserve"> RR de 0,48 (IÎ 95%: 0,36, 0,64; p&lt;0,0001)</w:t>
      </w:r>
      <w:r w:rsidR="00D642FC" w:rsidRPr="0096680D">
        <w:rPr>
          <w:noProof/>
        </w:rPr>
        <w:t>.</w:t>
      </w:r>
      <w:r w:rsidRPr="0096680D">
        <w:rPr>
          <w:noProof/>
        </w:rPr>
        <w:t xml:space="preserve"> </w:t>
      </w:r>
      <w:r w:rsidR="00D642FC" w:rsidRPr="0096680D">
        <w:rPr>
          <w:noProof/>
        </w:rPr>
        <w:t>L</w:t>
      </w:r>
      <w:r w:rsidR="007C7ECD" w:rsidRPr="0096680D">
        <w:rPr>
          <w:noProof/>
        </w:rPr>
        <w:t>a momentul celei de-a doua an</w:t>
      </w:r>
      <w:r w:rsidR="002717CA" w:rsidRPr="0096680D">
        <w:rPr>
          <w:noProof/>
        </w:rPr>
        <w:t>a</w:t>
      </w:r>
      <w:r w:rsidR="007C7ECD" w:rsidRPr="0096680D">
        <w:rPr>
          <w:noProof/>
        </w:rPr>
        <w:t>lize intermediare pentru SG, cu o perioadă mediană de urmărire de aproximativ 18,6 luni pentru Rybrevant</w:t>
      </w:r>
      <w:r w:rsidR="007C7ECD" w:rsidRPr="0096680D">
        <w:rPr>
          <w:noProof/>
          <w:szCs w:val="22"/>
        </w:rPr>
        <w:noBreakHyphen/>
      </w:r>
      <w:r w:rsidR="007C7ECD" w:rsidRPr="0096680D">
        <w:rPr>
          <w:noProof/>
        </w:rPr>
        <w:t>CP și aproximativ 17,</w:t>
      </w:r>
      <w:r w:rsidR="00C97E69" w:rsidRPr="0096680D">
        <w:rPr>
          <w:noProof/>
        </w:rPr>
        <w:t>8</w:t>
      </w:r>
      <w:r w:rsidR="007C7ECD" w:rsidRPr="0096680D">
        <w:rPr>
          <w:noProof/>
        </w:rPr>
        <w:t xml:space="preserve"> luni pentru CP, </w:t>
      </w:r>
      <w:r w:rsidR="00C97E69" w:rsidRPr="0096680D">
        <w:rPr>
          <w:noProof/>
        </w:rPr>
        <w:t xml:space="preserve">RR </w:t>
      </w:r>
      <w:r w:rsidR="002717CA" w:rsidRPr="0096680D">
        <w:rPr>
          <w:noProof/>
        </w:rPr>
        <w:t xml:space="preserve">pentru SG </w:t>
      </w:r>
      <w:r w:rsidR="00C97E69" w:rsidRPr="0096680D">
        <w:rPr>
          <w:noProof/>
        </w:rPr>
        <w:t xml:space="preserve">a fost 0,73 </w:t>
      </w:r>
      <w:r w:rsidR="007C7ECD" w:rsidRPr="0096680D">
        <w:rPr>
          <w:noProof/>
        </w:rPr>
        <w:t>(IÎ 95%: 0,54, 0,99; p=0,0386).</w:t>
      </w:r>
      <w:r w:rsidR="00C97E69" w:rsidRPr="0096680D">
        <w:rPr>
          <w:noProof/>
        </w:rPr>
        <w:t xml:space="preserve"> Acest lucru nu a fost semnificativ statistic (testat la un nivel de semnificație prestabilit de 0,0142).</w:t>
      </w:r>
    </w:p>
    <w:p w14:paraId="00550173" w14:textId="61F4386D" w:rsidR="005E004F" w:rsidRPr="0096680D" w:rsidRDefault="005E004F" w:rsidP="002A2932">
      <w:pPr>
        <w:autoSpaceDE w:val="0"/>
        <w:autoSpaceDN w:val="0"/>
        <w:adjustRightInd w:val="0"/>
        <w:rPr>
          <w:noProof/>
          <w:szCs w:val="22"/>
        </w:rPr>
      </w:pPr>
    </w:p>
    <w:p w14:paraId="47DD7F70" w14:textId="3560A480" w:rsidR="007C7ECD" w:rsidRPr="0096680D" w:rsidRDefault="007C7ECD" w:rsidP="002A2932">
      <w:pPr>
        <w:keepNext/>
        <w:autoSpaceDE w:val="0"/>
        <w:autoSpaceDN w:val="0"/>
        <w:adjustRightInd w:val="0"/>
        <w:rPr>
          <w:noProof/>
          <w:szCs w:val="22"/>
        </w:rPr>
      </w:pPr>
      <w:r w:rsidRPr="0096680D">
        <w:rPr>
          <w:noProof/>
          <w:szCs w:val="22"/>
        </w:rPr>
        <w:t xml:space="preserve">Rezultatele privind eficacitatea sunt prezentate pe scurt în Tabelul </w:t>
      </w:r>
      <w:r w:rsidR="00A60DAD" w:rsidRPr="0096680D">
        <w:rPr>
          <w:noProof/>
          <w:szCs w:val="22"/>
        </w:rPr>
        <w:t>12</w:t>
      </w:r>
      <w:r w:rsidRPr="0096680D">
        <w:rPr>
          <w:noProof/>
          <w:szCs w:val="22"/>
        </w:rPr>
        <w:t>.</w:t>
      </w:r>
    </w:p>
    <w:p w14:paraId="7CE359B7" w14:textId="7D7F378D" w:rsidR="007C7ECD" w:rsidRPr="0096680D" w:rsidRDefault="007C7ECD" w:rsidP="002A2932">
      <w:pPr>
        <w:keepNext/>
        <w:autoSpaceDE w:val="0"/>
        <w:autoSpaceDN w:val="0"/>
        <w:adjustRightInd w:val="0"/>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2498"/>
        <w:gridCol w:w="2542"/>
      </w:tblGrid>
      <w:tr w:rsidR="0095404A" w:rsidRPr="0096680D" w14:paraId="0E07862C" w14:textId="77777777" w:rsidTr="00087273">
        <w:trPr>
          <w:cantSplit/>
          <w:jc w:val="center"/>
        </w:trPr>
        <w:tc>
          <w:tcPr>
            <w:tcW w:w="5000" w:type="pct"/>
            <w:gridSpan w:val="3"/>
            <w:tcBorders>
              <w:top w:val="nil"/>
              <w:left w:val="nil"/>
              <w:right w:val="nil"/>
            </w:tcBorders>
          </w:tcPr>
          <w:p w14:paraId="2DB4D977" w14:textId="5793A089" w:rsidR="007C7ECD" w:rsidRPr="0096680D" w:rsidRDefault="007C7ECD" w:rsidP="002A2932">
            <w:pPr>
              <w:keepNext/>
              <w:ind w:left="1134" w:hanging="1134"/>
              <w:rPr>
                <w:b/>
                <w:bCs/>
                <w:noProof/>
              </w:rPr>
            </w:pPr>
            <w:r w:rsidRPr="0096680D">
              <w:rPr>
                <w:b/>
                <w:bCs/>
                <w:noProof/>
              </w:rPr>
              <w:t>Tab</w:t>
            </w:r>
            <w:r w:rsidR="00AB30B3" w:rsidRPr="0096680D">
              <w:rPr>
                <w:b/>
                <w:bCs/>
                <w:noProof/>
              </w:rPr>
              <w:t>elul</w:t>
            </w:r>
            <w:r w:rsidRPr="0096680D">
              <w:rPr>
                <w:b/>
                <w:bCs/>
                <w:noProof/>
              </w:rPr>
              <w:t> </w:t>
            </w:r>
            <w:r w:rsidR="00A60DAD" w:rsidRPr="0096680D">
              <w:rPr>
                <w:b/>
                <w:bCs/>
                <w:noProof/>
              </w:rPr>
              <w:t>12</w:t>
            </w:r>
            <w:r w:rsidRPr="0096680D">
              <w:rPr>
                <w:b/>
                <w:bCs/>
                <w:noProof/>
              </w:rPr>
              <w:t>:</w:t>
            </w:r>
            <w:r w:rsidRPr="0096680D">
              <w:rPr>
                <w:b/>
                <w:bCs/>
                <w:noProof/>
              </w:rPr>
              <w:tab/>
            </w:r>
            <w:r w:rsidR="00621DE4" w:rsidRPr="0096680D">
              <w:rPr>
                <w:b/>
                <w:bCs/>
                <w:noProof/>
              </w:rPr>
              <w:t>Rezultatele privind eficacitatea î</w:t>
            </w:r>
            <w:r w:rsidRPr="0096680D">
              <w:rPr>
                <w:b/>
                <w:bCs/>
                <w:noProof/>
              </w:rPr>
              <w:t>n MARIPOSA-2</w:t>
            </w:r>
          </w:p>
        </w:tc>
      </w:tr>
      <w:tr w:rsidR="0095404A" w:rsidRPr="0096680D" w14:paraId="7B7A7D3A" w14:textId="77777777" w:rsidTr="00087273">
        <w:trPr>
          <w:cantSplit/>
          <w:jc w:val="center"/>
        </w:trPr>
        <w:tc>
          <w:tcPr>
            <w:tcW w:w="2222" w:type="pct"/>
            <w:tcBorders>
              <w:top w:val="single" w:sz="4" w:space="0" w:color="auto"/>
            </w:tcBorders>
            <w:shd w:val="clear" w:color="auto" w:fill="auto"/>
          </w:tcPr>
          <w:p w14:paraId="51B2F497" w14:textId="77777777" w:rsidR="007C7ECD" w:rsidRPr="0096680D" w:rsidRDefault="007C7ECD" w:rsidP="002A2932">
            <w:pPr>
              <w:keepNext/>
              <w:rPr>
                <w:b/>
                <w:bCs/>
                <w:noProof/>
                <w:szCs w:val="24"/>
              </w:rPr>
            </w:pPr>
          </w:p>
        </w:tc>
        <w:tc>
          <w:tcPr>
            <w:tcW w:w="1377" w:type="pct"/>
            <w:tcBorders>
              <w:top w:val="single" w:sz="4" w:space="0" w:color="auto"/>
            </w:tcBorders>
            <w:vAlign w:val="bottom"/>
          </w:tcPr>
          <w:p w14:paraId="595E1DF2" w14:textId="77777777" w:rsidR="007C7ECD" w:rsidRPr="0096680D" w:rsidRDefault="007C7ECD" w:rsidP="002A2932">
            <w:pPr>
              <w:keepNext/>
              <w:jc w:val="center"/>
              <w:rPr>
                <w:b/>
                <w:bCs/>
                <w:noProof/>
              </w:rPr>
            </w:pPr>
            <w:r w:rsidRPr="0096680D">
              <w:rPr>
                <w:b/>
                <w:bCs/>
                <w:noProof/>
              </w:rPr>
              <w:t>Rybrevant+</w:t>
            </w:r>
          </w:p>
          <w:p w14:paraId="0AAFA5A2" w14:textId="0C1E8465" w:rsidR="007C7ECD" w:rsidRPr="0096680D" w:rsidRDefault="007C7ECD" w:rsidP="002A2932">
            <w:pPr>
              <w:keepNext/>
              <w:jc w:val="center"/>
              <w:rPr>
                <w:b/>
                <w:bCs/>
                <w:noProof/>
              </w:rPr>
            </w:pPr>
            <w:r w:rsidRPr="0096680D">
              <w:rPr>
                <w:b/>
                <w:bCs/>
                <w:noProof/>
              </w:rPr>
              <w:t>carboplatin</w:t>
            </w:r>
            <w:r w:rsidR="00AB30B3" w:rsidRPr="0096680D">
              <w:rPr>
                <w:b/>
                <w:bCs/>
                <w:noProof/>
              </w:rPr>
              <w:t>ă</w:t>
            </w:r>
            <w:r w:rsidRPr="0096680D">
              <w:rPr>
                <w:b/>
                <w:bCs/>
                <w:noProof/>
              </w:rPr>
              <w:t>+</w:t>
            </w:r>
          </w:p>
          <w:p w14:paraId="0F71EDBA" w14:textId="77777777" w:rsidR="007C7ECD" w:rsidRPr="0096680D" w:rsidRDefault="007C7ECD" w:rsidP="002A2932">
            <w:pPr>
              <w:keepNext/>
              <w:jc w:val="center"/>
              <w:rPr>
                <w:b/>
                <w:bCs/>
                <w:noProof/>
              </w:rPr>
            </w:pPr>
            <w:r w:rsidRPr="0096680D">
              <w:rPr>
                <w:b/>
                <w:bCs/>
                <w:noProof/>
              </w:rPr>
              <w:t>pemetrexed</w:t>
            </w:r>
          </w:p>
          <w:p w14:paraId="20B9C30D" w14:textId="77777777" w:rsidR="007C7ECD" w:rsidRPr="0096680D" w:rsidRDefault="007C7ECD" w:rsidP="002A2932">
            <w:pPr>
              <w:keepNext/>
              <w:jc w:val="center"/>
              <w:rPr>
                <w:b/>
                <w:bCs/>
                <w:noProof/>
              </w:rPr>
            </w:pPr>
            <w:r w:rsidRPr="0096680D">
              <w:rPr>
                <w:b/>
                <w:bCs/>
                <w:noProof/>
              </w:rPr>
              <w:t>(N=131)</w:t>
            </w:r>
          </w:p>
        </w:tc>
        <w:tc>
          <w:tcPr>
            <w:tcW w:w="1401" w:type="pct"/>
            <w:tcBorders>
              <w:top w:val="single" w:sz="4" w:space="0" w:color="auto"/>
            </w:tcBorders>
            <w:vAlign w:val="bottom"/>
          </w:tcPr>
          <w:p w14:paraId="117C9255" w14:textId="65091C89" w:rsidR="007C7ECD" w:rsidRPr="0096680D" w:rsidRDefault="007C7ECD" w:rsidP="002A2932">
            <w:pPr>
              <w:keepNext/>
              <w:jc w:val="center"/>
              <w:rPr>
                <w:b/>
                <w:bCs/>
                <w:noProof/>
              </w:rPr>
            </w:pPr>
            <w:r w:rsidRPr="0096680D">
              <w:rPr>
                <w:b/>
                <w:bCs/>
                <w:noProof/>
              </w:rPr>
              <w:t>carboplatin</w:t>
            </w:r>
            <w:r w:rsidR="00AB30B3" w:rsidRPr="0096680D">
              <w:rPr>
                <w:b/>
                <w:bCs/>
                <w:noProof/>
              </w:rPr>
              <w:t>ă</w:t>
            </w:r>
            <w:r w:rsidRPr="0096680D">
              <w:rPr>
                <w:b/>
                <w:bCs/>
                <w:noProof/>
              </w:rPr>
              <w:t>+</w:t>
            </w:r>
          </w:p>
          <w:p w14:paraId="73067ABA" w14:textId="77777777" w:rsidR="007C7ECD" w:rsidRPr="0096680D" w:rsidRDefault="007C7ECD" w:rsidP="002A2932">
            <w:pPr>
              <w:keepNext/>
              <w:jc w:val="center"/>
              <w:rPr>
                <w:b/>
                <w:bCs/>
                <w:noProof/>
              </w:rPr>
            </w:pPr>
            <w:r w:rsidRPr="0096680D">
              <w:rPr>
                <w:b/>
                <w:bCs/>
                <w:noProof/>
              </w:rPr>
              <w:t>pemetrexed</w:t>
            </w:r>
          </w:p>
          <w:p w14:paraId="5A9F2615" w14:textId="77777777" w:rsidR="007C7ECD" w:rsidRPr="0096680D" w:rsidRDefault="007C7ECD" w:rsidP="002A2932">
            <w:pPr>
              <w:keepNext/>
              <w:jc w:val="center"/>
              <w:rPr>
                <w:b/>
                <w:bCs/>
                <w:noProof/>
              </w:rPr>
            </w:pPr>
            <w:r w:rsidRPr="0096680D">
              <w:rPr>
                <w:b/>
                <w:bCs/>
                <w:noProof/>
              </w:rPr>
              <w:t>(N=263)</w:t>
            </w:r>
          </w:p>
        </w:tc>
      </w:tr>
      <w:tr w:rsidR="0095404A" w:rsidRPr="0096680D" w14:paraId="34236EBA" w14:textId="77777777" w:rsidTr="00087273">
        <w:trPr>
          <w:cantSplit/>
          <w:jc w:val="center"/>
        </w:trPr>
        <w:tc>
          <w:tcPr>
            <w:tcW w:w="5000" w:type="pct"/>
            <w:gridSpan w:val="3"/>
            <w:tcBorders>
              <w:top w:val="single" w:sz="4" w:space="0" w:color="auto"/>
            </w:tcBorders>
            <w:shd w:val="clear" w:color="auto" w:fill="auto"/>
          </w:tcPr>
          <w:p w14:paraId="52662843" w14:textId="02E5351C" w:rsidR="007C7ECD" w:rsidRPr="0096680D" w:rsidRDefault="00AB30B3" w:rsidP="002A2932">
            <w:pPr>
              <w:keepNext/>
              <w:rPr>
                <w:b/>
                <w:bCs/>
                <w:noProof/>
              </w:rPr>
            </w:pPr>
            <w:r w:rsidRPr="0096680D">
              <w:rPr>
                <w:b/>
                <w:bCs/>
                <w:noProof/>
                <w:szCs w:val="24"/>
              </w:rPr>
              <w:t>Supraviețuire fără progresi</w:t>
            </w:r>
            <w:r w:rsidR="002717CA" w:rsidRPr="0096680D">
              <w:rPr>
                <w:b/>
                <w:bCs/>
                <w:noProof/>
                <w:szCs w:val="24"/>
              </w:rPr>
              <w:t xml:space="preserve">e </w:t>
            </w:r>
            <w:r w:rsidRPr="0096680D">
              <w:rPr>
                <w:b/>
                <w:bCs/>
                <w:noProof/>
                <w:szCs w:val="24"/>
              </w:rPr>
              <w:t>a bolii (SFP)</w:t>
            </w:r>
            <w:r w:rsidR="007C7ECD" w:rsidRPr="0096680D">
              <w:rPr>
                <w:b/>
                <w:bCs/>
                <w:noProof/>
                <w:szCs w:val="24"/>
                <w:vertAlign w:val="superscript"/>
              </w:rPr>
              <w:t>a</w:t>
            </w:r>
          </w:p>
        </w:tc>
      </w:tr>
      <w:tr w:rsidR="0095404A" w:rsidRPr="0096680D" w14:paraId="1C9BA763" w14:textId="77777777" w:rsidTr="00087273">
        <w:trPr>
          <w:cantSplit/>
          <w:jc w:val="center"/>
        </w:trPr>
        <w:tc>
          <w:tcPr>
            <w:tcW w:w="2222" w:type="pct"/>
            <w:tcBorders>
              <w:top w:val="single" w:sz="4" w:space="0" w:color="auto"/>
            </w:tcBorders>
            <w:shd w:val="clear" w:color="auto" w:fill="auto"/>
          </w:tcPr>
          <w:p w14:paraId="4E5BADFC" w14:textId="4156355C" w:rsidR="007C7ECD" w:rsidRPr="0096680D" w:rsidRDefault="00AB30B3" w:rsidP="002A2932">
            <w:pPr>
              <w:ind w:left="284"/>
              <w:rPr>
                <w:noProof/>
                <w:szCs w:val="24"/>
              </w:rPr>
            </w:pPr>
            <w:r w:rsidRPr="0096680D">
              <w:rPr>
                <w:noProof/>
                <w:szCs w:val="24"/>
              </w:rPr>
              <w:t xml:space="preserve">Număr de evenimente </w:t>
            </w:r>
            <w:r w:rsidR="007C7ECD" w:rsidRPr="0096680D">
              <w:rPr>
                <w:noProof/>
                <w:szCs w:val="24"/>
              </w:rPr>
              <w:t>(%)</w:t>
            </w:r>
          </w:p>
        </w:tc>
        <w:tc>
          <w:tcPr>
            <w:tcW w:w="1377" w:type="pct"/>
            <w:tcBorders>
              <w:top w:val="single" w:sz="4" w:space="0" w:color="auto"/>
            </w:tcBorders>
          </w:tcPr>
          <w:p w14:paraId="2E2E8346" w14:textId="0A374C1C" w:rsidR="007C7ECD" w:rsidRPr="0096680D" w:rsidRDefault="007C7ECD" w:rsidP="002A2932">
            <w:pPr>
              <w:keepNext/>
              <w:jc w:val="center"/>
              <w:rPr>
                <w:noProof/>
                <w:szCs w:val="22"/>
              </w:rPr>
            </w:pPr>
            <w:r w:rsidRPr="0096680D">
              <w:rPr>
                <w:noProof/>
                <w:szCs w:val="22"/>
              </w:rPr>
              <w:t>74 (57)</w:t>
            </w:r>
          </w:p>
        </w:tc>
        <w:tc>
          <w:tcPr>
            <w:tcW w:w="1401" w:type="pct"/>
            <w:tcBorders>
              <w:top w:val="single" w:sz="4" w:space="0" w:color="auto"/>
            </w:tcBorders>
          </w:tcPr>
          <w:p w14:paraId="496EEF64" w14:textId="6BA401DE" w:rsidR="007C7ECD" w:rsidRPr="0096680D" w:rsidRDefault="007C7ECD" w:rsidP="002A2932">
            <w:pPr>
              <w:keepNext/>
              <w:jc w:val="center"/>
              <w:rPr>
                <w:noProof/>
                <w:szCs w:val="22"/>
              </w:rPr>
            </w:pPr>
            <w:r w:rsidRPr="0096680D">
              <w:rPr>
                <w:noProof/>
                <w:szCs w:val="22"/>
              </w:rPr>
              <w:t>171 (65)</w:t>
            </w:r>
          </w:p>
        </w:tc>
      </w:tr>
      <w:tr w:rsidR="0095404A" w:rsidRPr="0096680D" w14:paraId="05E3C4F7" w14:textId="77777777" w:rsidTr="00087273">
        <w:trPr>
          <w:cantSplit/>
          <w:jc w:val="center"/>
        </w:trPr>
        <w:tc>
          <w:tcPr>
            <w:tcW w:w="2222" w:type="pct"/>
            <w:tcBorders>
              <w:top w:val="single" w:sz="4" w:space="0" w:color="auto"/>
            </w:tcBorders>
            <w:shd w:val="clear" w:color="auto" w:fill="auto"/>
          </w:tcPr>
          <w:p w14:paraId="7871C668" w14:textId="0E458B07" w:rsidR="007C7ECD" w:rsidRPr="0096680D" w:rsidRDefault="00AB30B3" w:rsidP="002A2932">
            <w:pPr>
              <w:ind w:left="284"/>
              <w:rPr>
                <w:noProof/>
                <w:szCs w:val="24"/>
              </w:rPr>
            </w:pPr>
            <w:r w:rsidRPr="0096680D">
              <w:rPr>
                <w:noProof/>
                <w:szCs w:val="24"/>
              </w:rPr>
              <w:t>Valoarea mediană, luni (IÎ 95%)</w:t>
            </w:r>
          </w:p>
        </w:tc>
        <w:tc>
          <w:tcPr>
            <w:tcW w:w="1377" w:type="pct"/>
            <w:tcBorders>
              <w:top w:val="single" w:sz="4" w:space="0" w:color="auto"/>
            </w:tcBorders>
          </w:tcPr>
          <w:p w14:paraId="3FD57DFD" w14:textId="2FB3AABA" w:rsidR="007C7ECD" w:rsidRPr="0096680D" w:rsidRDefault="007C7ECD" w:rsidP="002A2932">
            <w:pPr>
              <w:keepNext/>
              <w:jc w:val="center"/>
              <w:rPr>
                <w:noProof/>
                <w:szCs w:val="22"/>
              </w:rPr>
            </w:pPr>
            <w:r w:rsidRPr="0096680D">
              <w:rPr>
                <w:noProof/>
                <w:szCs w:val="22"/>
              </w:rPr>
              <w:t>6</w:t>
            </w:r>
            <w:r w:rsidR="00AB30B3" w:rsidRPr="0096680D">
              <w:rPr>
                <w:noProof/>
                <w:szCs w:val="22"/>
              </w:rPr>
              <w:t>,</w:t>
            </w:r>
            <w:r w:rsidRPr="0096680D">
              <w:rPr>
                <w:noProof/>
                <w:szCs w:val="22"/>
              </w:rPr>
              <w:t>3 (5</w:t>
            </w:r>
            <w:r w:rsidR="00AB30B3" w:rsidRPr="0096680D">
              <w:rPr>
                <w:noProof/>
                <w:szCs w:val="22"/>
              </w:rPr>
              <w:t>,</w:t>
            </w:r>
            <w:r w:rsidRPr="0096680D">
              <w:rPr>
                <w:noProof/>
                <w:szCs w:val="22"/>
              </w:rPr>
              <w:t>6, 8</w:t>
            </w:r>
            <w:r w:rsidR="00AB30B3" w:rsidRPr="0096680D">
              <w:rPr>
                <w:noProof/>
                <w:szCs w:val="22"/>
              </w:rPr>
              <w:t>,</w:t>
            </w:r>
            <w:r w:rsidRPr="0096680D">
              <w:rPr>
                <w:noProof/>
                <w:szCs w:val="22"/>
              </w:rPr>
              <w:t>4)</w:t>
            </w:r>
          </w:p>
        </w:tc>
        <w:tc>
          <w:tcPr>
            <w:tcW w:w="1401" w:type="pct"/>
            <w:tcBorders>
              <w:top w:val="single" w:sz="4" w:space="0" w:color="auto"/>
            </w:tcBorders>
          </w:tcPr>
          <w:p w14:paraId="7C4F36A3" w14:textId="21226768" w:rsidR="007C7ECD" w:rsidRPr="0096680D" w:rsidRDefault="007C7ECD" w:rsidP="002A2932">
            <w:pPr>
              <w:keepNext/>
              <w:jc w:val="center"/>
              <w:rPr>
                <w:noProof/>
                <w:szCs w:val="22"/>
              </w:rPr>
            </w:pPr>
            <w:r w:rsidRPr="0096680D">
              <w:rPr>
                <w:noProof/>
                <w:szCs w:val="22"/>
              </w:rPr>
              <w:t>4</w:t>
            </w:r>
            <w:r w:rsidR="00AB30B3" w:rsidRPr="0096680D">
              <w:rPr>
                <w:noProof/>
                <w:szCs w:val="22"/>
              </w:rPr>
              <w:t>,</w:t>
            </w:r>
            <w:r w:rsidRPr="0096680D">
              <w:rPr>
                <w:noProof/>
                <w:szCs w:val="22"/>
              </w:rPr>
              <w:t>2 (4</w:t>
            </w:r>
            <w:r w:rsidR="00AB30B3" w:rsidRPr="0096680D">
              <w:rPr>
                <w:noProof/>
                <w:szCs w:val="22"/>
              </w:rPr>
              <w:t>,</w:t>
            </w:r>
            <w:r w:rsidRPr="0096680D">
              <w:rPr>
                <w:noProof/>
                <w:szCs w:val="22"/>
              </w:rPr>
              <w:t>0, 4</w:t>
            </w:r>
            <w:r w:rsidR="00AB30B3" w:rsidRPr="0096680D">
              <w:rPr>
                <w:noProof/>
                <w:szCs w:val="22"/>
              </w:rPr>
              <w:t>,</w:t>
            </w:r>
            <w:r w:rsidRPr="0096680D">
              <w:rPr>
                <w:noProof/>
                <w:szCs w:val="22"/>
              </w:rPr>
              <w:t>4)</w:t>
            </w:r>
          </w:p>
        </w:tc>
      </w:tr>
      <w:tr w:rsidR="0095404A" w:rsidRPr="0096680D" w14:paraId="22305639" w14:textId="77777777" w:rsidTr="00087273">
        <w:trPr>
          <w:cantSplit/>
          <w:jc w:val="center"/>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tcPr>
          <w:p w14:paraId="63970957" w14:textId="0EEDCD62" w:rsidR="007C7ECD" w:rsidRPr="0096680D" w:rsidRDefault="00AB30B3" w:rsidP="002A2932">
            <w:pPr>
              <w:ind w:left="284"/>
              <w:rPr>
                <w:noProof/>
                <w:szCs w:val="24"/>
              </w:rPr>
            </w:pPr>
            <w:r w:rsidRPr="0096680D">
              <w:rPr>
                <w:noProof/>
                <w:szCs w:val="24"/>
              </w:rPr>
              <w:t>R</w:t>
            </w:r>
            <w:r w:rsidR="007C7ECD" w:rsidRPr="0096680D">
              <w:rPr>
                <w:noProof/>
                <w:szCs w:val="24"/>
              </w:rPr>
              <w:t>R (</w:t>
            </w:r>
            <w:r w:rsidRPr="0096680D">
              <w:rPr>
                <w:noProof/>
                <w:szCs w:val="24"/>
              </w:rPr>
              <w:t xml:space="preserve">IÎ </w:t>
            </w:r>
            <w:r w:rsidR="007C7ECD" w:rsidRPr="0096680D">
              <w:rPr>
                <w:noProof/>
                <w:szCs w:val="24"/>
              </w:rPr>
              <w:t xml:space="preserve">95%); </w:t>
            </w:r>
            <w:r w:rsidRPr="0096680D">
              <w:rPr>
                <w:noProof/>
                <w:szCs w:val="24"/>
              </w:rPr>
              <w:t>valoarea p</w:t>
            </w:r>
          </w:p>
        </w:tc>
        <w:tc>
          <w:tcPr>
            <w:tcW w:w="2778" w:type="pct"/>
            <w:gridSpan w:val="2"/>
            <w:tcBorders>
              <w:top w:val="single" w:sz="4" w:space="0" w:color="auto"/>
              <w:left w:val="single" w:sz="4" w:space="0" w:color="auto"/>
              <w:bottom w:val="single" w:sz="4" w:space="0" w:color="auto"/>
              <w:right w:val="single" w:sz="4" w:space="0" w:color="auto"/>
            </w:tcBorders>
            <w:vAlign w:val="center"/>
          </w:tcPr>
          <w:p w14:paraId="344E35DC" w14:textId="14082DF0" w:rsidR="007C7ECD" w:rsidRPr="0096680D" w:rsidRDefault="007C7ECD" w:rsidP="002A2932">
            <w:pPr>
              <w:jc w:val="center"/>
              <w:rPr>
                <w:noProof/>
                <w:szCs w:val="22"/>
              </w:rPr>
            </w:pPr>
            <w:r w:rsidRPr="0096680D">
              <w:rPr>
                <w:noProof/>
                <w:szCs w:val="22"/>
              </w:rPr>
              <w:t>0</w:t>
            </w:r>
            <w:r w:rsidR="00AB30B3" w:rsidRPr="0096680D">
              <w:rPr>
                <w:noProof/>
                <w:szCs w:val="22"/>
              </w:rPr>
              <w:t>,</w:t>
            </w:r>
            <w:r w:rsidRPr="0096680D">
              <w:rPr>
                <w:noProof/>
                <w:szCs w:val="22"/>
              </w:rPr>
              <w:t>48 (0</w:t>
            </w:r>
            <w:r w:rsidR="00AB30B3" w:rsidRPr="0096680D">
              <w:rPr>
                <w:noProof/>
                <w:szCs w:val="22"/>
              </w:rPr>
              <w:t>,</w:t>
            </w:r>
            <w:r w:rsidRPr="0096680D">
              <w:rPr>
                <w:noProof/>
                <w:szCs w:val="22"/>
              </w:rPr>
              <w:t>36, 0</w:t>
            </w:r>
            <w:r w:rsidR="00AB30B3" w:rsidRPr="0096680D">
              <w:rPr>
                <w:noProof/>
                <w:szCs w:val="22"/>
              </w:rPr>
              <w:t>,</w:t>
            </w:r>
            <w:r w:rsidRPr="0096680D">
              <w:rPr>
                <w:noProof/>
                <w:szCs w:val="22"/>
              </w:rPr>
              <w:t>64); p&lt;0</w:t>
            </w:r>
            <w:r w:rsidR="00AB30B3" w:rsidRPr="0096680D">
              <w:rPr>
                <w:noProof/>
                <w:szCs w:val="22"/>
              </w:rPr>
              <w:t>,</w:t>
            </w:r>
            <w:r w:rsidRPr="0096680D">
              <w:rPr>
                <w:noProof/>
                <w:szCs w:val="22"/>
              </w:rPr>
              <w:t>0001</w:t>
            </w:r>
          </w:p>
        </w:tc>
      </w:tr>
      <w:tr w:rsidR="0095404A" w:rsidRPr="0096680D" w14:paraId="679F2A1F" w14:textId="77777777" w:rsidTr="00087273">
        <w:trPr>
          <w:cantSplit/>
          <w:jc w:val="center"/>
        </w:trPr>
        <w:tc>
          <w:tcPr>
            <w:tcW w:w="5000" w:type="pct"/>
            <w:gridSpan w:val="3"/>
            <w:shd w:val="clear" w:color="auto" w:fill="auto"/>
            <w:vAlign w:val="center"/>
          </w:tcPr>
          <w:p w14:paraId="1D5882D0" w14:textId="2B6EFA74" w:rsidR="007C7ECD" w:rsidRPr="0096680D" w:rsidRDefault="00AB30B3" w:rsidP="002A2932">
            <w:pPr>
              <w:keepNext/>
              <w:rPr>
                <w:b/>
                <w:bCs/>
                <w:noProof/>
                <w:szCs w:val="22"/>
                <w:highlight w:val="yellow"/>
              </w:rPr>
            </w:pPr>
            <w:r w:rsidRPr="0096680D">
              <w:rPr>
                <w:b/>
                <w:bCs/>
                <w:noProof/>
                <w:szCs w:val="24"/>
              </w:rPr>
              <w:t>Supraviețuirea globală</w:t>
            </w:r>
            <w:r w:rsidR="007C7ECD" w:rsidRPr="0096680D">
              <w:rPr>
                <w:b/>
                <w:bCs/>
                <w:noProof/>
                <w:szCs w:val="24"/>
              </w:rPr>
              <w:t xml:space="preserve"> (</w:t>
            </w:r>
            <w:r w:rsidRPr="0096680D">
              <w:rPr>
                <w:b/>
                <w:bCs/>
                <w:noProof/>
                <w:szCs w:val="24"/>
              </w:rPr>
              <w:t>SG</w:t>
            </w:r>
            <w:r w:rsidR="007C7ECD" w:rsidRPr="0096680D">
              <w:rPr>
                <w:b/>
                <w:bCs/>
                <w:noProof/>
                <w:szCs w:val="24"/>
              </w:rPr>
              <w:t>)</w:t>
            </w:r>
          </w:p>
        </w:tc>
      </w:tr>
      <w:tr w:rsidR="0095404A" w:rsidRPr="0096680D" w14:paraId="613D0D30" w14:textId="77777777" w:rsidTr="00087273">
        <w:trPr>
          <w:cantSplit/>
          <w:jc w:val="center"/>
        </w:trPr>
        <w:tc>
          <w:tcPr>
            <w:tcW w:w="2222" w:type="pct"/>
            <w:shd w:val="clear" w:color="auto" w:fill="auto"/>
          </w:tcPr>
          <w:p w14:paraId="601FC8D1" w14:textId="5F6151D1" w:rsidR="007C7ECD" w:rsidRPr="0096680D" w:rsidRDefault="007C7ECD" w:rsidP="002A2932">
            <w:pPr>
              <w:ind w:left="284"/>
              <w:rPr>
                <w:b/>
                <w:bCs/>
                <w:noProof/>
                <w:szCs w:val="22"/>
                <w:highlight w:val="yellow"/>
              </w:rPr>
            </w:pPr>
            <w:r w:rsidRPr="0096680D">
              <w:rPr>
                <w:noProof/>
                <w:szCs w:val="24"/>
              </w:rPr>
              <w:t>Num</w:t>
            </w:r>
            <w:r w:rsidR="00AB30B3" w:rsidRPr="0096680D">
              <w:rPr>
                <w:noProof/>
                <w:szCs w:val="24"/>
              </w:rPr>
              <w:t xml:space="preserve">ăr de evenimente </w:t>
            </w:r>
            <w:r w:rsidRPr="0096680D">
              <w:rPr>
                <w:noProof/>
                <w:szCs w:val="24"/>
              </w:rPr>
              <w:t>(%)</w:t>
            </w:r>
          </w:p>
        </w:tc>
        <w:tc>
          <w:tcPr>
            <w:tcW w:w="1377" w:type="pct"/>
            <w:shd w:val="clear" w:color="auto" w:fill="auto"/>
            <w:vAlign w:val="center"/>
          </w:tcPr>
          <w:p w14:paraId="3E67E6CC" w14:textId="5E6D2B28" w:rsidR="007C7ECD" w:rsidRPr="0096680D" w:rsidRDefault="007C7ECD" w:rsidP="002A2932">
            <w:pPr>
              <w:jc w:val="center"/>
              <w:rPr>
                <w:noProof/>
                <w:szCs w:val="22"/>
                <w:highlight w:val="yellow"/>
              </w:rPr>
            </w:pPr>
            <w:r w:rsidRPr="0096680D">
              <w:rPr>
                <w:noProof/>
              </w:rPr>
              <w:t xml:space="preserve">65 </w:t>
            </w:r>
            <w:r w:rsidRPr="0096680D">
              <w:rPr>
                <w:noProof/>
                <w:szCs w:val="24"/>
              </w:rPr>
              <w:t>(</w:t>
            </w:r>
            <w:r w:rsidR="00F77C84" w:rsidRPr="0096680D">
              <w:rPr>
                <w:noProof/>
                <w:szCs w:val="24"/>
              </w:rPr>
              <w:t>50</w:t>
            </w:r>
            <w:r w:rsidRPr="0096680D">
              <w:rPr>
                <w:noProof/>
                <w:szCs w:val="24"/>
              </w:rPr>
              <w:t>)</w:t>
            </w:r>
          </w:p>
        </w:tc>
        <w:tc>
          <w:tcPr>
            <w:tcW w:w="1401" w:type="pct"/>
            <w:shd w:val="clear" w:color="auto" w:fill="auto"/>
            <w:vAlign w:val="center"/>
          </w:tcPr>
          <w:p w14:paraId="330DF707" w14:textId="4116F7A8" w:rsidR="007C7ECD" w:rsidRPr="0096680D" w:rsidRDefault="007C7ECD" w:rsidP="002A2932">
            <w:pPr>
              <w:jc w:val="center"/>
              <w:rPr>
                <w:noProof/>
                <w:szCs w:val="22"/>
              </w:rPr>
            </w:pPr>
            <w:r w:rsidRPr="0096680D">
              <w:rPr>
                <w:noProof/>
              </w:rPr>
              <w:t xml:space="preserve">143 </w:t>
            </w:r>
            <w:r w:rsidRPr="0096680D">
              <w:rPr>
                <w:noProof/>
                <w:szCs w:val="24"/>
              </w:rPr>
              <w:t>(54)</w:t>
            </w:r>
          </w:p>
        </w:tc>
      </w:tr>
      <w:tr w:rsidR="0095404A" w:rsidRPr="0096680D" w14:paraId="399BA0C4" w14:textId="77777777" w:rsidTr="00087273">
        <w:trPr>
          <w:cantSplit/>
          <w:jc w:val="center"/>
        </w:trPr>
        <w:tc>
          <w:tcPr>
            <w:tcW w:w="2222" w:type="pct"/>
            <w:shd w:val="clear" w:color="auto" w:fill="auto"/>
          </w:tcPr>
          <w:p w14:paraId="2BE911EF" w14:textId="4F3B7616" w:rsidR="007C7ECD" w:rsidRPr="0096680D" w:rsidRDefault="00AB30B3" w:rsidP="002A2932">
            <w:pPr>
              <w:ind w:left="284"/>
              <w:rPr>
                <w:b/>
                <w:bCs/>
                <w:noProof/>
                <w:szCs w:val="22"/>
                <w:highlight w:val="yellow"/>
              </w:rPr>
            </w:pPr>
            <w:r w:rsidRPr="0096680D">
              <w:rPr>
                <w:noProof/>
                <w:szCs w:val="24"/>
              </w:rPr>
              <w:t>Valoarea mediană</w:t>
            </w:r>
            <w:r w:rsidR="007C7ECD" w:rsidRPr="0096680D">
              <w:rPr>
                <w:noProof/>
                <w:szCs w:val="24"/>
              </w:rPr>
              <w:t xml:space="preserve">, </w:t>
            </w:r>
            <w:r w:rsidRPr="0096680D">
              <w:rPr>
                <w:noProof/>
                <w:szCs w:val="24"/>
              </w:rPr>
              <w:t>luni</w:t>
            </w:r>
            <w:r w:rsidR="007C7ECD" w:rsidRPr="0096680D">
              <w:rPr>
                <w:noProof/>
                <w:szCs w:val="24"/>
              </w:rPr>
              <w:t xml:space="preserve"> (</w:t>
            </w:r>
            <w:r w:rsidRPr="0096680D">
              <w:rPr>
                <w:noProof/>
                <w:szCs w:val="24"/>
              </w:rPr>
              <w:t xml:space="preserve">IÎ </w:t>
            </w:r>
            <w:r w:rsidR="007C7ECD" w:rsidRPr="0096680D">
              <w:rPr>
                <w:noProof/>
                <w:szCs w:val="24"/>
              </w:rPr>
              <w:t>95%)</w:t>
            </w:r>
          </w:p>
        </w:tc>
        <w:tc>
          <w:tcPr>
            <w:tcW w:w="1377" w:type="pct"/>
            <w:shd w:val="clear" w:color="auto" w:fill="auto"/>
            <w:vAlign w:val="center"/>
          </w:tcPr>
          <w:p w14:paraId="2761BD71" w14:textId="6ACB2511" w:rsidR="007C7ECD" w:rsidRPr="0096680D" w:rsidRDefault="007C7ECD" w:rsidP="002A2932">
            <w:pPr>
              <w:jc w:val="center"/>
              <w:rPr>
                <w:rFonts w:eastAsia="SimSun"/>
                <w:noProof/>
                <w:sz w:val="24"/>
                <w:lang w:eastAsia="en-GB"/>
              </w:rPr>
            </w:pPr>
            <w:r w:rsidRPr="0096680D">
              <w:rPr>
                <w:noProof/>
              </w:rPr>
              <w:t>17</w:t>
            </w:r>
            <w:r w:rsidR="00AB30B3" w:rsidRPr="0096680D">
              <w:rPr>
                <w:noProof/>
              </w:rPr>
              <w:t>,</w:t>
            </w:r>
            <w:r w:rsidRPr="0096680D">
              <w:rPr>
                <w:noProof/>
              </w:rPr>
              <w:t>7 (16</w:t>
            </w:r>
            <w:r w:rsidR="00AB30B3" w:rsidRPr="0096680D">
              <w:rPr>
                <w:noProof/>
              </w:rPr>
              <w:t>,</w:t>
            </w:r>
            <w:r w:rsidRPr="0096680D">
              <w:rPr>
                <w:noProof/>
              </w:rPr>
              <w:t>0, 22</w:t>
            </w:r>
            <w:r w:rsidR="00AB30B3" w:rsidRPr="0096680D">
              <w:rPr>
                <w:noProof/>
              </w:rPr>
              <w:t>,</w:t>
            </w:r>
            <w:r w:rsidRPr="0096680D">
              <w:rPr>
                <w:noProof/>
              </w:rPr>
              <w:t>4)</w:t>
            </w:r>
          </w:p>
        </w:tc>
        <w:tc>
          <w:tcPr>
            <w:tcW w:w="1401" w:type="pct"/>
            <w:shd w:val="clear" w:color="auto" w:fill="auto"/>
            <w:vAlign w:val="center"/>
          </w:tcPr>
          <w:p w14:paraId="6BAD53B1" w14:textId="6740CA6B" w:rsidR="007C7ECD" w:rsidRPr="0096680D" w:rsidRDefault="007C7ECD" w:rsidP="002A2932">
            <w:pPr>
              <w:jc w:val="center"/>
              <w:rPr>
                <w:rFonts w:eastAsia="SimSun"/>
                <w:noProof/>
                <w:sz w:val="24"/>
                <w:lang w:eastAsia="en-GB"/>
              </w:rPr>
            </w:pPr>
            <w:r w:rsidRPr="0096680D">
              <w:rPr>
                <w:noProof/>
              </w:rPr>
              <w:t>15</w:t>
            </w:r>
            <w:r w:rsidR="00AB30B3" w:rsidRPr="0096680D">
              <w:rPr>
                <w:noProof/>
              </w:rPr>
              <w:t>,</w:t>
            </w:r>
            <w:r w:rsidRPr="0096680D">
              <w:rPr>
                <w:noProof/>
              </w:rPr>
              <w:t>3 (13</w:t>
            </w:r>
            <w:r w:rsidR="00AB30B3" w:rsidRPr="0096680D">
              <w:rPr>
                <w:noProof/>
              </w:rPr>
              <w:t>,</w:t>
            </w:r>
            <w:r w:rsidRPr="0096680D">
              <w:rPr>
                <w:noProof/>
              </w:rPr>
              <w:t>7, 16</w:t>
            </w:r>
            <w:r w:rsidR="00AB30B3" w:rsidRPr="0096680D">
              <w:rPr>
                <w:noProof/>
              </w:rPr>
              <w:t>,</w:t>
            </w:r>
            <w:r w:rsidRPr="0096680D">
              <w:rPr>
                <w:noProof/>
              </w:rPr>
              <w:t>8)</w:t>
            </w:r>
          </w:p>
        </w:tc>
      </w:tr>
      <w:tr w:rsidR="0095404A" w:rsidRPr="0096680D" w14:paraId="39648C03" w14:textId="77777777" w:rsidTr="00087273">
        <w:trPr>
          <w:cantSplit/>
          <w:jc w:val="center"/>
        </w:trPr>
        <w:tc>
          <w:tcPr>
            <w:tcW w:w="2222" w:type="pct"/>
            <w:shd w:val="clear" w:color="auto" w:fill="auto"/>
            <w:vAlign w:val="center"/>
          </w:tcPr>
          <w:p w14:paraId="425B9B07" w14:textId="4B42C1A4" w:rsidR="007C7ECD" w:rsidRPr="0096680D" w:rsidRDefault="00AB30B3" w:rsidP="002A2932">
            <w:pPr>
              <w:ind w:left="284"/>
              <w:rPr>
                <w:b/>
                <w:bCs/>
                <w:noProof/>
                <w:szCs w:val="22"/>
                <w:highlight w:val="yellow"/>
                <w:vertAlign w:val="superscript"/>
              </w:rPr>
            </w:pPr>
            <w:r w:rsidRPr="0096680D">
              <w:rPr>
                <w:noProof/>
                <w:szCs w:val="24"/>
              </w:rPr>
              <w:t>R</w:t>
            </w:r>
            <w:r w:rsidR="007C7ECD" w:rsidRPr="0096680D">
              <w:rPr>
                <w:noProof/>
                <w:szCs w:val="24"/>
              </w:rPr>
              <w:t>R (</w:t>
            </w:r>
            <w:r w:rsidRPr="0096680D">
              <w:rPr>
                <w:noProof/>
                <w:szCs w:val="24"/>
              </w:rPr>
              <w:t xml:space="preserve">IÎ </w:t>
            </w:r>
            <w:r w:rsidR="007C7ECD" w:rsidRPr="0096680D">
              <w:rPr>
                <w:noProof/>
                <w:szCs w:val="24"/>
              </w:rPr>
              <w:t xml:space="preserve">95%); </w:t>
            </w:r>
            <w:r w:rsidRPr="0096680D">
              <w:rPr>
                <w:noProof/>
                <w:szCs w:val="24"/>
              </w:rPr>
              <w:t>valoarea p</w:t>
            </w:r>
            <w:r w:rsidR="00F77C84" w:rsidRPr="0096680D">
              <w:rPr>
                <w:noProof/>
                <w:szCs w:val="24"/>
                <w:vertAlign w:val="superscript"/>
              </w:rPr>
              <w:t>b</w:t>
            </w:r>
          </w:p>
        </w:tc>
        <w:tc>
          <w:tcPr>
            <w:tcW w:w="2778" w:type="pct"/>
            <w:gridSpan w:val="2"/>
            <w:shd w:val="clear" w:color="auto" w:fill="auto"/>
            <w:vAlign w:val="center"/>
          </w:tcPr>
          <w:p w14:paraId="5F5745E5" w14:textId="6A27517F" w:rsidR="007C7ECD" w:rsidRPr="0096680D" w:rsidRDefault="007C7ECD" w:rsidP="002A2932">
            <w:pPr>
              <w:jc w:val="center"/>
              <w:rPr>
                <w:noProof/>
                <w:szCs w:val="22"/>
                <w:highlight w:val="yellow"/>
              </w:rPr>
            </w:pPr>
            <w:r w:rsidRPr="0096680D">
              <w:rPr>
                <w:noProof/>
              </w:rPr>
              <w:t>0</w:t>
            </w:r>
            <w:r w:rsidR="00AB30B3" w:rsidRPr="0096680D">
              <w:rPr>
                <w:noProof/>
              </w:rPr>
              <w:t>,</w:t>
            </w:r>
            <w:r w:rsidRPr="0096680D">
              <w:rPr>
                <w:noProof/>
              </w:rPr>
              <w:t>73 (0</w:t>
            </w:r>
            <w:r w:rsidR="00AB30B3" w:rsidRPr="0096680D">
              <w:rPr>
                <w:noProof/>
              </w:rPr>
              <w:t>,</w:t>
            </w:r>
            <w:r w:rsidRPr="0096680D">
              <w:rPr>
                <w:noProof/>
              </w:rPr>
              <w:t>54, 0</w:t>
            </w:r>
            <w:r w:rsidR="00AB30B3" w:rsidRPr="0096680D">
              <w:rPr>
                <w:noProof/>
              </w:rPr>
              <w:t>,</w:t>
            </w:r>
            <w:r w:rsidRPr="0096680D">
              <w:rPr>
                <w:noProof/>
              </w:rPr>
              <w:t>99); p=0</w:t>
            </w:r>
            <w:r w:rsidR="00AB30B3" w:rsidRPr="0096680D">
              <w:rPr>
                <w:noProof/>
              </w:rPr>
              <w:t>,</w:t>
            </w:r>
            <w:r w:rsidRPr="0096680D">
              <w:rPr>
                <w:noProof/>
              </w:rPr>
              <w:t>0386</w:t>
            </w:r>
          </w:p>
        </w:tc>
      </w:tr>
      <w:tr w:rsidR="0095404A" w:rsidRPr="0096680D" w14:paraId="50A9C360" w14:textId="77777777" w:rsidTr="00087273">
        <w:trPr>
          <w:cantSplit/>
          <w:jc w:val="center"/>
        </w:trPr>
        <w:tc>
          <w:tcPr>
            <w:tcW w:w="5000" w:type="pct"/>
            <w:gridSpan w:val="3"/>
            <w:shd w:val="clear" w:color="auto" w:fill="auto"/>
            <w:vAlign w:val="center"/>
          </w:tcPr>
          <w:p w14:paraId="400310D6" w14:textId="3D6CABD3" w:rsidR="007C7ECD" w:rsidRPr="0096680D" w:rsidRDefault="00AB30B3" w:rsidP="002A2932">
            <w:pPr>
              <w:keepNext/>
              <w:rPr>
                <w:noProof/>
                <w:szCs w:val="22"/>
              </w:rPr>
            </w:pPr>
            <w:r w:rsidRPr="0096680D">
              <w:rPr>
                <w:b/>
                <w:bCs/>
                <w:noProof/>
                <w:szCs w:val="24"/>
              </w:rPr>
              <w:t>Rata de răspuns obiectiv</w:t>
            </w:r>
            <w:r w:rsidRPr="0096680D">
              <w:rPr>
                <w:b/>
                <w:bCs/>
                <w:noProof/>
                <w:szCs w:val="24"/>
                <w:vertAlign w:val="superscript"/>
              </w:rPr>
              <w:t>a</w:t>
            </w:r>
          </w:p>
        </w:tc>
      </w:tr>
      <w:tr w:rsidR="0095404A" w:rsidRPr="0096680D" w14:paraId="0B60EA02" w14:textId="77777777" w:rsidTr="00087273">
        <w:trPr>
          <w:cantSplit/>
          <w:jc w:val="center"/>
        </w:trPr>
        <w:tc>
          <w:tcPr>
            <w:tcW w:w="2222" w:type="pct"/>
            <w:shd w:val="clear" w:color="auto" w:fill="auto"/>
            <w:vAlign w:val="center"/>
          </w:tcPr>
          <w:p w14:paraId="1BB9075A" w14:textId="254EBFB1" w:rsidR="007C7ECD" w:rsidRPr="0096680D" w:rsidRDefault="00AB30B3" w:rsidP="002A2932">
            <w:pPr>
              <w:ind w:left="284"/>
              <w:rPr>
                <w:b/>
                <w:bCs/>
                <w:noProof/>
                <w:szCs w:val="22"/>
              </w:rPr>
            </w:pPr>
            <w:r w:rsidRPr="0096680D">
              <w:rPr>
                <w:noProof/>
                <w:szCs w:val="22"/>
              </w:rPr>
              <w:t>RR</w:t>
            </w:r>
            <w:r w:rsidR="00D5159E" w:rsidRPr="0096680D">
              <w:rPr>
                <w:noProof/>
                <w:szCs w:val="22"/>
              </w:rPr>
              <w:t>O</w:t>
            </w:r>
            <w:r w:rsidR="007C7ECD" w:rsidRPr="0096680D">
              <w:rPr>
                <w:noProof/>
                <w:szCs w:val="22"/>
              </w:rPr>
              <w:t>, % (</w:t>
            </w:r>
            <w:r w:rsidRPr="0096680D">
              <w:rPr>
                <w:noProof/>
                <w:szCs w:val="22"/>
              </w:rPr>
              <w:t xml:space="preserve">IÎ </w:t>
            </w:r>
            <w:r w:rsidR="007C7ECD" w:rsidRPr="0096680D">
              <w:rPr>
                <w:noProof/>
                <w:szCs w:val="22"/>
              </w:rPr>
              <w:t>95%)</w:t>
            </w:r>
          </w:p>
        </w:tc>
        <w:tc>
          <w:tcPr>
            <w:tcW w:w="1377" w:type="pct"/>
            <w:vAlign w:val="center"/>
          </w:tcPr>
          <w:p w14:paraId="245BDA7E" w14:textId="7FF63F74" w:rsidR="007C7ECD" w:rsidRPr="0096680D" w:rsidRDefault="007C7ECD" w:rsidP="002A2932">
            <w:pPr>
              <w:jc w:val="center"/>
              <w:rPr>
                <w:noProof/>
                <w:szCs w:val="22"/>
              </w:rPr>
            </w:pPr>
            <w:r w:rsidRPr="0096680D">
              <w:rPr>
                <w:noProof/>
                <w:szCs w:val="22"/>
              </w:rPr>
              <w:t>6</w:t>
            </w:r>
            <w:r w:rsidR="00F77C84" w:rsidRPr="0096680D">
              <w:rPr>
                <w:noProof/>
                <w:szCs w:val="22"/>
              </w:rPr>
              <w:t>4</w:t>
            </w:r>
            <w:r w:rsidRPr="0096680D">
              <w:rPr>
                <w:noProof/>
                <w:szCs w:val="22"/>
              </w:rPr>
              <w:t>% (55</w:t>
            </w:r>
            <w:r w:rsidR="00F77C84" w:rsidRPr="0096680D">
              <w:rPr>
                <w:noProof/>
                <w:szCs w:val="22"/>
              </w:rPr>
              <w:t>%</w:t>
            </w:r>
            <w:r w:rsidRPr="0096680D">
              <w:rPr>
                <w:noProof/>
                <w:szCs w:val="22"/>
              </w:rPr>
              <w:t>, 72</w:t>
            </w:r>
            <w:r w:rsidR="00F77C84" w:rsidRPr="0096680D">
              <w:rPr>
                <w:noProof/>
                <w:szCs w:val="22"/>
              </w:rPr>
              <w:t>%</w:t>
            </w:r>
            <w:r w:rsidRPr="0096680D">
              <w:rPr>
                <w:noProof/>
                <w:szCs w:val="22"/>
              </w:rPr>
              <w:t>)</w:t>
            </w:r>
          </w:p>
        </w:tc>
        <w:tc>
          <w:tcPr>
            <w:tcW w:w="1401" w:type="pct"/>
            <w:vAlign w:val="center"/>
          </w:tcPr>
          <w:p w14:paraId="72D9E298" w14:textId="78FD8CEF" w:rsidR="007C7ECD" w:rsidRPr="0096680D" w:rsidRDefault="007C7ECD" w:rsidP="002A2932">
            <w:pPr>
              <w:jc w:val="center"/>
              <w:rPr>
                <w:noProof/>
                <w:szCs w:val="22"/>
              </w:rPr>
            </w:pPr>
            <w:r w:rsidRPr="0096680D">
              <w:rPr>
                <w:noProof/>
              </w:rPr>
              <w:t>36% (30</w:t>
            </w:r>
            <w:r w:rsidR="00F77C84" w:rsidRPr="0096680D">
              <w:rPr>
                <w:noProof/>
              </w:rPr>
              <w:t>%</w:t>
            </w:r>
            <w:r w:rsidRPr="0096680D">
              <w:rPr>
                <w:noProof/>
              </w:rPr>
              <w:t>, 42</w:t>
            </w:r>
            <w:r w:rsidR="00F77C84" w:rsidRPr="0096680D">
              <w:rPr>
                <w:noProof/>
              </w:rPr>
              <w:t>%</w:t>
            </w:r>
            <w:r w:rsidRPr="0096680D">
              <w:rPr>
                <w:noProof/>
              </w:rPr>
              <w:t>)</w:t>
            </w:r>
          </w:p>
        </w:tc>
      </w:tr>
      <w:tr w:rsidR="0095404A" w:rsidRPr="0096680D" w14:paraId="76006CA1" w14:textId="77777777" w:rsidTr="00087273">
        <w:trPr>
          <w:cantSplit/>
          <w:jc w:val="center"/>
        </w:trPr>
        <w:tc>
          <w:tcPr>
            <w:tcW w:w="2222" w:type="pct"/>
            <w:shd w:val="clear" w:color="auto" w:fill="auto"/>
            <w:vAlign w:val="center"/>
          </w:tcPr>
          <w:p w14:paraId="6E11384A" w14:textId="27ED288E" w:rsidR="00F56E13" w:rsidRPr="0096680D" w:rsidRDefault="00F56E13" w:rsidP="002A2932">
            <w:pPr>
              <w:ind w:left="284"/>
              <w:rPr>
                <w:noProof/>
                <w:szCs w:val="24"/>
              </w:rPr>
            </w:pPr>
            <w:r w:rsidRPr="0096680D">
              <w:rPr>
                <w:noProof/>
                <w:szCs w:val="24"/>
              </w:rPr>
              <w:t>Raportul probabilitățilo</w:t>
            </w:r>
            <w:r w:rsidR="000B776C" w:rsidRPr="0096680D">
              <w:rPr>
                <w:noProof/>
                <w:szCs w:val="24"/>
              </w:rPr>
              <w:t xml:space="preserve">r </w:t>
            </w:r>
            <w:r w:rsidRPr="0096680D">
              <w:rPr>
                <w:noProof/>
                <w:szCs w:val="24"/>
              </w:rPr>
              <w:t>(IÎ 95%); valoarea p</w:t>
            </w:r>
          </w:p>
        </w:tc>
        <w:tc>
          <w:tcPr>
            <w:tcW w:w="2778" w:type="pct"/>
            <w:gridSpan w:val="2"/>
            <w:vAlign w:val="center"/>
          </w:tcPr>
          <w:p w14:paraId="6CE435AB" w14:textId="4D3162C6" w:rsidR="00F56E13" w:rsidRPr="0096680D" w:rsidRDefault="00F56E13" w:rsidP="002A2932">
            <w:pPr>
              <w:jc w:val="center"/>
              <w:rPr>
                <w:noProof/>
                <w:szCs w:val="22"/>
              </w:rPr>
            </w:pPr>
            <w:r w:rsidRPr="0096680D">
              <w:rPr>
                <w:noProof/>
                <w:szCs w:val="22"/>
              </w:rPr>
              <w:t>3</w:t>
            </w:r>
            <w:r w:rsidR="000B776C" w:rsidRPr="0096680D">
              <w:rPr>
                <w:noProof/>
                <w:szCs w:val="22"/>
              </w:rPr>
              <w:t>,</w:t>
            </w:r>
            <w:r w:rsidRPr="0096680D">
              <w:rPr>
                <w:noProof/>
                <w:szCs w:val="22"/>
              </w:rPr>
              <w:t>10 (2,00, 4,80); p&lt;0</w:t>
            </w:r>
            <w:r w:rsidR="000B776C" w:rsidRPr="0096680D">
              <w:rPr>
                <w:noProof/>
                <w:szCs w:val="22"/>
              </w:rPr>
              <w:t>,</w:t>
            </w:r>
            <w:r w:rsidRPr="0096680D">
              <w:rPr>
                <w:noProof/>
                <w:szCs w:val="22"/>
              </w:rPr>
              <w:t>0001</w:t>
            </w:r>
          </w:p>
        </w:tc>
      </w:tr>
      <w:tr w:rsidR="0095404A" w:rsidRPr="0096680D" w14:paraId="637A3C89" w14:textId="77777777" w:rsidTr="00087273">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E15C02C" w14:textId="4F1E149B" w:rsidR="007C7ECD" w:rsidRPr="0096680D" w:rsidRDefault="007E7B1A" w:rsidP="002A2932">
            <w:pPr>
              <w:keepNext/>
              <w:rPr>
                <w:noProof/>
                <w:szCs w:val="22"/>
                <w:vertAlign w:val="superscript"/>
              </w:rPr>
            </w:pPr>
            <w:r w:rsidRPr="0096680D">
              <w:rPr>
                <w:b/>
                <w:bCs/>
                <w:noProof/>
                <w:szCs w:val="24"/>
              </w:rPr>
              <w:lastRenderedPageBreak/>
              <w:t>Durata răspunsului (DR)</w:t>
            </w:r>
            <w:r w:rsidRPr="0096680D">
              <w:rPr>
                <w:b/>
                <w:bCs/>
                <w:noProof/>
                <w:szCs w:val="24"/>
                <w:vertAlign w:val="superscript"/>
              </w:rPr>
              <w:t>a</w:t>
            </w:r>
          </w:p>
        </w:tc>
      </w:tr>
      <w:tr w:rsidR="0095404A" w:rsidRPr="0096680D" w14:paraId="34596F58" w14:textId="77777777" w:rsidTr="00087273">
        <w:trPr>
          <w:cantSplit/>
          <w:jc w:val="center"/>
        </w:trPr>
        <w:tc>
          <w:tcPr>
            <w:tcW w:w="2222" w:type="pct"/>
            <w:tcBorders>
              <w:top w:val="single" w:sz="4" w:space="0" w:color="auto"/>
              <w:left w:val="single" w:sz="4" w:space="0" w:color="auto"/>
              <w:bottom w:val="single" w:sz="4" w:space="0" w:color="auto"/>
              <w:right w:val="single" w:sz="4" w:space="0" w:color="auto"/>
            </w:tcBorders>
            <w:shd w:val="clear" w:color="auto" w:fill="auto"/>
          </w:tcPr>
          <w:p w14:paraId="63714AD4" w14:textId="60D4B2A7" w:rsidR="007C7ECD" w:rsidRPr="0096680D" w:rsidRDefault="007E7B1A" w:rsidP="002A2932">
            <w:pPr>
              <w:keepNext/>
              <w:ind w:left="284"/>
              <w:rPr>
                <w:noProof/>
                <w:szCs w:val="24"/>
              </w:rPr>
            </w:pPr>
            <w:r w:rsidRPr="0096680D">
              <w:rPr>
                <w:noProof/>
                <w:szCs w:val="24"/>
              </w:rPr>
              <w:t>Mediana DR (IÎ 95%), luni</w:t>
            </w:r>
          </w:p>
        </w:tc>
        <w:tc>
          <w:tcPr>
            <w:tcW w:w="1377" w:type="pct"/>
            <w:tcBorders>
              <w:top w:val="single" w:sz="4" w:space="0" w:color="auto"/>
              <w:left w:val="single" w:sz="4" w:space="0" w:color="auto"/>
              <w:right w:val="single" w:sz="4" w:space="0" w:color="auto"/>
            </w:tcBorders>
            <w:shd w:val="clear" w:color="auto" w:fill="auto"/>
          </w:tcPr>
          <w:p w14:paraId="0C5098E9" w14:textId="76A32F72" w:rsidR="007C7ECD" w:rsidRPr="0096680D" w:rsidRDefault="007E7B1A" w:rsidP="002A2932">
            <w:pPr>
              <w:keepNext/>
              <w:jc w:val="center"/>
              <w:rPr>
                <w:noProof/>
                <w:szCs w:val="22"/>
              </w:rPr>
            </w:pPr>
            <w:r w:rsidRPr="0096680D">
              <w:rPr>
                <w:noProof/>
              </w:rPr>
              <w:t>6</w:t>
            </w:r>
            <w:r w:rsidR="000B776C" w:rsidRPr="0096680D">
              <w:rPr>
                <w:noProof/>
              </w:rPr>
              <w:t>,</w:t>
            </w:r>
            <w:r w:rsidRPr="0096680D">
              <w:rPr>
                <w:noProof/>
              </w:rPr>
              <w:t>90 (5</w:t>
            </w:r>
            <w:r w:rsidR="000B776C" w:rsidRPr="0096680D">
              <w:rPr>
                <w:noProof/>
              </w:rPr>
              <w:t>,</w:t>
            </w:r>
            <w:r w:rsidRPr="0096680D">
              <w:rPr>
                <w:noProof/>
              </w:rPr>
              <w:t>52, NE)</w:t>
            </w:r>
          </w:p>
        </w:tc>
        <w:tc>
          <w:tcPr>
            <w:tcW w:w="1401" w:type="pct"/>
            <w:tcBorders>
              <w:top w:val="single" w:sz="4" w:space="0" w:color="auto"/>
              <w:left w:val="single" w:sz="4" w:space="0" w:color="auto"/>
              <w:right w:val="single" w:sz="4" w:space="0" w:color="auto"/>
            </w:tcBorders>
            <w:shd w:val="clear" w:color="auto" w:fill="auto"/>
          </w:tcPr>
          <w:p w14:paraId="0B06D9B8" w14:textId="71333CBD" w:rsidR="007C7ECD" w:rsidRPr="0096680D" w:rsidRDefault="007E7B1A" w:rsidP="002A2932">
            <w:pPr>
              <w:keepNext/>
              <w:jc w:val="center"/>
              <w:rPr>
                <w:noProof/>
                <w:szCs w:val="22"/>
              </w:rPr>
            </w:pPr>
            <w:r w:rsidRPr="0096680D">
              <w:rPr>
                <w:noProof/>
              </w:rPr>
              <w:t>5</w:t>
            </w:r>
            <w:r w:rsidR="000B776C" w:rsidRPr="0096680D">
              <w:rPr>
                <w:noProof/>
              </w:rPr>
              <w:t>,</w:t>
            </w:r>
            <w:r w:rsidRPr="0096680D">
              <w:rPr>
                <w:noProof/>
              </w:rPr>
              <w:t>55 (4</w:t>
            </w:r>
            <w:r w:rsidR="000B776C" w:rsidRPr="0096680D">
              <w:rPr>
                <w:noProof/>
              </w:rPr>
              <w:t>,</w:t>
            </w:r>
            <w:r w:rsidRPr="0096680D">
              <w:rPr>
                <w:noProof/>
              </w:rPr>
              <w:t>17, 9</w:t>
            </w:r>
            <w:r w:rsidR="000B776C" w:rsidRPr="0096680D">
              <w:rPr>
                <w:noProof/>
              </w:rPr>
              <w:t>,</w:t>
            </w:r>
            <w:r w:rsidRPr="0096680D">
              <w:rPr>
                <w:noProof/>
              </w:rPr>
              <w:t>56)</w:t>
            </w:r>
          </w:p>
        </w:tc>
      </w:tr>
      <w:tr w:rsidR="0095404A" w:rsidRPr="0096680D" w14:paraId="3AD4FEB9" w14:textId="77777777" w:rsidTr="00087273">
        <w:trPr>
          <w:cantSplit/>
          <w:jc w:val="center"/>
        </w:trPr>
        <w:tc>
          <w:tcPr>
            <w:tcW w:w="2222" w:type="pct"/>
            <w:tcBorders>
              <w:top w:val="single" w:sz="4" w:space="0" w:color="auto"/>
              <w:left w:val="single" w:sz="4" w:space="0" w:color="auto"/>
              <w:bottom w:val="single" w:sz="4" w:space="0" w:color="auto"/>
              <w:right w:val="single" w:sz="4" w:space="0" w:color="auto"/>
            </w:tcBorders>
            <w:shd w:val="clear" w:color="auto" w:fill="auto"/>
          </w:tcPr>
          <w:p w14:paraId="139C68F8" w14:textId="4B755467" w:rsidR="007C7ECD" w:rsidRPr="0096680D" w:rsidRDefault="007E7B1A" w:rsidP="002A2932">
            <w:pPr>
              <w:keepNext/>
              <w:ind w:left="284"/>
              <w:rPr>
                <w:noProof/>
                <w:szCs w:val="24"/>
              </w:rPr>
            </w:pPr>
            <w:r w:rsidRPr="0096680D">
              <w:rPr>
                <w:noProof/>
                <w:szCs w:val="24"/>
              </w:rPr>
              <w:t>Pacienți cu DR ≥ 6 luni</w:t>
            </w:r>
          </w:p>
        </w:tc>
        <w:tc>
          <w:tcPr>
            <w:tcW w:w="1377" w:type="pct"/>
            <w:tcBorders>
              <w:left w:val="single" w:sz="4" w:space="0" w:color="auto"/>
              <w:right w:val="single" w:sz="4" w:space="0" w:color="auto"/>
            </w:tcBorders>
            <w:shd w:val="clear" w:color="auto" w:fill="auto"/>
          </w:tcPr>
          <w:p w14:paraId="7273ABF0" w14:textId="55AE17E5" w:rsidR="007C7ECD" w:rsidRPr="0096680D" w:rsidRDefault="007E7B1A" w:rsidP="002A2932">
            <w:pPr>
              <w:keepNext/>
              <w:jc w:val="center"/>
              <w:rPr>
                <w:noProof/>
                <w:szCs w:val="22"/>
              </w:rPr>
            </w:pPr>
            <w:r w:rsidRPr="0096680D">
              <w:rPr>
                <w:noProof/>
              </w:rPr>
              <w:t>31</w:t>
            </w:r>
            <w:r w:rsidR="000B776C" w:rsidRPr="0096680D">
              <w:rPr>
                <w:noProof/>
              </w:rPr>
              <w:t>,</w:t>
            </w:r>
            <w:r w:rsidRPr="0096680D">
              <w:rPr>
                <w:noProof/>
              </w:rPr>
              <w:t>9%</w:t>
            </w:r>
          </w:p>
        </w:tc>
        <w:tc>
          <w:tcPr>
            <w:tcW w:w="1401" w:type="pct"/>
            <w:tcBorders>
              <w:left w:val="single" w:sz="4" w:space="0" w:color="auto"/>
              <w:right w:val="single" w:sz="4" w:space="0" w:color="auto"/>
            </w:tcBorders>
            <w:shd w:val="clear" w:color="auto" w:fill="auto"/>
          </w:tcPr>
          <w:p w14:paraId="5A97F8B8" w14:textId="12D78223" w:rsidR="007C7ECD" w:rsidRPr="0096680D" w:rsidRDefault="007E7B1A" w:rsidP="002A2932">
            <w:pPr>
              <w:keepNext/>
              <w:jc w:val="center"/>
              <w:rPr>
                <w:noProof/>
                <w:szCs w:val="22"/>
              </w:rPr>
            </w:pPr>
            <w:r w:rsidRPr="0096680D">
              <w:rPr>
                <w:noProof/>
              </w:rPr>
              <w:t>20</w:t>
            </w:r>
            <w:r w:rsidR="000B776C" w:rsidRPr="0096680D">
              <w:rPr>
                <w:noProof/>
              </w:rPr>
              <w:t>,</w:t>
            </w:r>
            <w:r w:rsidRPr="0096680D">
              <w:rPr>
                <w:noProof/>
              </w:rPr>
              <w:t>0%</w:t>
            </w:r>
          </w:p>
        </w:tc>
      </w:tr>
      <w:tr w:rsidR="0095404A" w:rsidRPr="0096680D" w14:paraId="49B7CB2C" w14:textId="77777777" w:rsidTr="00087273">
        <w:trPr>
          <w:cantSplit/>
          <w:jc w:val="center"/>
        </w:trPr>
        <w:tc>
          <w:tcPr>
            <w:tcW w:w="5000" w:type="pct"/>
            <w:gridSpan w:val="3"/>
            <w:tcBorders>
              <w:left w:val="nil"/>
              <w:bottom w:val="nil"/>
              <w:right w:val="nil"/>
            </w:tcBorders>
            <w:shd w:val="clear" w:color="auto" w:fill="auto"/>
            <w:vAlign w:val="center"/>
          </w:tcPr>
          <w:p w14:paraId="79247D6C" w14:textId="77777777" w:rsidR="006E3F4E" w:rsidRPr="0096680D" w:rsidRDefault="006E3F4E" w:rsidP="002A2932">
            <w:pPr>
              <w:rPr>
                <w:noProof/>
                <w:sz w:val="18"/>
                <w:szCs w:val="18"/>
              </w:rPr>
            </w:pPr>
            <w:r w:rsidRPr="0096680D">
              <w:rPr>
                <w:noProof/>
                <w:sz w:val="18"/>
                <w:szCs w:val="18"/>
              </w:rPr>
              <w:t>IÎ = Interval</w:t>
            </w:r>
            <w:r w:rsidRPr="0096680D">
              <w:rPr>
                <w:noProof/>
                <w:sz w:val="18"/>
              </w:rPr>
              <w:t xml:space="preserve"> de încredere</w:t>
            </w:r>
          </w:p>
          <w:p w14:paraId="46C76076" w14:textId="77777777" w:rsidR="006E3F4E" w:rsidRPr="0096680D" w:rsidRDefault="006E3F4E" w:rsidP="002A2932">
            <w:pPr>
              <w:rPr>
                <w:noProof/>
                <w:sz w:val="18"/>
                <w:szCs w:val="18"/>
              </w:rPr>
            </w:pPr>
            <w:r w:rsidRPr="0096680D">
              <w:rPr>
                <w:noProof/>
                <w:sz w:val="18"/>
                <w:szCs w:val="18"/>
              </w:rPr>
              <w:t>NE = nu poate fi estimat</w:t>
            </w:r>
          </w:p>
          <w:p w14:paraId="4C282237" w14:textId="2EFE0CB4" w:rsidR="007C7ECD" w:rsidRPr="0096680D" w:rsidRDefault="006E3F4E" w:rsidP="002A2932">
            <w:pPr>
              <w:rPr>
                <w:noProof/>
                <w:sz w:val="18"/>
                <w:szCs w:val="18"/>
              </w:rPr>
            </w:pPr>
            <w:r w:rsidRPr="0096680D">
              <w:rPr>
                <w:noProof/>
                <w:sz w:val="18"/>
                <w:szCs w:val="18"/>
              </w:rPr>
              <w:t>Rezultatele SFP</w:t>
            </w:r>
            <w:r w:rsidR="00A60DAD" w:rsidRPr="0096680D">
              <w:rPr>
                <w:noProof/>
                <w:sz w:val="18"/>
                <w:szCs w:val="18"/>
              </w:rPr>
              <w:t>, DR</w:t>
            </w:r>
            <w:r w:rsidRPr="0096680D">
              <w:rPr>
                <w:noProof/>
                <w:sz w:val="18"/>
                <w:szCs w:val="18"/>
              </w:rPr>
              <w:t xml:space="preserve"> și </w:t>
            </w:r>
            <w:r w:rsidR="0069043B" w:rsidRPr="0096680D">
              <w:rPr>
                <w:noProof/>
                <w:sz w:val="18"/>
                <w:szCs w:val="18"/>
              </w:rPr>
              <w:t>RR</w:t>
            </w:r>
            <w:r w:rsidR="00F56E13" w:rsidRPr="0096680D">
              <w:rPr>
                <w:noProof/>
                <w:sz w:val="18"/>
                <w:szCs w:val="18"/>
              </w:rPr>
              <w:t>O</w:t>
            </w:r>
            <w:r w:rsidR="0069043B" w:rsidRPr="0096680D">
              <w:rPr>
                <w:noProof/>
                <w:sz w:val="18"/>
                <w:szCs w:val="18"/>
              </w:rPr>
              <w:t xml:space="preserve"> provin din </w:t>
            </w:r>
            <w:r w:rsidR="00AD69FA" w:rsidRPr="0096680D">
              <w:rPr>
                <w:noProof/>
                <w:sz w:val="18"/>
                <w:szCs w:val="18"/>
              </w:rPr>
              <w:t xml:space="preserve">datele din </w:t>
            </w:r>
            <w:r w:rsidR="007C7ECD" w:rsidRPr="0096680D">
              <w:rPr>
                <w:noProof/>
                <w:sz w:val="18"/>
                <w:szCs w:val="18"/>
              </w:rPr>
              <w:t xml:space="preserve">10 </w:t>
            </w:r>
            <w:r w:rsidR="00AD69FA" w:rsidRPr="0096680D">
              <w:rPr>
                <w:noProof/>
                <w:sz w:val="18"/>
                <w:szCs w:val="18"/>
              </w:rPr>
              <w:t xml:space="preserve">iulie </w:t>
            </w:r>
            <w:r w:rsidR="007C7ECD" w:rsidRPr="0096680D">
              <w:rPr>
                <w:noProof/>
                <w:sz w:val="18"/>
                <w:szCs w:val="18"/>
              </w:rPr>
              <w:t xml:space="preserve">2023 </w:t>
            </w:r>
            <w:r w:rsidR="00CC488D" w:rsidRPr="0096680D">
              <w:rPr>
                <w:noProof/>
                <w:sz w:val="18"/>
                <w:szCs w:val="18"/>
              </w:rPr>
              <w:t xml:space="preserve">atunci când </w:t>
            </w:r>
            <w:r w:rsidR="00915A46" w:rsidRPr="0096680D">
              <w:rPr>
                <w:noProof/>
                <w:sz w:val="18"/>
                <w:szCs w:val="18"/>
              </w:rPr>
              <w:t>s-au efectuat</w:t>
            </w:r>
            <w:r w:rsidR="00CC488D" w:rsidRPr="0096680D">
              <w:rPr>
                <w:noProof/>
                <w:sz w:val="18"/>
                <w:szCs w:val="18"/>
              </w:rPr>
              <w:t xml:space="preserve"> testarea ipotezelor și analiza finală pentru aceste criterii finale de evaluare</w:t>
            </w:r>
            <w:r w:rsidR="007C7ECD" w:rsidRPr="0096680D">
              <w:rPr>
                <w:noProof/>
                <w:sz w:val="18"/>
                <w:szCs w:val="18"/>
              </w:rPr>
              <w:t xml:space="preserve">. </w:t>
            </w:r>
            <w:r w:rsidR="00CC488D" w:rsidRPr="0096680D">
              <w:rPr>
                <w:noProof/>
                <w:sz w:val="18"/>
                <w:szCs w:val="18"/>
              </w:rPr>
              <w:t>Rezultatele privind SG provin din datele din 26 aprilie 2024, din cea de-a doua analiză intermediară privind SG.</w:t>
            </w:r>
          </w:p>
          <w:p w14:paraId="3AB56E4C" w14:textId="6DACFD0B" w:rsidR="007C7ECD" w:rsidRPr="0096680D" w:rsidRDefault="007C7ECD" w:rsidP="002A2932">
            <w:pPr>
              <w:ind w:left="284" w:hanging="284"/>
              <w:rPr>
                <w:noProof/>
                <w:sz w:val="18"/>
                <w:szCs w:val="18"/>
              </w:rPr>
            </w:pPr>
            <w:r w:rsidRPr="0096680D">
              <w:rPr>
                <w:noProof/>
                <w:szCs w:val="22"/>
                <w:vertAlign w:val="superscript"/>
              </w:rPr>
              <w:t>a</w:t>
            </w:r>
            <w:r w:rsidRPr="0096680D">
              <w:rPr>
                <w:noProof/>
                <w:sz w:val="18"/>
                <w:szCs w:val="18"/>
              </w:rPr>
              <w:tab/>
            </w:r>
            <w:r w:rsidR="006E3F4E" w:rsidRPr="0096680D">
              <w:rPr>
                <w:noProof/>
                <w:sz w:val="18"/>
                <w:szCs w:val="18"/>
              </w:rPr>
              <w:t>Analiză centrală independentă în regim orb (BICR)</w:t>
            </w:r>
          </w:p>
          <w:p w14:paraId="2A1383E6" w14:textId="0922C065" w:rsidR="007C7ECD" w:rsidRPr="0096680D" w:rsidRDefault="007C7ECD" w:rsidP="002A2932">
            <w:pPr>
              <w:ind w:left="284" w:hanging="284"/>
              <w:rPr>
                <w:noProof/>
                <w:sz w:val="18"/>
                <w:szCs w:val="18"/>
              </w:rPr>
            </w:pPr>
            <w:r w:rsidRPr="0096680D">
              <w:rPr>
                <w:noProof/>
                <w:szCs w:val="22"/>
                <w:vertAlign w:val="superscript"/>
              </w:rPr>
              <w:t>b</w:t>
            </w:r>
            <w:r w:rsidRPr="0096680D">
              <w:rPr>
                <w:noProof/>
                <w:sz w:val="18"/>
                <w:szCs w:val="18"/>
              </w:rPr>
              <w:tab/>
            </w:r>
            <w:r w:rsidR="00F56E13" w:rsidRPr="0096680D">
              <w:rPr>
                <w:noProof/>
                <w:sz w:val="18"/>
                <w:szCs w:val="18"/>
              </w:rPr>
              <w:t>Valoarea p este comparată cu un nivel bilateral de eficacitate de 0,0142. Astfel rezultatele SG nu sunt semnificative la a doua analiză intermediară.</w:t>
            </w:r>
          </w:p>
        </w:tc>
      </w:tr>
    </w:tbl>
    <w:p w14:paraId="14830B0B" w14:textId="77777777" w:rsidR="007C7ECD" w:rsidRPr="0096680D" w:rsidRDefault="007C7ECD" w:rsidP="002A2932">
      <w:pPr>
        <w:autoSpaceDE w:val="0"/>
        <w:autoSpaceDN w:val="0"/>
        <w:adjustRightInd w:val="0"/>
        <w:rPr>
          <w:noProof/>
          <w:szCs w:val="22"/>
        </w:rPr>
      </w:pPr>
    </w:p>
    <w:p w14:paraId="09F5B960" w14:textId="55828009" w:rsidR="0033257E" w:rsidRPr="0096680D" w:rsidRDefault="0033257E" w:rsidP="002A2932">
      <w:pPr>
        <w:keepNext/>
        <w:ind w:left="1134" w:hanging="1134"/>
        <w:rPr>
          <w:b/>
          <w:bCs/>
          <w:noProof/>
        </w:rPr>
      </w:pPr>
      <w:r w:rsidRPr="0096680D">
        <w:rPr>
          <w:b/>
          <w:bCs/>
          <w:noProof/>
        </w:rPr>
        <w:t>Figura </w:t>
      </w:r>
      <w:r w:rsidR="00A60DAD" w:rsidRPr="0096680D">
        <w:rPr>
          <w:b/>
          <w:bCs/>
          <w:noProof/>
        </w:rPr>
        <w:t>3</w:t>
      </w:r>
      <w:r w:rsidRPr="0096680D">
        <w:rPr>
          <w:b/>
          <w:bCs/>
          <w:noProof/>
        </w:rPr>
        <w:t>:</w:t>
      </w:r>
      <w:r w:rsidRPr="0096680D">
        <w:rPr>
          <w:b/>
          <w:bCs/>
          <w:noProof/>
        </w:rPr>
        <w:tab/>
        <w:t>Curba Kaplan-Meier a SFP la pacienți cu NSCLC tratați anterior, obținută în urma evaluării BICR</w:t>
      </w:r>
    </w:p>
    <w:p w14:paraId="32D55EAF" w14:textId="77777777" w:rsidR="0033257E" w:rsidRPr="0096680D" w:rsidRDefault="0033257E" w:rsidP="002A2932">
      <w:pPr>
        <w:keepNext/>
        <w:rPr>
          <w:noProof/>
          <w:szCs w:val="22"/>
        </w:rPr>
      </w:pPr>
    </w:p>
    <w:p w14:paraId="3E9E2C00" w14:textId="1A06B600" w:rsidR="0033257E" w:rsidRPr="0096680D" w:rsidRDefault="00527E54" w:rsidP="002A2932">
      <w:pPr>
        <w:rPr>
          <w:noProof/>
          <w:szCs w:val="22"/>
        </w:rPr>
      </w:pPr>
      <w:r w:rsidRPr="0096680D">
        <w:rPr>
          <w:noProof/>
        </w:rPr>
        <w:drawing>
          <wp:inline distT="0" distB="0" distL="0" distR="0" wp14:anchorId="0E80D261" wp14:editId="77946198">
            <wp:extent cx="5760085" cy="3143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143885"/>
                    </a:xfrm>
                    <a:prstGeom prst="rect">
                      <a:avLst/>
                    </a:prstGeom>
                  </pic:spPr>
                </pic:pic>
              </a:graphicData>
            </a:graphic>
          </wp:inline>
        </w:drawing>
      </w:r>
    </w:p>
    <w:p w14:paraId="4FE0EA8A" w14:textId="11710ACD" w:rsidR="0033257E" w:rsidRPr="0096680D" w:rsidRDefault="0033257E" w:rsidP="002A2932">
      <w:pPr>
        <w:rPr>
          <w:noProof/>
          <w:szCs w:val="22"/>
        </w:rPr>
      </w:pPr>
    </w:p>
    <w:p w14:paraId="375C8B97" w14:textId="26BAB36A" w:rsidR="0033257E" w:rsidRPr="0096680D" w:rsidRDefault="0033257E" w:rsidP="002A2932">
      <w:pPr>
        <w:rPr>
          <w:noProof/>
          <w:szCs w:val="22"/>
        </w:rPr>
      </w:pPr>
      <w:r w:rsidRPr="0096680D">
        <w:rPr>
          <w:noProof/>
          <w:szCs w:val="22"/>
        </w:rPr>
        <w:t xml:space="preserve">Beneficiul SFP al Rybrevant-CP comparativ cu CP a fost constant în toate subgrupurile predefinite analizate, </w:t>
      </w:r>
      <w:r w:rsidR="003A4509" w:rsidRPr="0096680D">
        <w:rPr>
          <w:noProof/>
          <w:szCs w:val="22"/>
        </w:rPr>
        <w:t xml:space="preserve">care au </w:t>
      </w:r>
      <w:r w:rsidRPr="0096680D">
        <w:rPr>
          <w:noProof/>
          <w:szCs w:val="22"/>
        </w:rPr>
        <w:t>inclus etni</w:t>
      </w:r>
      <w:r w:rsidR="003A4509" w:rsidRPr="0096680D">
        <w:rPr>
          <w:noProof/>
          <w:szCs w:val="22"/>
        </w:rPr>
        <w:t>a</w:t>
      </w:r>
      <w:r w:rsidRPr="0096680D">
        <w:rPr>
          <w:noProof/>
          <w:szCs w:val="22"/>
        </w:rPr>
        <w:t>, vârst</w:t>
      </w:r>
      <w:r w:rsidR="00EC7A0A" w:rsidRPr="0096680D">
        <w:rPr>
          <w:noProof/>
          <w:szCs w:val="22"/>
        </w:rPr>
        <w:t>a</w:t>
      </w:r>
      <w:r w:rsidRPr="0096680D">
        <w:rPr>
          <w:noProof/>
          <w:szCs w:val="22"/>
        </w:rPr>
        <w:t>, sex</w:t>
      </w:r>
      <w:r w:rsidR="003A4509" w:rsidRPr="0096680D">
        <w:rPr>
          <w:noProof/>
          <w:szCs w:val="22"/>
        </w:rPr>
        <w:t>ul</w:t>
      </w:r>
      <w:r w:rsidR="00915A46" w:rsidRPr="0096680D">
        <w:rPr>
          <w:noProof/>
          <w:szCs w:val="22"/>
        </w:rPr>
        <w:t>,</w:t>
      </w:r>
      <w:r w:rsidRPr="0096680D">
        <w:rPr>
          <w:noProof/>
          <w:szCs w:val="22"/>
        </w:rPr>
        <w:t xml:space="preserve"> antecedente</w:t>
      </w:r>
      <w:r w:rsidR="003A4509" w:rsidRPr="0096680D">
        <w:rPr>
          <w:noProof/>
          <w:szCs w:val="22"/>
        </w:rPr>
        <w:t>le</w:t>
      </w:r>
      <w:r w:rsidRPr="0096680D">
        <w:rPr>
          <w:noProof/>
          <w:szCs w:val="22"/>
        </w:rPr>
        <w:t xml:space="preserve"> de fumător și status</w:t>
      </w:r>
      <w:r w:rsidR="003A4509" w:rsidRPr="0096680D">
        <w:rPr>
          <w:noProof/>
          <w:szCs w:val="22"/>
        </w:rPr>
        <w:t>ul</w:t>
      </w:r>
      <w:r w:rsidRPr="0096680D">
        <w:rPr>
          <w:noProof/>
          <w:szCs w:val="22"/>
        </w:rPr>
        <w:t xml:space="preserve"> metastazelor </w:t>
      </w:r>
      <w:r w:rsidR="003A4509" w:rsidRPr="0096680D">
        <w:rPr>
          <w:noProof/>
          <w:szCs w:val="22"/>
        </w:rPr>
        <w:t>din</w:t>
      </w:r>
      <w:r w:rsidRPr="0096680D">
        <w:rPr>
          <w:noProof/>
          <w:szCs w:val="22"/>
        </w:rPr>
        <w:t xml:space="preserve"> sistemul nervos central la intrarea în studiu.</w:t>
      </w:r>
    </w:p>
    <w:p w14:paraId="38B8282D" w14:textId="77777777" w:rsidR="0033257E" w:rsidRPr="0096680D" w:rsidRDefault="0033257E" w:rsidP="002A2932">
      <w:pPr>
        <w:rPr>
          <w:noProof/>
          <w:szCs w:val="22"/>
        </w:rPr>
      </w:pPr>
    </w:p>
    <w:p w14:paraId="18643D30" w14:textId="0A76B210" w:rsidR="0033257E" w:rsidRPr="0096680D" w:rsidRDefault="0033257E" w:rsidP="002A2932">
      <w:pPr>
        <w:keepNext/>
        <w:ind w:left="1134" w:hanging="1134"/>
        <w:rPr>
          <w:b/>
          <w:bCs/>
          <w:noProof/>
        </w:rPr>
      </w:pPr>
      <w:r w:rsidRPr="0096680D">
        <w:rPr>
          <w:b/>
          <w:bCs/>
          <w:noProof/>
        </w:rPr>
        <w:lastRenderedPageBreak/>
        <w:t>Figura </w:t>
      </w:r>
      <w:r w:rsidR="00A60DAD" w:rsidRPr="0096680D">
        <w:rPr>
          <w:b/>
          <w:bCs/>
          <w:noProof/>
        </w:rPr>
        <w:t>4</w:t>
      </w:r>
      <w:r w:rsidRPr="0096680D">
        <w:rPr>
          <w:b/>
          <w:bCs/>
          <w:noProof/>
        </w:rPr>
        <w:t>:</w:t>
      </w:r>
      <w:r w:rsidRPr="0096680D">
        <w:rPr>
          <w:b/>
          <w:bCs/>
          <w:noProof/>
        </w:rPr>
        <w:tab/>
        <w:t>Curba Kaplan-Meier a SG la pacienți cu NSCLC tratați anterior</w:t>
      </w:r>
    </w:p>
    <w:p w14:paraId="588C2BE2" w14:textId="77777777" w:rsidR="0033257E" w:rsidRPr="0096680D" w:rsidRDefault="0033257E" w:rsidP="002A2932">
      <w:pPr>
        <w:keepNext/>
        <w:rPr>
          <w:noProof/>
        </w:rPr>
      </w:pPr>
    </w:p>
    <w:p w14:paraId="147C67F4" w14:textId="28A2BDA9" w:rsidR="0033257E" w:rsidRPr="0096680D" w:rsidRDefault="00527E54" w:rsidP="002A2932">
      <w:pPr>
        <w:rPr>
          <w:i/>
          <w:iCs/>
          <w:noProof/>
          <w:szCs w:val="22"/>
          <w:u w:val="single"/>
        </w:rPr>
      </w:pPr>
      <w:r w:rsidRPr="0096680D">
        <w:rPr>
          <w:noProof/>
        </w:rPr>
        <w:drawing>
          <wp:inline distT="0" distB="0" distL="0" distR="0" wp14:anchorId="0652D1F7" wp14:editId="048464B3">
            <wp:extent cx="5760085" cy="3322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22955"/>
                    </a:xfrm>
                    <a:prstGeom prst="rect">
                      <a:avLst/>
                    </a:prstGeom>
                  </pic:spPr>
                </pic:pic>
              </a:graphicData>
            </a:graphic>
          </wp:inline>
        </w:drawing>
      </w:r>
    </w:p>
    <w:p w14:paraId="03ACAFDF" w14:textId="77777777" w:rsidR="0033257E" w:rsidRPr="0096680D" w:rsidRDefault="0033257E" w:rsidP="002A2932">
      <w:pPr>
        <w:rPr>
          <w:noProof/>
        </w:rPr>
      </w:pPr>
    </w:p>
    <w:p w14:paraId="12E3A248" w14:textId="4ADF25F3" w:rsidR="0033257E" w:rsidRPr="0096680D" w:rsidRDefault="00F41965" w:rsidP="002A2932">
      <w:pPr>
        <w:keepNext/>
        <w:rPr>
          <w:i/>
          <w:iCs/>
          <w:noProof/>
          <w:szCs w:val="22"/>
        </w:rPr>
      </w:pPr>
      <w:r w:rsidRPr="0096680D">
        <w:rPr>
          <w:i/>
          <w:iCs/>
          <w:noProof/>
          <w:szCs w:val="22"/>
        </w:rPr>
        <w:t>Date privind eficacitatea pentru metastazele intracraniene</w:t>
      </w:r>
    </w:p>
    <w:p w14:paraId="41D55456" w14:textId="22E11EFA" w:rsidR="0033257E" w:rsidRPr="0096680D" w:rsidRDefault="0033257E" w:rsidP="002A2932">
      <w:pPr>
        <w:rPr>
          <w:noProof/>
        </w:rPr>
      </w:pPr>
      <w:r w:rsidRPr="0096680D">
        <w:rPr>
          <w:noProof/>
        </w:rPr>
        <w:t>Pa</w:t>
      </w:r>
      <w:r w:rsidR="00F41965" w:rsidRPr="0096680D">
        <w:rPr>
          <w:noProof/>
        </w:rPr>
        <w:t>cienții cu metastaze intracraniene asimptomatice sau tratate anterior și stabile au fost eligibili pentru a fi randomizați în</w:t>
      </w:r>
      <w:r w:rsidRPr="0096680D">
        <w:rPr>
          <w:noProof/>
        </w:rPr>
        <w:t xml:space="preserve"> MARIPOSA</w:t>
      </w:r>
      <w:r w:rsidRPr="0096680D">
        <w:rPr>
          <w:noProof/>
        </w:rPr>
        <w:noBreakHyphen/>
        <w:t>2.</w:t>
      </w:r>
    </w:p>
    <w:p w14:paraId="30113937" w14:textId="069AA56A" w:rsidR="0033257E" w:rsidRPr="0096680D" w:rsidRDefault="0033257E" w:rsidP="002A2932">
      <w:pPr>
        <w:rPr>
          <w:noProof/>
        </w:rPr>
      </w:pPr>
      <w:r w:rsidRPr="0096680D">
        <w:rPr>
          <w:noProof/>
        </w:rPr>
        <w:t>Tr</w:t>
      </w:r>
      <w:r w:rsidR="00474922" w:rsidRPr="0096680D">
        <w:rPr>
          <w:noProof/>
        </w:rPr>
        <w:t xml:space="preserve">atamentul cu </w:t>
      </w:r>
      <w:r w:rsidRPr="0096680D">
        <w:rPr>
          <w:noProof/>
          <w:szCs w:val="22"/>
        </w:rPr>
        <w:t>Rybrevant</w:t>
      </w:r>
      <w:r w:rsidRPr="0096680D">
        <w:rPr>
          <w:noProof/>
          <w:szCs w:val="22"/>
        </w:rPr>
        <w:noBreakHyphen/>
      </w:r>
      <w:r w:rsidRPr="0096680D">
        <w:rPr>
          <w:noProof/>
        </w:rPr>
        <w:t xml:space="preserve">CP </w:t>
      </w:r>
      <w:r w:rsidR="00474922" w:rsidRPr="0096680D">
        <w:rPr>
          <w:noProof/>
        </w:rPr>
        <w:t xml:space="preserve">a fost asociat cu o creștere numerică a </w:t>
      </w:r>
      <w:r w:rsidR="00D73CCE" w:rsidRPr="0096680D">
        <w:rPr>
          <w:noProof/>
        </w:rPr>
        <w:t>RR</w:t>
      </w:r>
      <w:r w:rsidR="00D5159E" w:rsidRPr="0096680D">
        <w:rPr>
          <w:noProof/>
        </w:rPr>
        <w:t>O</w:t>
      </w:r>
      <w:r w:rsidR="00D73CCE" w:rsidRPr="0096680D">
        <w:rPr>
          <w:noProof/>
        </w:rPr>
        <w:t xml:space="preserve"> </w:t>
      </w:r>
      <w:r w:rsidR="005F1297" w:rsidRPr="0096680D">
        <w:rPr>
          <w:noProof/>
        </w:rPr>
        <w:t xml:space="preserve">intracraniene </w:t>
      </w:r>
      <w:r w:rsidRPr="0096680D">
        <w:rPr>
          <w:noProof/>
        </w:rPr>
        <w:t>(23</w:t>
      </w:r>
      <w:r w:rsidR="00D73CCE" w:rsidRPr="0096680D">
        <w:rPr>
          <w:noProof/>
        </w:rPr>
        <w:t>,</w:t>
      </w:r>
      <w:r w:rsidRPr="0096680D">
        <w:rPr>
          <w:noProof/>
        </w:rPr>
        <w:t xml:space="preserve">3% </w:t>
      </w:r>
      <w:r w:rsidR="00D73CCE" w:rsidRPr="0096680D">
        <w:rPr>
          <w:noProof/>
        </w:rPr>
        <w:t>pentru</w:t>
      </w:r>
      <w:r w:rsidRPr="0096680D">
        <w:rPr>
          <w:noProof/>
        </w:rPr>
        <w:t xml:space="preserve"> </w:t>
      </w:r>
      <w:r w:rsidRPr="0096680D">
        <w:rPr>
          <w:noProof/>
          <w:szCs w:val="22"/>
        </w:rPr>
        <w:t>Rybrevant</w:t>
      </w:r>
      <w:r w:rsidRPr="0096680D">
        <w:rPr>
          <w:noProof/>
          <w:szCs w:val="22"/>
        </w:rPr>
        <w:noBreakHyphen/>
      </w:r>
      <w:r w:rsidRPr="0096680D">
        <w:rPr>
          <w:noProof/>
        </w:rPr>
        <w:t xml:space="preserve">CP </w:t>
      </w:r>
      <w:r w:rsidR="00D73CCE" w:rsidRPr="0096680D">
        <w:rPr>
          <w:noProof/>
        </w:rPr>
        <w:t>comparativ cu</w:t>
      </w:r>
      <w:r w:rsidRPr="0096680D">
        <w:rPr>
          <w:noProof/>
        </w:rPr>
        <w:t xml:space="preserve"> 16</w:t>
      </w:r>
      <w:r w:rsidR="00D73CCE" w:rsidRPr="0096680D">
        <w:rPr>
          <w:noProof/>
        </w:rPr>
        <w:t>,</w:t>
      </w:r>
      <w:r w:rsidRPr="0096680D">
        <w:rPr>
          <w:noProof/>
        </w:rPr>
        <w:t xml:space="preserve">7% </w:t>
      </w:r>
      <w:r w:rsidR="00D73CCE" w:rsidRPr="0096680D">
        <w:rPr>
          <w:noProof/>
        </w:rPr>
        <w:t>pentru</w:t>
      </w:r>
      <w:r w:rsidRPr="0096680D">
        <w:rPr>
          <w:noProof/>
        </w:rPr>
        <w:t xml:space="preserve"> CP, </w:t>
      </w:r>
      <w:r w:rsidR="00BA021F" w:rsidRPr="0096680D">
        <w:rPr>
          <w:noProof/>
        </w:rPr>
        <w:t>risc relativ de</w:t>
      </w:r>
      <w:r w:rsidRPr="0096680D">
        <w:rPr>
          <w:noProof/>
        </w:rPr>
        <w:t xml:space="preserve"> 1</w:t>
      </w:r>
      <w:r w:rsidR="00BA021F" w:rsidRPr="0096680D">
        <w:rPr>
          <w:noProof/>
        </w:rPr>
        <w:t>,</w:t>
      </w:r>
      <w:r w:rsidRPr="0096680D">
        <w:rPr>
          <w:noProof/>
        </w:rPr>
        <w:t xml:space="preserve">52; </w:t>
      </w:r>
      <w:r w:rsidR="00BA021F" w:rsidRPr="0096680D">
        <w:rPr>
          <w:noProof/>
        </w:rPr>
        <w:t xml:space="preserve">IÎ </w:t>
      </w:r>
      <w:r w:rsidRPr="0096680D">
        <w:rPr>
          <w:noProof/>
        </w:rPr>
        <w:t>95%</w:t>
      </w:r>
      <w:r w:rsidR="00BA021F" w:rsidRPr="0096680D">
        <w:rPr>
          <w:noProof/>
        </w:rPr>
        <w:t xml:space="preserve"> </w:t>
      </w:r>
      <w:r w:rsidRPr="0096680D">
        <w:rPr>
          <w:noProof/>
        </w:rPr>
        <w:t>(0</w:t>
      </w:r>
      <w:r w:rsidR="00BA021F" w:rsidRPr="0096680D">
        <w:rPr>
          <w:noProof/>
        </w:rPr>
        <w:t>,</w:t>
      </w:r>
      <w:r w:rsidRPr="0096680D">
        <w:rPr>
          <w:noProof/>
        </w:rPr>
        <w:t>51, 4</w:t>
      </w:r>
      <w:r w:rsidR="00BA021F" w:rsidRPr="0096680D">
        <w:rPr>
          <w:noProof/>
        </w:rPr>
        <w:t>,</w:t>
      </w:r>
      <w:r w:rsidRPr="0096680D">
        <w:rPr>
          <w:noProof/>
        </w:rPr>
        <w:t xml:space="preserve">50) </w:t>
      </w:r>
      <w:r w:rsidR="00BA021F" w:rsidRPr="0096680D">
        <w:rPr>
          <w:noProof/>
        </w:rPr>
        <w:t xml:space="preserve">și durata răspunsului intracranian </w:t>
      </w:r>
      <w:r w:rsidRPr="0096680D">
        <w:rPr>
          <w:noProof/>
        </w:rPr>
        <w:t>(13</w:t>
      </w:r>
      <w:r w:rsidR="00BA021F" w:rsidRPr="0096680D">
        <w:rPr>
          <w:noProof/>
        </w:rPr>
        <w:t>,</w:t>
      </w:r>
      <w:r w:rsidR="006C4105" w:rsidRPr="0096680D">
        <w:rPr>
          <w:noProof/>
        </w:rPr>
        <w:t>3</w:t>
      </w:r>
      <w:r w:rsidRPr="0096680D">
        <w:rPr>
          <w:noProof/>
        </w:rPr>
        <w:t> </w:t>
      </w:r>
      <w:r w:rsidR="00BA021F" w:rsidRPr="0096680D">
        <w:rPr>
          <w:noProof/>
        </w:rPr>
        <w:t>luni</w:t>
      </w:r>
      <w:r w:rsidR="0066329A" w:rsidRPr="0096680D">
        <w:rPr>
          <w:noProof/>
        </w:rPr>
        <w:t>;</w:t>
      </w:r>
      <w:r w:rsidR="00BA021F" w:rsidRPr="0096680D">
        <w:rPr>
          <w:noProof/>
        </w:rPr>
        <w:t xml:space="preserve"> </w:t>
      </w:r>
      <w:r w:rsidR="0066329A" w:rsidRPr="0096680D">
        <w:rPr>
          <w:noProof/>
        </w:rPr>
        <w:t xml:space="preserve">IÎ 95% (1,4, NE) </w:t>
      </w:r>
      <w:r w:rsidR="00BA021F" w:rsidRPr="0096680D">
        <w:rPr>
          <w:noProof/>
        </w:rPr>
        <w:t>în brațul cu</w:t>
      </w:r>
      <w:r w:rsidRPr="0096680D">
        <w:rPr>
          <w:noProof/>
        </w:rPr>
        <w:t xml:space="preserve"> </w:t>
      </w:r>
      <w:r w:rsidRPr="0096680D">
        <w:rPr>
          <w:noProof/>
          <w:szCs w:val="22"/>
        </w:rPr>
        <w:t>Rybrevant</w:t>
      </w:r>
      <w:r w:rsidRPr="0096680D">
        <w:rPr>
          <w:noProof/>
          <w:szCs w:val="22"/>
        </w:rPr>
        <w:noBreakHyphen/>
      </w:r>
      <w:r w:rsidRPr="0096680D">
        <w:rPr>
          <w:noProof/>
        </w:rPr>
        <w:t>CP</w:t>
      </w:r>
      <w:r w:rsidR="00BA021F" w:rsidRPr="0096680D">
        <w:rPr>
          <w:noProof/>
        </w:rPr>
        <w:t>,</w:t>
      </w:r>
      <w:r w:rsidRPr="0096680D">
        <w:rPr>
          <w:noProof/>
        </w:rPr>
        <w:t xml:space="preserve"> </w:t>
      </w:r>
      <w:r w:rsidR="00BA021F" w:rsidRPr="0096680D">
        <w:rPr>
          <w:noProof/>
        </w:rPr>
        <w:t>comparativ cu</w:t>
      </w:r>
      <w:r w:rsidRPr="0096680D">
        <w:rPr>
          <w:noProof/>
        </w:rPr>
        <w:t xml:space="preserve"> 2</w:t>
      </w:r>
      <w:r w:rsidR="00BA021F" w:rsidRPr="0096680D">
        <w:rPr>
          <w:noProof/>
        </w:rPr>
        <w:t>,</w:t>
      </w:r>
      <w:r w:rsidRPr="0096680D">
        <w:rPr>
          <w:noProof/>
        </w:rPr>
        <w:t>2 </w:t>
      </w:r>
      <w:r w:rsidR="00BA021F" w:rsidRPr="0096680D">
        <w:rPr>
          <w:noProof/>
        </w:rPr>
        <w:t>luni</w:t>
      </w:r>
      <w:r w:rsidR="0066329A" w:rsidRPr="0096680D">
        <w:rPr>
          <w:noProof/>
        </w:rPr>
        <w:t>;</w:t>
      </w:r>
      <w:r w:rsidR="00BA021F" w:rsidRPr="0096680D">
        <w:rPr>
          <w:noProof/>
        </w:rPr>
        <w:t xml:space="preserve"> </w:t>
      </w:r>
      <w:r w:rsidR="0066329A" w:rsidRPr="0096680D">
        <w:rPr>
          <w:noProof/>
        </w:rPr>
        <w:t xml:space="preserve">IÎ 95% (1,4, NE) </w:t>
      </w:r>
      <w:r w:rsidR="00BA021F" w:rsidRPr="0096680D">
        <w:rPr>
          <w:noProof/>
        </w:rPr>
        <w:t>în brațul cu</w:t>
      </w:r>
      <w:r w:rsidRPr="0096680D">
        <w:rPr>
          <w:noProof/>
        </w:rPr>
        <w:t xml:space="preserve"> CP).</w:t>
      </w:r>
      <w:r w:rsidR="0066329A" w:rsidRPr="0096680D">
        <w:rPr>
          <w:noProof/>
        </w:rPr>
        <w:t xml:space="preserve"> Perioada mediană de urmărire pentru Rybrevant-CP a fost de aproximativ 18,6 luni.</w:t>
      </w:r>
    </w:p>
    <w:p w14:paraId="1FCCC1E2" w14:textId="77777777" w:rsidR="0033257E" w:rsidRPr="0096680D" w:rsidRDefault="0033257E" w:rsidP="002A2932">
      <w:pPr>
        <w:rPr>
          <w:noProof/>
        </w:rPr>
      </w:pPr>
    </w:p>
    <w:bookmarkEnd w:id="43"/>
    <w:p w14:paraId="3D8CE9EC" w14:textId="58A833F1" w:rsidR="00F8340C" w:rsidRPr="0096680D" w:rsidRDefault="00F8340C" w:rsidP="002A2932">
      <w:pPr>
        <w:keepNext/>
        <w:autoSpaceDE w:val="0"/>
        <w:autoSpaceDN w:val="0"/>
        <w:adjustRightInd w:val="0"/>
        <w:rPr>
          <w:i/>
          <w:iCs/>
          <w:noProof/>
          <w:szCs w:val="22"/>
          <w:u w:val="single"/>
        </w:rPr>
      </w:pPr>
      <w:r w:rsidRPr="0096680D">
        <w:rPr>
          <w:i/>
          <w:iCs/>
          <w:noProof/>
          <w:szCs w:val="22"/>
          <w:u w:val="single"/>
        </w:rPr>
        <w:t>Cancer pulmonar fără celule mici (NSCLC) netratat anterior</w:t>
      </w:r>
      <w:r w:rsidR="00A24B00" w:rsidRPr="0096680D">
        <w:rPr>
          <w:i/>
          <w:iCs/>
          <w:noProof/>
          <w:szCs w:val="22"/>
          <w:u w:val="single"/>
        </w:rPr>
        <w:t>,</w:t>
      </w:r>
      <w:r w:rsidRPr="0096680D">
        <w:rPr>
          <w:i/>
          <w:iCs/>
          <w:noProof/>
          <w:szCs w:val="22"/>
          <w:u w:val="single"/>
        </w:rPr>
        <w:t xml:space="preserve"> cu mutații ale inserției Exon 20 (PAPILLON).</w:t>
      </w:r>
    </w:p>
    <w:p w14:paraId="403429D1" w14:textId="554D0F63" w:rsidR="00F8340C" w:rsidRPr="0096680D" w:rsidRDefault="00F8340C" w:rsidP="002A2932">
      <w:pPr>
        <w:tabs>
          <w:tab w:val="clear" w:pos="567"/>
        </w:tabs>
        <w:autoSpaceDE w:val="0"/>
        <w:autoSpaceDN w:val="0"/>
        <w:adjustRightInd w:val="0"/>
        <w:rPr>
          <w:noProof/>
        </w:rPr>
      </w:pPr>
      <w:r w:rsidRPr="0096680D">
        <w:rPr>
          <w:noProof/>
          <w:szCs w:val="22"/>
        </w:rPr>
        <w:t xml:space="preserve">PAPILLON este un studiu randomizat, </w:t>
      </w:r>
      <w:r w:rsidR="000D2B25" w:rsidRPr="0096680D">
        <w:rPr>
          <w:noProof/>
          <w:szCs w:val="22"/>
        </w:rPr>
        <w:t xml:space="preserve">în regim </w:t>
      </w:r>
      <w:r w:rsidRPr="0096680D">
        <w:rPr>
          <w:noProof/>
          <w:szCs w:val="22"/>
        </w:rPr>
        <w:t xml:space="preserve">deschis, multicentric, de fază 3, care compară tratamentul cu Rybrevant în asociere cu carboplatină și pemetrexed cu chimioterapia în monoterapie (carboplatină și pemetrexed) la pacienți </w:t>
      </w:r>
      <w:r w:rsidR="009A03A5" w:rsidRPr="0096680D">
        <w:rPr>
          <w:noProof/>
          <w:szCs w:val="22"/>
        </w:rPr>
        <w:t xml:space="preserve">care nu au fost tratați anterior, cu NSCLC </w:t>
      </w:r>
      <w:r w:rsidR="00FF6426" w:rsidRPr="0096680D">
        <w:rPr>
          <w:noProof/>
          <w:szCs w:val="22"/>
        </w:rPr>
        <w:t xml:space="preserve">avansat </w:t>
      </w:r>
      <w:r w:rsidR="009A03A5" w:rsidRPr="0096680D">
        <w:rPr>
          <w:noProof/>
          <w:szCs w:val="22"/>
        </w:rPr>
        <w:t xml:space="preserve">local sau metastazat, cu mutații activatoare ale inserției Exon 20 </w:t>
      </w:r>
      <w:r w:rsidR="005077A4" w:rsidRPr="0096680D">
        <w:rPr>
          <w:noProof/>
          <w:szCs w:val="22"/>
        </w:rPr>
        <w:t>EGFR</w:t>
      </w:r>
      <w:r w:rsidR="009A03A5" w:rsidRPr="0096680D">
        <w:rPr>
          <w:noProof/>
          <w:szCs w:val="22"/>
        </w:rPr>
        <w:t xml:space="preserve">. </w:t>
      </w:r>
      <w:r w:rsidR="003B060F" w:rsidRPr="0096680D">
        <w:rPr>
          <w:noProof/>
          <w:szCs w:val="22"/>
        </w:rPr>
        <w:t xml:space="preserve">Eșantioanele de țesut tumoral (92,2%) și/sau plasmatic (7,8%) pentru toți cei 308 de pacienți au fost testate la nivel local pentru a determina statusul mutației de inserție Exon 20 </w:t>
      </w:r>
      <w:r w:rsidR="005077A4" w:rsidRPr="0096680D">
        <w:rPr>
          <w:noProof/>
          <w:szCs w:val="22"/>
        </w:rPr>
        <w:t>EGFR</w:t>
      </w:r>
      <w:r w:rsidR="003B060F" w:rsidRPr="0096680D">
        <w:rPr>
          <w:noProof/>
          <w:szCs w:val="22"/>
        </w:rPr>
        <w:t xml:space="preserve"> utilizând secvențierea de generație următoare (NGS) la 55,5% dintre pacienți și/sau reacția în lanț a polimerazei (PCR) la 44,5% dintre pacienți. </w:t>
      </w:r>
      <w:r w:rsidR="001060EF" w:rsidRPr="0096680D">
        <w:rPr>
          <w:noProof/>
          <w:szCs w:val="22"/>
        </w:rPr>
        <w:t xml:space="preserve">Testarea centrală a fost efectuată, de asemenea, utilizând testul de țesut </w:t>
      </w:r>
      <w:r w:rsidR="001060EF" w:rsidRPr="0096680D">
        <w:rPr>
          <w:noProof/>
        </w:rPr>
        <w:t xml:space="preserve">AmoyDx® LC10, testul </w:t>
      </w:r>
      <w:r w:rsidR="00FF6426" w:rsidRPr="0096680D">
        <w:rPr>
          <w:noProof/>
        </w:rPr>
        <w:t xml:space="preserve">țintă </w:t>
      </w:r>
      <w:r w:rsidR="001060EF" w:rsidRPr="0096680D">
        <w:rPr>
          <w:noProof/>
        </w:rPr>
        <w:t>Thermo Fisher Oncomine Dx și testul de plasmă Guardant 360® CDx.</w:t>
      </w:r>
    </w:p>
    <w:p w14:paraId="2D3ED6F5" w14:textId="771D3335" w:rsidR="001060EF" w:rsidRPr="0096680D" w:rsidRDefault="001060EF" w:rsidP="002A2932">
      <w:pPr>
        <w:tabs>
          <w:tab w:val="clear" w:pos="567"/>
        </w:tabs>
        <w:autoSpaceDE w:val="0"/>
        <w:autoSpaceDN w:val="0"/>
        <w:adjustRightInd w:val="0"/>
        <w:rPr>
          <w:noProof/>
          <w:szCs w:val="22"/>
        </w:rPr>
      </w:pPr>
    </w:p>
    <w:p w14:paraId="3642765C" w14:textId="382FFB2D" w:rsidR="00CC3290" w:rsidRPr="0096680D" w:rsidRDefault="00CC3290" w:rsidP="002A2932">
      <w:pPr>
        <w:tabs>
          <w:tab w:val="clear" w:pos="567"/>
        </w:tabs>
        <w:autoSpaceDE w:val="0"/>
        <w:autoSpaceDN w:val="0"/>
        <w:adjustRightInd w:val="0"/>
        <w:rPr>
          <w:noProof/>
          <w:szCs w:val="22"/>
        </w:rPr>
      </w:pPr>
      <w:r w:rsidRPr="0096680D">
        <w:rPr>
          <w:noProof/>
          <w:szCs w:val="22"/>
        </w:rPr>
        <w:t>Pacienții c</w:t>
      </w:r>
      <w:r w:rsidR="00995573" w:rsidRPr="0096680D">
        <w:rPr>
          <w:noProof/>
          <w:szCs w:val="22"/>
        </w:rPr>
        <w:t>are au prezentat</w:t>
      </w:r>
      <w:r w:rsidRPr="0096680D">
        <w:rPr>
          <w:noProof/>
          <w:szCs w:val="22"/>
        </w:rPr>
        <w:t xml:space="preserve"> metastaze cerebrale la screening au fost </w:t>
      </w:r>
      <w:r w:rsidR="00995573" w:rsidRPr="0096680D">
        <w:rPr>
          <w:noProof/>
          <w:szCs w:val="22"/>
        </w:rPr>
        <w:t>eligibili pentru participare după ce au fost tratați definitiv, stabili din punct de vedere clinic, asimptomatici și în afara tratamentului cu corticosteroizi timp de cel puțin 2 săptămâni înainte de randomizare.</w:t>
      </w:r>
    </w:p>
    <w:p w14:paraId="23C3C564" w14:textId="3FC2D265" w:rsidR="00995573" w:rsidRPr="0096680D" w:rsidRDefault="00995573" w:rsidP="002A2932">
      <w:pPr>
        <w:tabs>
          <w:tab w:val="clear" w:pos="567"/>
        </w:tabs>
        <w:autoSpaceDE w:val="0"/>
        <w:autoSpaceDN w:val="0"/>
        <w:adjustRightInd w:val="0"/>
        <w:rPr>
          <w:noProof/>
          <w:szCs w:val="22"/>
        </w:rPr>
      </w:pPr>
    </w:p>
    <w:p w14:paraId="300E4BED" w14:textId="6381A4C6" w:rsidR="00995573" w:rsidRPr="0096680D" w:rsidRDefault="00995573" w:rsidP="002A2932">
      <w:pPr>
        <w:tabs>
          <w:tab w:val="clear" w:pos="567"/>
        </w:tabs>
        <w:autoSpaceDE w:val="0"/>
        <w:autoSpaceDN w:val="0"/>
        <w:adjustRightInd w:val="0"/>
        <w:rPr>
          <w:noProof/>
        </w:rPr>
      </w:pPr>
      <w:r w:rsidRPr="0096680D">
        <w:rPr>
          <w:noProof/>
          <w:szCs w:val="22"/>
        </w:rPr>
        <w:t xml:space="preserve">Rybrevant a fost administrat intravenos în doză de 1400 mg (la pacienți cu greutatea </w:t>
      </w:r>
      <w:r w:rsidRPr="0096680D">
        <w:rPr>
          <w:noProof/>
        </w:rPr>
        <w:t xml:space="preserve">&lt; 80 kg) sau 1750 mg (la pacienți cu greutatea ≥ 80 kg), o dată pe săptămână, timp de 4 săptămâni, apoi la fiecare 3 săptămâni, în doză de 1750 mg </w:t>
      </w:r>
      <w:r w:rsidRPr="0096680D">
        <w:rPr>
          <w:noProof/>
          <w:szCs w:val="22"/>
        </w:rPr>
        <w:t xml:space="preserve">(la pacienți cu greutatea </w:t>
      </w:r>
      <w:r w:rsidRPr="0096680D">
        <w:rPr>
          <w:noProof/>
        </w:rPr>
        <w:t xml:space="preserve">&lt; 80 kg) sau 2100 mg (la pacienți cu greutatea ≥ 80 kg), începând cu săptămâna 7, </w:t>
      </w:r>
      <w:r w:rsidR="002420F2" w:rsidRPr="0096680D">
        <w:rPr>
          <w:noProof/>
        </w:rPr>
        <w:t xml:space="preserve">până la progresia bolii sau </w:t>
      </w:r>
      <w:r w:rsidR="0074626C" w:rsidRPr="0096680D">
        <w:rPr>
          <w:noProof/>
        </w:rPr>
        <w:t xml:space="preserve">la atingerea unei </w:t>
      </w:r>
      <w:r w:rsidR="002420F2" w:rsidRPr="0096680D">
        <w:rPr>
          <w:noProof/>
        </w:rPr>
        <w:t>toxicit</w:t>
      </w:r>
      <w:r w:rsidR="0074626C" w:rsidRPr="0096680D">
        <w:rPr>
          <w:noProof/>
        </w:rPr>
        <w:t xml:space="preserve">ăți </w:t>
      </w:r>
      <w:r w:rsidR="002420F2" w:rsidRPr="0096680D">
        <w:rPr>
          <w:noProof/>
        </w:rPr>
        <w:t>inacceptabil</w:t>
      </w:r>
      <w:r w:rsidR="0074626C" w:rsidRPr="0096680D">
        <w:rPr>
          <w:noProof/>
        </w:rPr>
        <w:t>e</w:t>
      </w:r>
      <w:r w:rsidR="002420F2" w:rsidRPr="0096680D">
        <w:rPr>
          <w:noProof/>
        </w:rPr>
        <w:t>. Carboplatina a fost administrată intravenos</w:t>
      </w:r>
      <w:r w:rsidR="0074626C" w:rsidRPr="0096680D">
        <w:rPr>
          <w:noProof/>
        </w:rPr>
        <w:t xml:space="preserve">, la o valoare a </w:t>
      </w:r>
      <w:r w:rsidR="002420F2" w:rsidRPr="0096680D">
        <w:rPr>
          <w:noProof/>
        </w:rPr>
        <w:t>ari</w:t>
      </w:r>
      <w:r w:rsidR="0074626C" w:rsidRPr="0096680D">
        <w:rPr>
          <w:noProof/>
        </w:rPr>
        <w:t>ei</w:t>
      </w:r>
      <w:r w:rsidR="002420F2" w:rsidRPr="0096680D">
        <w:rPr>
          <w:noProof/>
        </w:rPr>
        <w:t xml:space="preserve"> de sub cur</w:t>
      </w:r>
      <w:r w:rsidR="0074626C" w:rsidRPr="0096680D">
        <w:rPr>
          <w:noProof/>
        </w:rPr>
        <w:t>b</w:t>
      </w:r>
      <w:r w:rsidR="002420F2" w:rsidRPr="0096680D">
        <w:rPr>
          <w:noProof/>
        </w:rPr>
        <w:t xml:space="preserve">a concentrației plasmatice în funcție de timp de 5 mg/ml pe minut (ASC 5), o dată la 3 săptămâni, timp de până la 12 săptămâni. </w:t>
      </w:r>
      <w:r w:rsidR="0074626C" w:rsidRPr="0096680D">
        <w:rPr>
          <w:noProof/>
        </w:rPr>
        <w:t>Pemetrexed a fost administrat intravenos în doză de 500 mg/m</w:t>
      </w:r>
      <w:r w:rsidR="0074626C" w:rsidRPr="0096680D">
        <w:rPr>
          <w:noProof/>
          <w:vertAlign w:val="superscript"/>
        </w:rPr>
        <w:t>2</w:t>
      </w:r>
      <w:r w:rsidR="0074626C" w:rsidRPr="0096680D">
        <w:rPr>
          <w:noProof/>
        </w:rPr>
        <w:t>, o dată la 3 săptămâni, până la progresia bolii sau la atingerea</w:t>
      </w:r>
      <w:r w:rsidR="0074626C" w:rsidRPr="0096680D">
        <w:rPr>
          <w:noProof/>
          <w:vertAlign w:val="superscript"/>
        </w:rPr>
        <w:t xml:space="preserve"> </w:t>
      </w:r>
      <w:r w:rsidR="0074626C" w:rsidRPr="0096680D">
        <w:rPr>
          <w:noProof/>
        </w:rPr>
        <w:t xml:space="preserve">unei toxicități inacceptabile. Randomizarea a fost </w:t>
      </w:r>
      <w:r w:rsidR="0074626C" w:rsidRPr="0096680D">
        <w:rPr>
          <w:noProof/>
        </w:rPr>
        <w:lastRenderedPageBreak/>
        <w:t>stratificată în funcție de statusul de performanță ECOG (0 sau 1)</w:t>
      </w:r>
      <w:r w:rsidR="00D466AB" w:rsidRPr="0096680D">
        <w:rPr>
          <w:noProof/>
        </w:rPr>
        <w:t xml:space="preserve"> și</w:t>
      </w:r>
      <w:r w:rsidR="0074626C" w:rsidRPr="0096680D">
        <w:rPr>
          <w:noProof/>
        </w:rPr>
        <w:t xml:space="preserve"> de </w:t>
      </w:r>
      <w:r w:rsidR="00085987" w:rsidRPr="0096680D">
        <w:rPr>
          <w:noProof/>
        </w:rPr>
        <w:t xml:space="preserve">prezența </w:t>
      </w:r>
      <w:r w:rsidR="0074626C" w:rsidRPr="0096680D">
        <w:rPr>
          <w:noProof/>
        </w:rPr>
        <w:t>metastazel</w:t>
      </w:r>
      <w:r w:rsidR="00085987" w:rsidRPr="0096680D">
        <w:rPr>
          <w:noProof/>
        </w:rPr>
        <w:t>or</w:t>
      </w:r>
      <w:r w:rsidR="0074626C" w:rsidRPr="0096680D">
        <w:rPr>
          <w:noProof/>
        </w:rPr>
        <w:t xml:space="preserve"> cerebrale anterioare (da sau nu)</w:t>
      </w:r>
      <w:r w:rsidR="00D466AB" w:rsidRPr="0096680D">
        <w:rPr>
          <w:noProof/>
        </w:rPr>
        <w:t>.</w:t>
      </w:r>
      <w:r w:rsidR="0074626C" w:rsidRPr="0096680D">
        <w:rPr>
          <w:noProof/>
        </w:rPr>
        <w:t xml:space="preserve"> </w:t>
      </w:r>
      <w:r w:rsidR="00D67D2A" w:rsidRPr="0096680D">
        <w:rPr>
          <w:noProof/>
        </w:rPr>
        <w:t xml:space="preserve">Pacienților randomizați </w:t>
      </w:r>
      <w:r w:rsidR="00D76B02" w:rsidRPr="0096680D">
        <w:rPr>
          <w:noProof/>
        </w:rPr>
        <w:t>tratați</w:t>
      </w:r>
      <w:r w:rsidR="00406FCF" w:rsidRPr="0096680D">
        <w:rPr>
          <w:noProof/>
        </w:rPr>
        <w:t xml:space="preserve"> </w:t>
      </w:r>
      <w:r w:rsidR="00D67D2A" w:rsidRPr="0096680D">
        <w:rPr>
          <w:noProof/>
        </w:rPr>
        <w:t>cu carboplatină și pemetrexed</w:t>
      </w:r>
      <w:r w:rsidR="00D76B02" w:rsidRPr="0096680D">
        <w:rPr>
          <w:noProof/>
        </w:rPr>
        <w:t>,</w:t>
      </w:r>
      <w:r w:rsidR="00D67D2A" w:rsidRPr="0096680D">
        <w:rPr>
          <w:noProof/>
        </w:rPr>
        <w:t xml:space="preserve"> cărora li s-a confirmat progresia bolii</w:t>
      </w:r>
      <w:r w:rsidR="00D76B02" w:rsidRPr="0096680D">
        <w:rPr>
          <w:noProof/>
        </w:rPr>
        <w:t>,</w:t>
      </w:r>
      <w:r w:rsidR="00D67D2A" w:rsidRPr="0096680D">
        <w:rPr>
          <w:noProof/>
        </w:rPr>
        <w:t xml:space="preserve"> li s-a permis să treacă la administrarea de Rybrevant în monoterapie.</w:t>
      </w:r>
    </w:p>
    <w:p w14:paraId="5548A17E" w14:textId="001DDF5E" w:rsidR="00995573" w:rsidRPr="0096680D" w:rsidRDefault="008E4690" w:rsidP="002A2932">
      <w:pPr>
        <w:tabs>
          <w:tab w:val="clear" w:pos="567"/>
        </w:tabs>
        <w:autoSpaceDE w:val="0"/>
        <w:autoSpaceDN w:val="0"/>
        <w:adjustRightInd w:val="0"/>
        <w:rPr>
          <w:noProof/>
        </w:rPr>
      </w:pPr>
      <w:r w:rsidRPr="0096680D">
        <w:rPr>
          <w:noProof/>
          <w:szCs w:val="22"/>
        </w:rPr>
        <w:t xml:space="preserve">În total, au fost randomizați 308 de subiecți (1:1) pentru a li se administra Rybrevant în asociere cu carboplatină și pemetrexed (N=153) sau carboplatină și pemetrexed (N=155). Vârsta mediană a fost de 62 de ani (interval: 27 până la 92 de ani), 39% dintre subiecți având vârsta </w:t>
      </w:r>
      <w:r w:rsidRPr="0096680D">
        <w:rPr>
          <w:noProof/>
        </w:rPr>
        <w:t xml:space="preserve">≥ 65 de ani; 58% au fost femei; 61% au fost asiatici și 36% au fost caucazieni. </w:t>
      </w:r>
      <w:r w:rsidR="00117AB7" w:rsidRPr="0096680D">
        <w:rPr>
          <w:noProof/>
        </w:rPr>
        <w:t xml:space="preserve">La momentul inițial, scorul de performanță </w:t>
      </w:r>
      <w:r w:rsidR="000A0457" w:rsidRPr="0096680D">
        <w:rPr>
          <w:noProof/>
        </w:rPr>
        <w:t>ECOG (</w:t>
      </w:r>
      <w:r w:rsidR="00117AB7" w:rsidRPr="0096680D">
        <w:rPr>
          <w:noProof/>
        </w:rPr>
        <w:t>Eastern Cooperative Oncology Group) a fost 0 (35%) sau 1 (64%); 58% nu au fumat niciodată; 23% au avut antecedente de metastaze cerebrale și 84% au avut cancer în stadiul IV la diagnosticul inițial.</w:t>
      </w:r>
    </w:p>
    <w:p w14:paraId="7408A4AF" w14:textId="77777777" w:rsidR="004D40A3" w:rsidRPr="0096680D" w:rsidRDefault="004D40A3" w:rsidP="002A2932">
      <w:pPr>
        <w:tabs>
          <w:tab w:val="clear" w:pos="567"/>
        </w:tabs>
        <w:autoSpaceDE w:val="0"/>
        <w:autoSpaceDN w:val="0"/>
        <w:adjustRightInd w:val="0"/>
        <w:rPr>
          <w:noProof/>
        </w:rPr>
      </w:pPr>
    </w:p>
    <w:p w14:paraId="088CA818" w14:textId="6FDBB924" w:rsidR="004D40A3" w:rsidRPr="0096680D" w:rsidRDefault="004D40A3" w:rsidP="002A2932">
      <w:pPr>
        <w:tabs>
          <w:tab w:val="clear" w:pos="567"/>
        </w:tabs>
        <w:autoSpaceDE w:val="0"/>
        <w:autoSpaceDN w:val="0"/>
        <w:adjustRightInd w:val="0"/>
        <w:rPr>
          <w:noProof/>
        </w:rPr>
      </w:pPr>
      <w:r w:rsidRPr="0096680D">
        <w:rPr>
          <w:noProof/>
        </w:rPr>
        <w:t xml:space="preserve">Obiectivul principal pentru PAPILLON a fost supraviețuirea fără progresia bolii (SFP), astfel cum a fost evaluat de BICR. </w:t>
      </w:r>
      <w:r w:rsidR="007F3003" w:rsidRPr="0096680D">
        <w:rPr>
          <w:noProof/>
        </w:rPr>
        <w:t>P</w:t>
      </w:r>
      <w:r w:rsidR="00C34492" w:rsidRPr="0096680D">
        <w:rPr>
          <w:noProof/>
        </w:rPr>
        <w:t>erioad</w:t>
      </w:r>
      <w:r w:rsidR="007F3003" w:rsidRPr="0096680D">
        <w:rPr>
          <w:noProof/>
        </w:rPr>
        <w:t>a</w:t>
      </w:r>
      <w:r w:rsidR="002E7127" w:rsidRPr="0096680D">
        <w:rPr>
          <w:noProof/>
        </w:rPr>
        <w:t xml:space="preserve"> medi</w:t>
      </w:r>
      <w:r w:rsidR="00C34492" w:rsidRPr="0096680D">
        <w:rPr>
          <w:noProof/>
        </w:rPr>
        <w:t xml:space="preserve">ană de </w:t>
      </w:r>
      <w:r w:rsidR="00B46E35" w:rsidRPr="0096680D">
        <w:rPr>
          <w:noProof/>
        </w:rPr>
        <w:t>monitorizare</w:t>
      </w:r>
      <w:r w:rsidRPr="0096680D">
        <w:rPr>
          <w:noProof/>
        </w:rPr>
        <w:t xml:space="preserve"> </w:t>
      </w:r>
      <w:r w:rsidR="007F3003" w:rsidRPr="0096680D">
        <w:rPr>
          <w:noProof/>
        </w:rPr>
        <w:t xml:space="preserve">a fost </w:t>
      </w:r>
      <w:r w:rsidRPr="0096680D">
        <w:rPr>
          <w:noProof/>
        </w:rPr>
        <w:t xml:space="preserve">de 14,9 </w:t>
      </w:r>
      <w:r w:rsidR="0038414D" w:rsidRPr="0096680D">
        <w:rPr>
          <w:noProof/>
        </w:rPr>
        <w:t xml:space="preserve">luni </w:t>
      </w:r>
      <w:r w:rsidRPr="0096680D">
        <w:rPr>
          <w:noProof/>
        </w:rPr>
        <w:t>(interval: 0,3 până la 27,0).</w:t>
      </w:r>
    </w:p>
    <w:p w14:paraId="17194D61" w14:textId="77777777" w:rsidR="004D40A3" w:rsidRPr="0096680D" w:rsidRDefault="004D40A3" w:rsidP="002A2932">
      <w:pPr>
        <w:tabs>
          <w:tab w:val="clear" w:pos="567"/>
        </w:tabs>
        <w:autoSpaceDE w:val="0"/>
        <w:autoSpaceDN w:val="0"/>
        <w:adjustRightInd w:val="0"/>
        <w:rPr>
          <w:noProof/>
        </w:rPr>
      </w:pPr>
    </w:p>
    <w:p w14:paraId="30BC9425" w14:textId="08543850" w:rsidR="004D40A3" w:rsidRPr="0096680D" w:rsidRDefault="004D40A3" w:rsidP="002A2932">
      <w:pPr>
        <w:tabs>
          <w:tab w:val="clear" w:pos="567"/>
        </w:tabs>
        <w:autoSpaceDE w:val="0"/>
        <w:autoSpaceDN w:val="0"/>
        <w:adjustRightInd w:val="0"/>
        <w:rPr>
          <w:noProof/>
        </w:rPr>
      </w:pPr>
      <w:r w:rsidRPr="0096680D">
        <w:rPr>
          <w:noProof/>
        </w:rPr>
        <w:t xml:space="preserve">Rezultatele eficacității sunt rezumate în tabelul </w:t>
      </w:r>
      <w:r w:rsidR="00A60DAD" w:rsidRPr="0096680D">
        <w:rPr>
          <w:noProof/>
        </w:rPr>
        <w:t>13</w:t>
      </w:r>
      <w:r w:rsidRPr="0096680D">
        <w:rPr>
          <w:noProof/>
        </w:rPr>
        <w:t>.</w:t>
      </w:r>
    </w:p>
    <w:p w14:paraId="6E14F372" w14:textId="7145D849" w:rsidR="00C76DF9" w:rsidRPr="0096680D" w:rsidRDefault="00C76DF9" w:rsidP="002A2932">
      <w:pPr>
        <w:tabs>
          <w:tab w:val="clear" w:pos="567"/>
        </w:tabs>
        <w:autoSpaceDE w:val="0"/>
        <w:autoSpaceDN w:val="0"/>
        <w:adjustRightInd w:val="0"/>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95404A" w:rsidRPr="0096680D" w14:paraId="432A97EE" w14:textId="77777777" w:rsidTr="00087273">
        <w:trPr>
          <w:cantSplit/>
          <w:jc w:val="center"/>
        </w:trPr>
        <w:tc>
          <w:tcPr>
            <w:tcW w:w="5000" w:type="pct"/>
            <w:gridSpan w:val="4"/>
            <w:tcBorders>
              <w:top w:val="nil"/>
              <w:left w:val="nil"/>
              <w:right w:val="nil"/>
            </w:tcBorders>
            <w:shd w:val="clear" w:color="auto" w:fill="auto"/>
          </w:tcPr>
          <w:p w14:paraId="744BC44F" w14:textId="22010565" w:rsidR="000717E6" w:rsidRPr="0096680D" w:rsidRDefault="000717E6" w:rsidP="002A2932">
            <w:pPr>
              <w:keepNext/>
              <w:ind w:left="1134" w:hanging="1134"/>
              <w:rPr>
                <w:b/>
                <w:bCs/>
                <w:noProof/>
              </w:rPr>
            </w:pPr>
            <w:r w:rsidRPr="0096680D">
              <w:rPr>
                <w:b/>
                <w:bCs/>
                <w:noProof/>
              </w:rPr>
              <w:t>Tabelul </w:t>
            </w:r>
            <w:r w:rsidR="00A60DAD" w:rsidRPr="0096680D">
              <w:rPr>
                <w:b/>
                <w:bCs/>
                <w:noProof/>
              </w:rPr>
              <w:t>13</w:t>
            </w:r>
            <w:r w:rsidRPr="0096680D">
              <w:rPr>
                <w:b/>
                <w:bCs/>
                <w:noProof/>
              </w:rPr>
              <w:t>:</w:t>
            </w:r>
            <w:r w:rsidRPr="0096680D">
              <w:rPr>
                <w:b/>
                <w:bCs/>
                <w:noProof/>
              </w:rPr>
              <w:tab/>
              <w:t>Rezultatele eficacității în PAPILLON</w:t>
            </w:r>
          </w:p>
        </w:tc>
      </w:tr>
      <w:tr w:rsidR="0095404A" w:rsidRPr="0096680D" w14:paraId="516CFAB9" w14:textId="77777777" w:rsidTr="00087273">
        <w:trPr>
          <w:cantSplit/>
          <w:jc w:val="center"/>
        </w:trPr>
        <w:tc>
          <w:tcPr>
            <w:tcW w:w="2238" w:type="pct"/>
            <w:tcBorders>
              <w:top w:val="single" w:sz="4" w:space="0" w:color="auto"/>
            </w:tcBorders>
            <w:shd w:val="clear" w:color="auto" w:fill="auto"/>
          </w:tcPr>
          <w:p w14:paraId="1A501DF4" w14:textId="77777777" w:rsidR="000717E6" w:rsidRPr="0096680D" w:rsidRDefault="000717E6" w:rsidP="002A2932">
            <w:pPr>
              <w:keepNext/>
              <w:rPr>
                <w:b/>
                <w:bCs/>
                <w:noProof/>
                <w:szCs w:val="24"/>
              </w:rPr>
            </w:pPr>
          </w:p>
        </w:tc>
        <w:tc>
          <w:tcPr>
            <w:tcW w:w="1296" w:type="pct"/>
            <w:tcBorders>
              <w:top w:val="single" w:sz="4" w:space="0" w:color="auto"/>
            </w:tcBorders>
            <w:vAlign w:val="bottom"/>
          </w:tcPr>
          <w:p w14:paraId="0E99C6C0" w14:textId="6A73247D" w:rsidR="000717E6" w:rsidRPr="0096680D" w:rsidRDefault="000717E6" w:rsidP="002A2932">
            <w:pPr>
              <w:keepNext/>
              <w:jc w:val="center"/>
              <w:rPr>
                <w:b/>
                <w:bCs/>
                <w:noProof/>
              </w:rPr>
            </w:pPr>
            <w:r w:rsidRPr="0096680D">
              <w:rPr>
                <w:b/>
                <w:bCs/>
                <w:noProof/>
                <w:szCs w:val="22"/>
              </w:rPr>
              <w:t>Rybrevant</w:t>
            </w:r>
            <w:r w:rsidRPr="0096680D">
              <w:rPr>
                <w:b/>
                <w:bCs/>
                <w:noProof/>
              </w:rPr>
              <w:t>+</w:t>
            </w:r>
          </w:p>
          <w:p w14:paraId="3C6A7490" w14:textId="149150EC" w:rsidR="000717E6" w:rsidRPr="0096680D" w:rsidRDefault="000717E6" w:rsidP="002A2932">
            <w:pPr>
              <w:keepNext/>
              <w:jc w:val="center"/>
              <w:rPr>
                <w:b/>
                <w:bCs/>
                <w:noProof/>
              </w:rPr>
            </w:pPr>
            <w:r w:rsidRPr="0096680D">
              <w:rPr>
                <w:b/>
                <w:bCs/>
                <w:noProof/>
              </w:rPr>
              <w:t>carboplatin</w:t>
            </w:r>
            <w:r w:rsidR="00717BD4" w:rsidRPr="0096680D">
              <w:rPr>
                <w:b/>
                <w:bCs/>
                <w:noProof/>
              </w:rPr>
              <w:t>ă</w:t>
            </w:r>
            <w:r w:rsidRPr="0096680D">
              <w:rPr>
                <w:b/>
                <w:bCs/>
                <w:noProof/>
              </w:rPr>
              <w:t>+</w:t>
            </w:r>
          </w:p>
          <w:p w14:paraId="5B0696B9" w14:textId="77777777" w:rsidR="000717E6" w:rsidRPr="0096680D" w:rsidRDefault="000717E6" w:rsidP="002A2932">
            <w:pPr>
              <w:keepNext/>
              <w:jc w:val="center"/>
              <w:rPr>
                <w:b/>
                <w:bCs/>
                <w:noProof/>
              </w:rPr>
            </w:pPr>
            <w:r w:rsidRPr="0096680D">
              <w:rPr>
                <w:b/>
                <w:bCs/>
                <w:noProof/>
              </w:rPr>
              <w:t>pemetrexed</w:t>
            </w:r>
          </w:p>
          <w:p w14:paraId="26D10BF4" w14:textId="77777777" w:rsidR="000717E6" w:rsidRPr="0096680D" w:rsidRDefault="000717E6" w:rsidP="002A2932">
            <w:pPr>
              <w:keepNext/>
              <w:jc w:val="center"/>
              <w:rPr>
                <w:b/>
                <w:bCs/>
                <w:noProof/>
              </w:rPr>
            </w:pPr>
            <w:r w:rsidRPr="0096680D">
              <w:rPr>
                <w:b/>
                <w:bCs/>
                <w:noProof/>
              </w:rPr>
              <w:t>(N=153)</w:t>
            </w:r>
          </w:p>
        </w:tc>
        <w:tc>
          <w:tcPr>
            <w:tcW w:w="1466" w:type="pct"/>
            <w:gridSpan w:val="2"/>
            <w:tcBorders>
              <w:top w:val="single" w:sz="4" w:space="0" w:color="auto"/>
            </w:tcBorders>
            <w:vAlign w:val="bottom"/>
          </w:tcPr>
          <w:p w14:paraId="3CC453D3" w14:textId="7DE04F7F" w:rsidR="000717E6" w:rsidRPr="0096680D" w:rsidRDefault="000717E6" w:rsidP="002A2932">
            <w:pPr>
              <w:keepNext/>
              <w:jc w:val="center"/>
              <w:rPr>
                <w:b/>
                <w:bCs/>
                <w:noProof/>
              </w:rPr>
            </w:pPr>
            <w:r w:rsidRPr="0096680D">
              <w:rPr>
                <w:b/>
                <w:bCs/>
                <w:noProof/>
              </w:rPr>
              <w:t>carboplatin</w:t>
            </w:r>
            <w:r w:rsidR="00717BD4" w:rsidRPr="0096680D">
              <w:rPr>
                <w:b/>
                <w:bCs/>
                <w:noProof/>
              </w:rPr>
              <w:t>ă</w:t>
            </w:r>
            <w:r w:rsidRPr="0096680D">
              <w:rPr>
                <w:b/>
                <w:bCs/>
                <w:noProof/>
              </w:rPr>
              <w:t>+</w:t>
            </w:r>
          </w:p>
          <w:p w14:paraId="52D0AABB" w14:textId="77777777" w:rsidR="000717E6" w:rsidRPr="0096680D" w:rsidRDefault="000717E6" w:rsidP="002A2932">
            <w:pPr>
              <w:keepNext/>
              <w:jc w:val="center"/>
              <w:rPr>
                <w:b/>
                <w:bCs/>
                <w:noProof/>
              </w:rPr>
            </w:pPr>
            <w:r w:rsidRPr="0096680D">
              <w:rPr>
                <w:b/>
                <w:bCs/>
                <w:noProof/>
              </w:rPr>
              <w:t>pemetrexed</w:t>
            </w:r>
          </w:p>
          <w:p w14:paraId="2A32A30C" w14:textId="77777777" w:rsidR="000717E6" w:rsidRPr="0096680D" w:rsidRDefault="000717E6" w:rsidP="002A2932">
            <w:pPr>
              <w:keepNext/>
              <w:jc w:val="center"/>
              <w:rPr>
                <w:b/>
                <w:bCs/>
                <w:noProof/>
              </w:rPr>
            </w:pPr>
            <w:r w:rsidRPr="0096680D">
              <w:rPr>
                <w:b/>
                <w:bCs/>
                <w:noProof/>
              </w:rPr>
              <w:t>(N=155)</w:t>
            </w:r>
          </w:p>
        </w:tc>
      </w:tr>
      <w:tr w:rsidR="0095404A" w:rsidRPr="0096680D" w14:paraId="6DFF3023" w14:textId="77777777" w:rsidTr="00087273">
        <w:trPr>
          <w:cantSplit/>
          <w:jc w:val="center"/>
        </w:trPr>
        <w:tc>
          <w:tcPr>
            <w:tcW w:w="5000" w:type="pct"/>
            <w:gridSpan w:val="4"/>
            <w:tcBorders>
              <w:top w:val="single" w:sz="4" w:space="0" w:color="auto"/>
            </w:tcBorders>
            <w:shd w:val="clear" w:color="auto" w:fill="auto"/>
          </w:tcPr>
          <w:p w14:paraId="3C6BC77A" w14:textId="106A4954" w:rsidR="000717E6" w:rsidRPr="0096680D" w:rsidRDefault="000717E6" w:rsidP="002A2932">
            <w:pPr>
              <w:keepNext/>
              <w:rPr>
                <w:b/>
                <w:bCs/>
                <w:noProof/>
              </w:rPr>
            </w:pPr>
            <w:r w:rsidRPr="0096680D">
              <w:rPr>
                <w:b/>
                <w:bCs/>
                <w:noProof/>
                <w:szCs w:val="24"/>
              </w:rPr>
              <w:t>Supraviețuire fără progresia bolii (SFP)</w:t>
            </w:r>
            <w:r w:rsidRPr="0096680D">
              <w:rPr>
                <w:b/>
                <w:bCs/>
                <w:noProof/>
                <w:szCs w:val="24"/>
                <w:vertAlign w:val="superscript"/>
              </w:rPr>
              <w:t xml:space="preserve"> a</w:t>
            </w:r>
          </w:p>
        </w:tc>
      </w:tr>
      <w:tr w:rsidR="0095404A" w:rsidRPr="0096680D" w14:paraId="37B1C8D6" w14:textId="77777777" w:rsidTr="00087273">
        <w:trPr>
          <w:cantSplit/>
          <w:jc w:val="center"/>
        </w:trPr>
        <w:tc>
          <w:tcPr>
            <w:tcW w:w="2238" w:type="pct"/>
            <w:tcBorders>
              <w:top w:val="single" w:sz="4" w:space="0" w:color="auto"/>
            </w:tcBorders>
            <w:shd w:val="clear" w:color="auto" w:fill="auto"/>
          </w:tcPr>
          <w:p w14:paraId="0F35185D" w14:textId="4B6CD6CE" w:rsidR="000717E6" w:rsidRPr="0096680D" w:rsidRDefault="000717E6" w:rsidP="00087273">
            <w:pPr>
              <w:ind w:left="284"/>
              <w:rPr>
                <w:noProof/>
                <w:szCs w:val="24"/>
              </w:rPr>
            </w:pPr>
            <w:r w:rsidRPr="0096680D">
              <w:rPr>
                <w:noProof/>
                <w:szCs w:val="24"/>
              </w:rPr>
              <w:t>Num</w:t>
            </w:r>
            <w:r w:rsidR="00AB575F" w:rsidRPr="0096680D">
              <w:rPr>
                <w:noProof/>
                <w:szCs w:val="24"/>
              </w:rPr>
              <w:t>ăr de evenimente</w:t>
            </w:r>
          </w:p>
        </w:tc>
        <w:tc>
          <w:tcPr>
            <w:tcW w:w="1296" w:type="pct"/>
            <w:tcBorders>
              <w:top w:val="single" w:sz="4" w:space="0" w:color="auto"/>
            </w:tcBorders>
          </w:tcPr>
          <w:p w14:paraId="02F46681" w14:textId="77777777" w:rsidR="000717E6" w:rsidRPr="0096680D" w:rsidRDefault="000717E6" w:rsidP="00087273">
            <w:pPr>
              <w:jc w:val="center"/>
              <w:rPr>
                <w:noProof/>
              </w:rPr>
            </w:pPr>
            <w:r w:rsidRPr="0096680D">
              <w:rPr>
                <w:noProof/>
              </w:rPr>
              <w:t>84 (55%)</w:t>
            </w:r>
          </w:p>
        </w:tc>
        <w:tc>
          <w:tcPr>
            <w:tcW w:w="1466" w:type="pct"/>
            <w:gridSpan w:val="2"/>
            <w:tcBorders>
              <w:top w:val="single" w:sz="4" w:space="0" w:color="auto"/>
            </w:tcBorders>
          </w:tcPr>
          <w:p w14:paraId="750D179C" w14:textId="77777777" w:rsidR="000717E6" w:rsidRPr="0096680D" w:rsidRDefault="000717E6" w:rsidP="00087273">
            <w:pPr>
              <w:jc w:val="center"/>
              <w:rPr>
                <w:noProof/>
              </w:rPr>
            </w:pPr>
            <w:r w:rsidRPr="0096680D">
              <w:rPr>
                <w:noProof/>
              </w:rPr>
              <w:t>132 (85%)</w:t>
            </w:r>
          </w:p>
        </w:tc>
      </w:tr>
      <w:tr w:rsidR="0095404A" w:rsidRPr="0096680D" w14:paraId="4EFE388D" w14:textId="77777777" w:rsidTr="00087273">
        <w:trPr>
          <w:cantSplit/>
          <w:jc w:val="center"/>
        </w:trPr>
        <w:tc>
          <w:tcPr>
            <w:tcW w:w="2238" w:type="pct"/>
            <w:tcBorders>
              <w:top w:val="single" w:sz="4" w:space="0" w:color="auto"/>
            </w:tcBorders>
            <w:shd w:val="clear" w:color="auto" w:fill="auto"/>
          </w:tcPr>
          <w:p w14:paraId="172F7154" w14:textId="1C269C70" w:rsidR="000717E6" w:rsidRPr="0096680D" w:rsidRDefault="00AB575F" w:rsidP="00087273">
            <w:pPr>
              <w:ind w:left="284"/>
              <w:rPr>
                <w:noProof/>
                <w:szCs w:val="24"/>
              </w:rPr>
            </w:pPr>
            <w:r w:rsidRPr="0096680D">
              <w:rPr>
                <w:noProof/>
                <w:szCs w:val="24"/>
              </w:rPr>
              <w:t>Valoarea mediană, luni</w:t>
            </w:r>
            <w:r w:rsidR="000717E6" w:rsidRPr="0096680D">
              <w:rPr>
                <w:noProof/>
                <w:szCs w:val="24"/>
              </w:rPr>
              <w:t xml:space="preserve"> (</w:t>
            </w:r>
            <w:r w:rsidRPr="0096680D">
              <w:rPr>
                <w:noProof/>
                <w:szCs w:val="24"/>
              </w:rPr>
              <w:t xml:space="preserve">IÎ </w:t>
            </w:r>
            <w:r w:rsidR="000717E6" w:rsidRPr="0096680D">
              <w:rPr>
                <w:noProof/>
                <w:szCs w:val="24"/>
              </w:rPr>
              <w:t>95%)</w:t>
            </w:r>
          </w:p>
        </w:tc>
        <w:tc>
          <w:tcPr>
            <w:tcW w:w="1296" w:type="pct"/>
            <w:tcBorders>
              <w:top w:val="single" w:sz="4" w:space="0" w:color="auto"/>
            </w:tcBorders>
          </w:tcPr>
          <w:p w14:paraId="121B6F0C" w14:textId="32953A11" w:rsidR="000717E6" w:rsidRPr="0096680D" w:rsidRDefault="000717E6" w:rsidP="00087273">
            <w:pPr>
              <w:jc w:val="center"/>
              <w:rPr>
                <w:noProof/>
              </w:rPr>
            </w:pPr>
            <w:r w:rsidRPr="0096680D">
              <w:rPr>
                <w:noProof/>
              </w:rPr>
              <w:t>11,4 (9,8, 13,7)</w:t>
            </w:r>
          </w:p>
        </w:tc>
        <w:tc>
          <w:tcPr>
            <w:tcW w:w="1466" w:type="pct"/>
            <w:gridSpan w:val="2"/>
            <w:tcBorders>
              <w:top w:val="single" w:sz="4" w:space="0" w:color="auto"/>
            </w:tcBorders>
          </w:tcPr>
          <w:p w14:paraId="417FD66F" w14:textId="4AE1F049" w:rsidR="000717E6" w:rsidRPr="0096680D" w:rsidRDefault="000717E6" w:rsidP="00087273">
            <w:pPr>
              <w:jc w:val="center"/>
              <w:rPr>
                <w:noProof/>
              </w:rPr>
            </w:pPr>
            <w:r w:rsidRPr="0096680D">
              <w:rPr>
                <w:noProof/>
              </w:rPr>
              <w:t>6,7 (5,6, 7,3)</w:t>
            </w:r>
          </w:p>
        </w:tc>
      </w:tr>
      <w:tr w:rsidR="0095404A" w:rsidRPr="0096680D" w14:paraId="044731EF" w14:textId="77777777" w:rsidTr="00087273">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4AB6EFA6" w14:textId="1711F29E" w:rsidR="000717E6" w:rsidRPr="0096680D" w:rsidRDefault="00914430" w:rsidP="00087273">
            <w:pPr>
              <w:ind w:left="284"/>
              <w:rPr>
                <w:noProof/>
                <w:szCs w:val="24"/>
              </w:rPr>
            </w:pPr>
            <w:r w:rsidRPr="0096680D">
              <w:rPr>
                <w:noProof/>
                <w:szCs w:val="24"/>
              </w:rPr>
              <w:t>RR</w:t>
            </w:r>
            <w:r w:rsidR="000717E6" w:rsidRPr="0096680D">
              <w:rPr>
                <w:noProof/>
                <w:szCs w:val="24"/>
              </w:rPr>
              <w:t xml:space="preserve"> (</w:t>
            </w:r>
            <w:r w:rsidR="000D2B25" w:rsidRPr="0096680D">
              <w:rPr>
                <w:noProof/>
                <w:szCs w:val="24"/>
              </w:rPr>
              <w:t xml:space="preserve">IÎ </w:t>
            </w:r>
            <w:r w:rsidR="000717E6" w:rsidRPr="0096680D">
              <w:rPr>
                <w:noProof/>
                <w:szCs w:val="24"/>
              </w:rPr>
              <w:t xml:space="preserve">95%); </w:t>
            </w:r>
            <w:r w:rsidRPr="0096680D">
              <w:rPr>
                <w:noProof/>
                <w:szCs w:val="24"/>
              </w:rPr>
              <w:t>valoarea p</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67149383" w14:textId="3F1666E9" w:rsidR="000717E6" w:rsidRPr="0096680D" w:rsidRDefault="000717E6" w:rsidP="00087273">
            <w:pPr>
              <w:jc w:val="center"/>
              <w:rPr>
                <w:noProof/>
              </w:rPr>
            </w:pPr>
            <w:r w:rsidRPr="0096680D">
              <w:rPr>
                <w:noProof/>
              </w:rPr>
              <w:t>0,395 (0,29, 0,52); p&lt;0,0001</w:t>
            </w:r>
          </w:p>
        </w:tc>
      </w:tr>
      <w:tr w:rsidR="0095404A" w:rsidRPr="0096680D" w14:paraId="060DEDDB" w14:textId="77777777" w:rsidTr="00087273">
        <w:trPr>
          <w:cantSplit/>
          <w:jc w:val="center"/>
        </w:trPr>
        <w:tc>
          <w:tcPr>
            <w:tcW w:w="5000" w:type="pct"/>
            <w:gridSpan w:val="4"/>
            <w:shd w:val="clear" w:color="auto" w:fill="auto"/>
            <w:vAlign w:val="center"/>
          </w:tcPr>
          <w:p w14:paraId="1627D8A2" w14:textId="3E5F3B79" w:rsidR="000717E6" w:rsidRPr="0096680D" w:rsidRDefault="000717E6" w:rsidP="002A2932">
            <w:pPr>
              <w:keepNext/>
              <w:rPr>
                <w:noProof/>
              </w:rPr>
            </w:pPr>
            <w:r w:rsidRPr="0096680D">
              <w:rPr>
                <w:b/>
                <w:bCs/>
                <w:noProof/>
                <w:szCs w:val="24"/>
              </w:rPr>
              <w:t xml:space="preserve">Rata de răspuns </w:t>
            </w:r>
            <w:r w:rsidR="00717BD4" w:rsidRPr="0096680D">
              <w:rPr>
                <w:b/>
                <w:bCs/>
                <w:noProof/>
                <w:szCs w:val="24"/>
              </w:rPr>
              <w:t>obiectiv</w:t>
            </w:r>
            <w:r w:rsidRPr="0096680D">
              <w:rPr>
                <w:b/>
                <w:bCs/>
                <w:noProof/>
                <w:szCs w:val="24"/>
                <w:vertAlign w:val="superscript"/>
              </w:rPr>
              <w:t>a, b</w:t>
            </w:r>
          </w:p>
        </w:tc>
      </w:tr>
      <w:tr w:rsidR="0095404A" w:rsidRPr="0096680D" w14:paraId="5372A39E" w14:textId="77777777" w:rsidTr="00087273">
        <w:trPr>
          <w:cantSplit/>
          <w:jc w:val="center"/>
        </w:trPr>
        <w:tc>
          <w:tcPr>
            <w:tcW w:w="2238" w:type="pct"/>
            <w:shd w:val="clear" w:color="auto" w:fill="auto"/>
            <w:vAlign w:val="center"/>
          </w:tcPr>
          <w:p w14:paraId="6F6CEF44" w14:textId="17612FA2" w:rsidR="000717E6" w:rsidRPr="0096680D" w:rsidRDefault="00914430" w:rsidP="00087273">
            <w:pPr>
              <w:ind w:left="284"/>
              <w:rPr>
                <w:b/>
                <w:bCs/>
                <w:noProof/>
                <w:szCs w:val="24"/>
              </w:rPr>
            </w:pPr>
            <w:r w:rsidRPr="0096680D">
              <w:rPr>
                <w:noProof/>
              </w:rPr>
              <w:t>RRG</w:t>
            </w:r>
            <w:r w:rsidR="000717E6" w:rsidRPr="0096680D">
              <w:rPr>
                <w:noProof/>
              </w:rPr>
              <w:t>, % (</w:t>
            </w:r>
            <w:r w:rsidRPr="0096680D">
              <w:rPr>
                <w:noProof/>
              </w:rPr>
              <w:t xml:space="preserve">IÎ </w:t>
            </w:r>
            <w:r w:rsidR="000717E6" w:rsidRPr="0096680D">
              <w:rPr>
                <w:noProof/>
              </w:rPr>
              <w:t>95%)</w:t>
            </w:r>
          </w:p>
        </w:tc>
        <w:tc>
          <w:tcPr>
            <w:tcW w:w="1296" w:type="pct"/>
            <w:vAlign w:val="center"/>
          </w:tcPr>
          <w:p w14:paraId="4124034E" w14:textId="77777777" w:rsidR="000717E6" w:rsidRPr="0096680D" w:rsidRDefault="000717E6" w:rsidP="00087273">
            <w:pPr>
              <w:jc w:val="center"/>
              <w:rPr>
                <w:noProof/>
              </w:rPr>
            </w:pPr>
            <w:r w:rsidRPr="0096680D">
              <w:rPr>
                <w:noProof/>
              </w:rPr>
              <w:t>73% (65%, 80%)</w:t>
            </w:r>
          </w:p>
        </w:tc>
        <w:tc>
          <w:tcPr>
            <w:tcW w:w="1466" w:type="pct"/>
            <w:gridSpan w:val="2"/>
            <w:vAlign w:val="center"/>
          </w:tcPr>
          <w:p w14:paraId="1D9FAE11" w14:textId="77777777" w:rsidR="000717E6" w:rsidRPr="0096680D" w:rsidRDefault="000717E6" w:rsidP="00087273">
            <w:pPr>
              <w:jc w:val="center"/>
              <w:rPr>
                <w:noProof/>
              </w:rPr>
            </w:pPr>
            <w:r w:rsidRPr="0096680D">
              <w:rPr>
                <w:noProof/>
              </w:rPr>
              <w:t>47% (39%, 56%)</w:t>
            </w:r>
          </w:p>
        </w:tc>
      </w:tr>
      <w:tr w:rsidR="0095404A" w:rsidRPr="0096680D" w14:paraId="4D599275" w14:textId="77777777" w:rsidTr="00087273">
        <w:trPr>
          <w:gridAfter w:val="1"/>
          <w:wAfter w:w="6" w:type="pct"/>
          <w:cantSplit/>
          <w:jc w:val="center"/>
        </w:trPr>
        <w:tc>
          <w:tcPr>
            <w:tcW w:w="2238" w:type="pct"/>
            <w:shd w:val="clear" w:color="auto" w:fill="auto"/>
            <w:vAlign w:val="center"/>
          </w:tcPr>
          <w:p w14:paraId="2B0A7767" w14:textId="60B18DE4" w:rsidR="000717E6" w:rsidRPr="0096680D" w:rsidRDefault="00717BD4" w:rsidP="00087273">
            <w:pPr>
              <w:ind w:left="284"/>
              <w:rPr>
                <w:noProof/>
                <w:szCs w:val="22"/>
                <w:highlight w:val="yellow"/>
              </w:rPr>
            </w:pPr>
            <w:r w:rsidRPr="0096680D">
              <w:rPr>
                <w:noProof/>
                <w:szCs w:val="22"/>
              </w:rPr>
              <w:t>Raportul probabilităților</w:t>
            </w:r>
            <w:r w:rsidR="000717E6" w:rsidRPr="0096680D">
              <w:rPr>
                <w:noProof/>
                <w:szCs w:val="22"/>
              </w:rPr>
              <w:t xml:space="preserve"> (</w:t>
            </w:r>
            <w:r w:rsidR="00914430" w:rsidRPr="0096680D">
              <w:rPr>
                <w:noProof/>
                <w:szCs w:val="22"/>
              </w:rPr>
              <w:t xml:space="preserve">IÎ </w:t>
            </w:r>
            <w:r w:rsidR="000717E6" w:rsidRPr="0096680D">
              <w:rPr>
                <w:noProof/>
                <w:szCs w:val="22"/>
              </w:rPr>
              <w:t xml:space="preserve">95%); </w:t>
            </w:r>
            <w:r w:rsidR="00914430" w:rsidRPr="0096680D">
              <w:rPr>
                <w:noProof/>
                <w:szCs w:val="22"/>
              </w:rPr>
              <w:t>valoarea p</w:t>
            </w:r>
          </w:p>
        </w:tc>
        <w:tc>
          <w:tcPr>
            <w:tcW w:w="2756" w:type="pct"/>
            <w:gridSpan w:val="2"/>
            <w:vAlign w:val="center"/>
          </w:tcPr>
          <w:p w14:paraId="4B936C5B" w14:textId="6130EC0C" w:rsidR="000717E6" w:rsidRPr="0096680D" w:rsidRDefault="000717E6" w:rsidP="00087273">
            <w:pPr>
              <w:jc w:val="center"/>
              <w:rPr>
                <w:noProof/>
                <w:szCs w:val="22"/>
              </w:rPr>
            </w:pPr>
            <w:r w:rsidRPr="0096680D">
              <w:rPr>
                <w:noProof/>
                <w:szCs w:val="22"/>
              </w:rPr>
              <w:t>3,0 (1,8, 4,8); p&lt;0,0001</w:t>
            </w:r>
          </w:p>
        </w:tc>
      </w:tr>
      <w:tr w:rsidR="0095404A" w:rsidRPr="0096680D" w14:paraId="7350724E" w14:textId="77777777" w:rsidTr="00087273">
        <w:trPr>
          <w:cantSplit/>
          <w:jc w:val="center"/>
        </w:trPr>
        <w:tc>
          <w:tcPr>
            <w:tcW w:w="2238" w:type="pct"/>
            <w:shd w:val="clear" w:color="auto" w:fill="auto"/>
            <w:vAlign w:val="center"/>
          </w:tcPr>
          <w:p w14:paraId="22CC2B93" w14:textId="77147241" w:rsidR="000717E6" w:rsidRPr="0096680D" w:rsidRDefault="00AB575F" w:rsidP="00087273">
            <w:pPr>
              <w:ind w:left="284"/>
              <w:rPr>
                <w:noProof/>
                <w:szCs w:val="24"/>
              </w:rPr>
            </w:pPr>
            <w:r w:rsidRPr="0096680D">
              <w:rPr>
                <w:noProof/>
                <w:szCs w:val="24"/>
              </w:rPr>
              <w:t>Răspuns complet</w:t>
            </w:r>
          </w:p>
        </w:tc>
        <w:tc>
          <w:tcPr>
            <w:tcW w:w="1296" w:type="pct"/>
            <w:vAlign w:val="center"/>
          </w:tcPr>
          <w:p w14:paraId="0DB0705C" w14:textId="1D25AB96" w:rsidR="000717E6" w:rsidRPr="0096680D" w:rsidRDefault="000717E6" w:rsidP="00087273">
            <w:pPr>
              <w:jc w:val="center"/>
              <w:rPr>
                <w:noProof/>
              </w:rPr>
            </w:pPr>
            <w:r w:rsidRPr="0096680D">
              <w:rPr>
                <w:noProof/>
              </w:rPr>
              <w:t>3,9%</w:t>
            </w:r>
          </w:p>
        </w:tc>
        <w:tc>
          <w:tcPr>
            <w:tcW w:w="1466" w:type="pct"/>
            <w:gridSpan w:val="2"/>
          </w:tcPr>
          <w:p w14:paraId="44D3379D" w14:textId="653EF0BE" w:rsidR="000717E6" w:rsidRPr="0096680D" w:rsidRDefault="000717E6" w:rsidP="00087273">
            <w:pPr>
              <w:jc w:val="center"/>
              <w:rPr>
                <w:noProof/>
              </w:rPr>
            </w:pPr>
            <w:r w:rsidRPr="0096680D">
              <w:rPr>
                <w:noProof/>
              </w:rPr>
              <w:t>0,7%</w:t>
            </w:r>
          </w:p>
        </w:tc>
      </w:tr>
      <w:tr w:rsidR="0095404A" w:rsidRPr="0096680D" w14:paraId="54FE2B04" w14:textId="77777777" w:rsidTr="00087273">
        <w:trPr>
          <w:cantSplit/>
          <w:jc w:val="center"/>
        </w:trPr>
        <w:tc>
          <w:tcPr>
            <w:tcW w:w="2238" w:type="pct"/>
            <w:shd w:val="clear" w:color="auto" w:fill="auto"/>
            <w:vAlign w:val="center"/>
          </w:tcPr>
          <w:p w14:paraId="5EB7C1D3" w14:textId="469F8C6C" w:rsidR="000717E6" w:rsidRPr="0096680D" w:rsidRDefault="00AB575F" w:rsidP="002A2932">
            <w:pPr>
              <w:ind w:left="284"/>
              <w:rPr>
                <w:noProof/>
                <w:szCs w:val="24"/>
              </w:rPr>
            </w:pPr>
            <w:r w:rsidRPr="0096680D">
              <w:rPr>
                <w:noProof/>
                <w:szCs w:val="24"/>
              </w:rPr>
              <w:t>Răspuns parțial</w:t>
            </w:r>
          </w:p>
        </w:tc>
        <w:tc>
          <w:tcPr>
            <w:tcW w:w="1296" w:type="pct"/>
            <w:vAlign w:val="center"/>
          </w:tcPr>
          <w:p w14:paraId="4A939916" w14:textId="77777777" w:rsidR="000717E6" w:rsidRPr="0096680D" w:rsidRDefault="000717E6" w:rsidP="002A2932">
            <w:pPr>
              <w:jc w:val="center"/>
              <w:rPr>
                <w:noProof/>
              </w:rPr>
            </w:pPr>
            <w:r w:rsidRPr="0096680D">
              <w:rPr>
                <w:noProof/>
              </w:rPr>
              <w:t>69%</w:t>
            </w:r>
          </w:p>
        </w:tc>
        <w:tc>
          <w:tcPr>
            <w:tcW w:w="1466" w:type="pct"/>
            <w:gridSpan w:val="2"/>
          </w:tcPr>
          <w:p w14:paraId="1B64CE3D" w14:textId="77777777" w:rsidR="000717E6" w:rsidRPr="0096680D" w:rsidRDefault="000717E6" w:rsidP="002A2932">
            <w:pPr>
              <w:jc w:val="center"/>
              <w:rPr>
                <w:noProof/>
              </w:rPr>
            </w:pPr>
            <w:r w:rsidRPr="0096680D">
              <w:rPr>
                <w:noProof/>
              </w:rPr>
              <w:t>47%</w:t>
            </w:r>
          </w:p>
        </w:tc>
      </w:tr>
      <w:tr w:rsidR="0095404A" w:rsidRPr="0096680D" w14:paraId="54358254" w14:textId="77777777" w:rsidTr="00087273">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02A0CB" w14:textId="61D72609" w:rsidR="000717E6" w:rsidRPr="0096680D" w:rsidRDefault="000717E6" w:rsidP="002A2932">
            <w:pPr>
              <w:keepNext/>
              <w:rPr>
                <w:noProof/>
              </w:rPr>
            </w:pPr>
            <w:r w:rsidRPr="0096680D">
              <w:rPr>
                <w:b/>
                <w:bCs/>
                <w:noProof/>
                <w:szCs w:val="24"/>
              </w:rPr>
              <w:t>Supraviețuire globală (SG)</w:t>
            </w:r>
            <w:r w:rsidRPr="0096680D">
              <w:rPr>
                <w:b/>
                <w:bCs/>
                <w:noProof/>
                <w:szCs w:val="24"/>
                <w:vertAlign w:val="superscript"/>
              </w:rPr>
              <w:t>c</w:t>
            </w:r>
          </w:p>
        </w:tc>
      </w:tr>
      <w:tr w:rsidR="0095404A" w:rsidRPr="0096680D" w14:paraId="05DC7E7D" w14:textId="77777777" w:rsidTr="00087273">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6966E29" w14:textId="03577349" w:rsidR="000717E6" w:rsidRPr="0096680D" w:rsidRDefault="00AB575F" w:rsidP="002A2932">
            <w:pPr>
              <w:ind w:left="284"/>
              <w:rPr>
                <w:noProof/>
                <w:szCs w:val="24"/>
              </w:rPr>
            </w:pPr>
            <w:r w:rsidRPr="0096680D">
              <w:rPr>
                <w:noProof/>
                <w:szCs w:val="24"/>
              </w:rPr>
              <w:t>Număr de evenimente</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040D08F8" w14:textId="77777777" w:rsidR="000717E6" w:rsidRPr="0096680D" w:rsidRDefault="000717E6" w:rsidP="002A2932">
            <w:pPr>
              <w:jc w:val="center"/>
              <w:rPr>
                <w:noProof/>
              </w:rPr>
            </w:pPr>
            <w:r w:rsidRPr="0096680D">
              <w:rPr>
                <w:noProof/>
              </w:rPr>
              <w:t>40</w:t>
            </w:r>
          </w:p>
        </w:tc>
        <w:tc>
          <w:tcPr>
            <w:tcW w:w="1466" w:type="pct"/>
            <w:gridSpan w:val="2"/>
            <w:tcBorders>
              <w:top w:val="single" w:sz="4" w:space="0" w:color="auto"/>
              <w:left w:val="single" w:sz="4" w:space="0" w:color="auto"/>
              <w:bottom w:val="single" w:sz="4" w:space="0" w:color="auto"/>
              <w:right w:val="single" w:sz="4" w:space="0" w:color="auto"/>
            </w:tcBorders>
          </w:tcPr>
          <w:p w14:paraId="031DBF21" w14:textId="77777777" w:rsidR="000717E6" w:rsidRPr="0096680D" w:rsidRDefault="000717E6" w:rsidP="002A2932">
            <w:pPr>
              <w:jc w:val="center"/>
              <w:rPr>
                <w:noProof/>
              </w:rPr>
            </w:pPr>
            <w:r w:rsidRPr="0096680D">
              <w:rPr>
                <w:noProof/>
              </w:rPr>
              <w:t>52</w:t>
            </w:r>
          </w:p>
        </w:tc>
      </w:tr>
      <w:tr w:rsidR="0095404A" w:rsidRPr="0096680D" w14:paraId="1ADCDA28" w14:textId="77777777" w:rsidTr="00087273">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957E3E9" w14:textId="4135535E" w:rsidR="000717E6" w:rsidRPr="0096680D" w:rsidRDefault="00AB575F" w:rsidP="002A2932">
            <w:pPr>
              <w:ind w:left="284"/>
              <w:rPr>
                <w:noProof/>
                <w:szCs w:val="24"/>
              </w:rPr>
            </w:pPr>
            <w:r w:rsidRPr="0096680D">
              <w:rPr>
                <w:noProof/>
                <w:szCs w:val="24"/>
              </w:rPr>
              <w:t>Valoarea mediană SG</w:t>
            </w:r>
            <w:r w:rsidR="000717E6" w:rsidRPr="0096680D">
              <w:rPr>
                <w:noProof/>
                <w:szCs w:val="24"/>
              </w:rPr>
              <w:t xml:space="preserve">, </w:t>
            </w:r>
            <w:r w:rsidRPr="0096680D">
              <w:rPr>
                <w:noProof/>
                <w:szCs w:val="24"/>
              </w:rPr>
              <w:t>luni</w:t>
            </w:r>
            <w:r w:rsidR="000717E6" w:rsidRPr="0096680D">
              <w:rPr>
                <w:noProof/>
                <w:szCs w:val="24"/>
              </w:rPr>
              <w:t xml:space="preserve"> (</w:t>
            </w:r>
            <w:r w:rsidRPr="0096680D">
              <w:rPr>
                <w:noProof/>
                <w:szCs w:val="24"/>
              </w:rPr>
              <w:t xml:space="preserve">IÎ </w:t>
            </w:r>
            <w:r w:rsidR="000717E6" w:rsidRPr="0096680D">
              <w:rPr>
                <w:noProof/>
                <w:szCs w:val="24"/>
              </w:rPr>
              <w:t>95%)</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3BCF4D04" w14:textId="6A363B91" w:rsidR="000717E6" w:rsidRPr="0096680D" w:rsidRDefault="000717E6" w:rsidP="002A2932">
            <w:pPr>
              <w:jc w:val="center"/>
              <w:rPr>
                <w:noProof/>
              </w:rPr>
            </w:pPr>
            <w:r w:rsidRPr="0096680D">
              <w:rPr>
                <w:noProof/>
              </w:rPr>
              <w:t>NE (28,3, NE)</w:t>
            </w:r>
          </w:p>
        </w:tc>
        <w:tc>
          <w:tcPr>
            <w:tcW w:w="1466" w:type="pct"/>
            <w:gridSpan w:val="2"/>
            <w:tcBorders>
              <w:top w:val="single" w:sz="4" w:space="0" w:color="auto"/>
              <w:left w:val="single" w:sz="4" w:space="0" w:color="auto"/>
              <w:bottom w:val="single" w:sz="4" w:space="0" w:color="auto"/>
              <w:right w:val="single" w:sz="4" w:space="0" w:color="auto"/>
            </w:tcBorders>
          </w:tcPr>
          <w:p w14:paraId="1ACA7789" w14:textId="3D117703" w:rsidR="000717E6" w:rsidRPr="0096680D" w:rsidRDefault="000717E6" w:rsidP="002A2932">
            <w:pPr>
              <w:jc w:val="center"/>
              <w:rPr>
                <w:noProof/>
              </w:rPr>
            </w:pPr>
            <w:r w:rsidRPr="0096680D">
              <w:rPr>
                <w:noProof/>
              </w:rPr>
              <w:t>28</w:t>
            </w:r>
            <w:r w:rsidR="0038414D" w:rsidRPr="0096680D">
              <w:rPr>
                <w:noProof/>
              </w:rPr>
              <w:t>,</w:t>
            </w:r>
            <w:r w:rsidRPr="0096680D">
              <w:rPr>
                <w:noProof/>
              </w:rPr>
              <w:t>6 (24,4, NE)</w:t>
            </w:r>
          </w:p>
        </w:tc>
      </w:tr>
      <w:tr w:rsidR="0095404A" w:rsidRPr="0096680D" w14:paraId="3D2AB739" w14:textId="77777777" w:rsidTr="00087273">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30EDFE5C" w14:textId="6F9F202B" w:rsidR="000717E6" w:rsidRPr="0096680D" w:rsidRDefault="00914430" w:rsidP="002A2932">
            <w:pPr>
              <w:ind w:left="284"/>
              <w:rPr>
                <w:noProof/>
                <w:szCs w:val="24"/>
              </w:rPr>
            </w:pPr>
            <w:r w:rsidRPr="0096680D">
              <w:rPr>
                <w:noProof/>
                <w:szCs w:val="24"/>
              </w:rPr>
              <w:t>RR</w:t>
            </w:r>
            <w:r w:rsidR="000717E6" w:rsidRPr="0096680D">
              <w:rPr>
                <w:noProof/>
                <w:szCs w:val="24"/>
              </w:rPr>
              <w:t xml:space="preserve"> (</w:t>
            </w:r>
            <w:r w:rsidR="00AB575F" w:rsidRPr="0096680D">
              <w:rPr>
                <w:noProof/>
                <w:szCs w:val="24"/>
              </w:rPr>
              <w:t xml:space="preserve">IÎ </w:t>
            </w:r>
            <w:r w:rsidR="000717E6" w:rsidRPr="0096680D">
              <w:rPr>
                <w:noProof/>
                <w:szCs w:val="24"/>
              </w:rPr>
              <w:t xml:space="preserve">95%); </w:t>
            </w:r>
            <w:r w:rsidRPr="0096680D">
              <w:rPr>
                <w:noProof/>
                <w:szCs w:val="24"/>
              </w:rPr>
              <w:t>valoarea p</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3EF7B" w14:textId="3EE45CDD" w:rsidR="000717E6" w:rsidRPr="0096680D" w:rsidRDefault="000717E6" w:rsidP="002A2932">
            <w:pPr>
              <w:jc w:val="center"/>
              <w:rPr>
                <w:noProof/>
              </w:rPr>
            </w:pPr>
            <w:r w:rsidRPr="0096680D">
              <w:rPr>
                <w:noProof/>
              </w:rPr>
              <w:t>0,756 (0,50, 1,14); p=0,1825</w:t>
            </w:r>
          </w:p>
        </w:tc>
      </w:tr>
      <w:tr w:rsidR="0095404A" w:rsidRPr="0096680D" w14:paraId="5EF80C75" w14:textId="77777777" w:rsidTr="00087273">
        <w:trPr>
          <w:cantSplit/>
          <w:jc w:val="center"/>
        </w:trPr>
        <w:tc>
          <w:tcPr>
            <w:tcW w:w="5000" w:type="pct"/>
            <w:gridSpan w:val="4"/>
            <w:tcBorders>
              <w:left w:val="nil"/>
              <w:bottom w:val="nil"/>
              <w:right w:val="nil"/>
            </w:tcBorders>
            <w:shd w:val="clear" w:color="auto" w:fill="auto"/>
            <w:vAlign w:val="center"/>
          </w:tcPr>
          <w:p w14:paraId="1FA0DEFE" w14:textId="77777777" w:rsidR="00AB575F" w:rsidRPr="0096680D" w:rsidRDefault="00AB575F" w:rsidP="002A2932">
            <w:pPr>
              <w:rPr>
                <w:noProof/>
                <w:sz w:val="18"/>
                <w:szCs w:val="18"/>
              </w:rPr>
            </w:pPr>
            <w:r w:rsidRPr="0096680D">
              <w:rPr>
                <w:noProof/>
                <w:sz w:val="18"/>
                <w:szCs w:val="18"/>
              </w:rPr>
              <w:t>IÎ = Interval</w:t>
            </w:r>
            <w:r w:rsidRPr="0096680D">
              <w:rPr>
                <w:noProof/>
                <w:sz w:val="18"/>
              </w:rPr>
              <w:t xml:space="preserve"> de încredere</w:t>
            </w:r>
          </w:p>
          <w:p w14:paraId="66B422BC" w14:textId="477DF57F" w:rsidR="000717E6" w:rsidRPr="0096680D" w:rsidRDefault="000717E6" w:rsidP="002A2932">
            <w:pPr>
              <w:rPr>
                <w:noProof/>
                <w:sz w:val="18"/>
                <w:szCs w:val="18"/>
              </w:rPr>
            </w:pPr>
            <w:r w:rsidRPr="0096680D">
              <w:rPr>
                <w:noProof/>
                <w:sz w:val="18"/>
                <w:szCs w:val="18"/>
              </w:rPr>
              <w:t>NE = n</w:t>
            </w:r>
            <w:r w:rsidR="00717BD4" w:rsidRPr="0096680D">
              <w:rPr>
                <w:noProof/>
                <w:sz w:val="18"/>
                <w:szCs w:val="18"/>
              </w:rPr>
              <w:t>u poate fi estimat</w:t>
            </w:r>
          </w:p>
          <w:p w14:paraId="27A58707" w14:textId="06A8409D" w:rsidR="000717E6" w:rsidRPr="0096680D" w:rsidRDefault="000717E6" w:rsidP="002A2932">
            <w:pPr>
              <w:ind w:left="284" w:hanging="284"/>
              <w:rPr>
                <w:noProof/>
                <w:sz w:val="18"/>
                <w:szCs w:val="18"/>
              </w:rPr>
            </w:pPr>
            <w:r w:rsidRPr="0096680D">
              <w:rPr>
                <w:noProof/>
                <w:szCs w:val="22"/>
                <w:vertAlign w:val="superscript"/>
              </w:rPr>
              <w:t>a</w:t>
            </w:r>
            <w:r w:rsidRPr="0096680D">
              <w:rPr>
                <w:noProof/>
                <w:sz w:val="18"/>
                <w:szCs w:val="18"/>
              </w:rPr>
              <w:tab/>
            </w:r>
            <w:r w:rsidR="00717BD4" w:rsidRPr="0096680D">
              <w:rPr>
                <w:noProof/>
                <w:sz w:val="18"/>
                <w:szCs w:val="18"/>
              </w:rPr>
              <w:t xml:space="preserve">Analiză centrală independentă </w:t>
            </w:r>
            <w:r w:rsidR="002E7127" w:rsidRPr="0096680D">
              <w:rPr>
                <w:noProof/>
                <w:sz w:val="18"/>
                <w:szCs w:val="18"/>
              </w:rPr>
              <w:t xml:space="preserve">în regim </w:t>
            </w:r>
            <w:r w:rsidR="00717BD4" w:rsidRPr="0096680D">
              <w:rPr>
                <w:noProof/>
                <w:sz w:val="18"/>
                <w:szCs w:val="18"/>
              </w:rPr>
              <w:t xml:space="preserve">orb </w:t>
            </w:r>
            <w:r w:rsidR="000D2B25" w:rsidRPr="0096680D">
              <w:rPr>
                <w:noProof/>
                <w:sz w:val="18"/>
                <w:szCs w:val="18"/>
              </w:rPr>
              <w:t xml:space="preserve">(BICR) </w:t>
            </w:r>
            <w:r w:rsidR="00717BD4" w:rsidRPr="0096680D">
              <w:rPr>
                <w:noProof/>
                <w:sz w:val="18"/>
                <w:szCs w:val="18"/>
              </w:rPr>
              <w:t>efectuată de</w:t>
            </w:r>
            <w:r w:rsidRPr="0096680D">
              <w:rPr>
                <w:noProof/>
                <w:sz w:val="18"/>
                <w:szCs w:val="18"/>
              </w:rPr>
              <w:t xml:space="preserve"> RECIST v1.1</w:t>
            </w:r>
          </w:p>
          <w:p w14:paraId="1439CD45" w14:textId="3C77EB8F" w:rsidR="000717E6" w:rsidRPr="0096680D" w:rsidRDefault="000717E6" w:rsidP="002A2932">
            <w:pPr>
              <w:ind w:left="284" w:hanging="284"/>
              <w:rPr>
                <w:noProof/>
                <w:sz w:val="18"/>
                <w:szCs w:val="18"/>
              </w:rPr>
            </w:pPr>
            <w:r w:rsidRPr="0096680D">
              <w:rPr>
                <w:noProof/>
                <w:szCs w:val="22"/>
                <w:vertAlign w:val="superscript"/>
              </w:rPr>
              <w:t>b</w:t>
            </w:r>
            <w:r w:rsidRPr="0096680D">
              <w:rPr>
                <w:noProof/>
                <w:sz w:val="18"/>
                <w:szCs w:val="18"/>
              </w:rPr>
              <w:tab/>
            </w:r>
            <w:r w:rsidR="00717BD4" w:rsidRPr="0096680D">
              <w:rPr>
                <w:noProof/>
                <w:sz w:val="18"/>
                <w:szCs w:val="18"/>
              </w:rPr>
              <w:t>Pe baza estimării</w:t>
            </w:r>
            <w:r w:rsidRPr="0096680D">
              <w:rPr>
                <w:noProof/>
                <w:sz w:val="18"/>
                <w:szCs w:val="18"/>
              </w:rPr>
              <w:t xml:space="preserve"> Kaplan</w:t>
            </w:r>
            <w:r w:rsidRPr="0096680D">
              <w:rPr>
                <w:noProof/>
                <w:sz w:val="18"/>
                <w:szCs w:val="18"/>
              </w:rPr>
              <w:noBreakHyphen/>
              <w:t>Meier.</w:t>
            </w:r>
          </w:p>
          <w:p w14:paraId="08848C9D" w14:textId="28A4F7A5" w:rsidR="000717E6" w:rsidRPr="0096680D" w:rsidRDefault="000717E6" w:rsidP="002A2932">
            <w:pPr>
              <w:ind w:left="284" w:hanging="284"/>
              <w:rPr>
                <w:noProof/>
                <w:sz w:val="18"/>
                <w:szCs w:val="18"/>
              </w:rPr>
            </w:pPr>
            <w:r w:rsidRPr="0096680D">
              <w:rPr>
                <w:noProof/>
                <w:szCs w:val="22"/>
                <w:vertAlign w:val="superscript"/>
              </w:rPr>
              <w:t>c</w:t>
            </w:r>
            <w:r w:rsidRPr="0096680D">
              <w:rPr>
                <w:noProof/>
                <w:sz w:val="18"/>
                <w:szCs w:val="18"/>
              </w:rPr>
              <w:tab/>
            </w:r>
            <w:r w:rsidR="00717BD4" w:rsidRPr="0096680D">
              <w:rPr>
                <w:rFonts w:eastAsiaTheme="majorEastAsia"/>
                <w:noProof/>
                <w:sz w:val="18"/>
                <w:szCs w:val="18"/>
              </w:rPr>
              <w:t xml:space="preserve">Pe baza rezultatelor unei SG actualizate cu o perioadă mediană de </w:t>
            </w:r>
            <w:r w:rsidR="00B46E35" w:rsidRPr="0096680D">
              <w:rPr>
                <w:rFonts w:eastAsiaTheme="majorEastAsia"/>
                <w:noProof/>
                <w:sz w:val="18"/>
                <w:szCs w:val="18"/>
              </w:rPr>
              <w:t>monitorizare</w:t>
            </w:r>
            <w:r w:rsidR="00717BD4" w:rsidRPr="0096680D">
              <w:rPr>
                <w:rFonts w:eastAsiaTheme="majorEastAsia"/>
                <w:noProof/>
                <w:sz w:val="18"/>
                <w:szCs w:val="18"/>
              </w:rPr>
              <w:t xml:space="preserve"> de 20,9 luni. </w:t>
            </w:r>
            <w:r w:rsidR="00717BD4" w:rsidRPr="0096680D">
              <w:rPr>
                <w:noProof/>
                <w:sz w:val="18"/>
                <w:szCs w:val="18"/>
              </w:rPr>
              <w:t xml:space="preserve">Analiza SG nu a fost ajustată </w:t>
            </w:r>
            <w:r w:rsidR="00A9004E" w:rsidRPr="0096680D">
              <w:rPr>
                <w:noProof/>
                <w:sz w:val="18"/>
                <w:szCs w:val="18"/>
              </w:rPr>
              <w:t>pentru</w:t>
            </w:r>
            <w:r w:rsidR="00717BD4" w:rsidRPr="0096680D">
              <w:rPr>
                <w:noProof/>
                <w:sz w:val="18"/>
                <w:szCs w:val="18"/>
              </w:rPr>
              <w:t xml:space="preserve"> efectele </w:t>
            </w:r>
            <w:r w:rsidR="00A9004E" w:rsidRPr="0096680D">
              <w:rPr>
                <w:noProof/>
                <w:sz w:val="18"/>
                <w:szCs w:val="18"/>
              </w:rPr>
              <w:t xml:space="preserve">de confuzie potențiale ale schimbării tratamentului </w:t>
            </w:r>
            <w:r w:rsidRPr="0096680D">
              <w:rPr>
                <w:rFonts w:eastAsiaTheme="majorEastAsia"/>
                <w:noProof/>
                <w:sz w:val="18"/>
                <w:szCs w:val="18"/>
              </w:rPr>
              <w:t>(7</w:t>
            </w:r>
            <w:r w:rsidR="00C92B42" w:rsidRPr="0096680D">
              <w:rPr>
                <w:rFonts w:eastAsiaTheme="majorEastAsia"/>
                <w:noProof/>
                <w:sz w:val="18"/>
                <w:szCs w:val="18"/>
              </w:rPr>
              <w:t>8</w:t>
            </w:r>
            <w:r w:rsidRPr="0096680D">
              <w:rPr>
                <w:rFonts w:eastAsiaTheme="majorEastAsia"/>
                <w:noProof/>
                <w:sz w:val="18"/>
                <w:szCs w:val="18"/>
              </w:rPr>
              <w:t xml:space="preserve"> [</w:t>
            </w:r>
            <w:r w:rsidR="00C92B42" w:rsidRPr="0096680D">
              <w:rPr>
                <w:rFonts w:eastAsiaTheme="majorEastAsia"/>
                <w:noProof/>
                <w:sz w:val="18"/>
                <w:szCs w:val="18"/>
              </w:rPr>
              <w:t>50.3</w:t>
            </w:r>
            <w:r w:rsidRPr="0096680D">
              <w:rPr>
                <w:rFonts w:eastAsiaTheme="majorEastAsia"/>
                <w:noProof/>
                <w:sz w:val="18"/>
                <w:szCs w:val="18"/>
              </w:rPr>
              <w:t xml:space="preserve">%] </w:t>
            </w:r>
            <w:r w:rsidR="00A9004E" w:rsidRPr="0096680D">
              <w:rPr>
                <w:rFonts w:eastAsiaTheme="majorEastAsia"/>
                <w:noProof/>
                <w:sz w:val="18"/>
                <w:szCs w:val="18"/>
              </w:rPr>
              <w:t xml:space="preserve">de pacienți din </w:t>
            </w:r>
            <w:r w:rsidR="00C92B42" w:rsidRPr="0096680D">
              <w:rPr>
                <w:rFonts w:eastAsiaTheme="majorEastAsia"/>
                <w:noProof/>
                <w:sz w:val="18"/>
                <w:szCs w:val="18"/>
              </w:rPr>
              <w:t>grup</w:t>
            </w:r>
            <w:r w:rsidR="00A9004E" w:rsidRPr="0096680D">
              <w:rPr>
                <w:rFonts w:eastAsiaTheme="majorEastAsia"/>
                <w:noProof/>
                <w:sz w:val="18"/>
                <w:szCs w:val="18"/>
              </w:rPr>
              <w:t xml:space="preserve">ul cu carboplatină </w:t>
            </w:r>
            <w:r w:rsidRPr="0096680D">
              <w:rPr>
                <w:rFonts w:eastAsiaTheme="majorEastAsia"/>
                <w:noProof/>
                <w:sz w:val="18"/>
                <w:szCs w:val="18"/>
              </w:rPr>
              <w:t xml:space="preserve">+ pemetrexed </w:t>
            </w:r>
            <w:r w:rsidR="00A9004E" w:rsidRPr="0096680D">
              <w:rPr>
                <w:rFonts w:eastAsiaTheme="majorEastAsia"/>
                <w:noProof/>
                <w:sz w:val="18"/>
                <w:szCs w:val="18"/>
              </w:rPr>
              <w:t xml:space="preserve">cărora li s-a administrat ulterior un tratament cu </w:t>
            </w:r>
            <w:r w:rsidRPr="0096680D">
              <w:rPr>
                <w:rFonts w:eastAsiaTheme="majorEastAsia"/>
                <w:noProof/>
                <w:sz w:val="18"/>
                <w:szCs w:val="18"/>
              </w:rPr>
              <w:t xml:space="preserve">Rybrevant </w:t>
            </w:r>
            <w:r w:rsidR="00A9004E" w:rsidRPr="0096680D">
              <w:rPr>
                <w:rFonts w:eastAsiaTheme="majorEastAsia"/>
                <w:noProof/>
                <w:sz w:val="18"/>
                <w:szCs w:val="18"/>
              </w:rPr>
              <w:t>în monoterapie</w:t>
            </w:r>
            <w:r w:rsidRPr="0096680D">
              <w:rPr>
                <w:rFonts w:eastAsiaTheme="majorEastAsia"/>
                <w:noProof/>
                <w:sz w:val="18"/>
                <w:szCs w:val="18"/>
              </w:rPr>
              <w:t>).</w:t>
            </w:r>
          </w:p>
        </w:tc>
      </w:tr>
    </w:tbl>
    <w:p w14:paraId="55FA80C8" w14:textId="77777777" w:rsidR="000717E6" w:rsidRPr="0096680D" w:rsidRDefault="000717E6" w:rsidP="002A2932">
      <w:pPr>
        <w:rPr>
          <w:noProof/>
          <w:szCs w:val="22"/>
        </w:rPr>
      </w:pPr>
    </w:p>
    <w:p w14:paraId="062B4DDB" w14:textId="1C38AD3D" w:rsidR="000717E6" w:rsidRPr="0096680D" w:rsidRDefault="000717E6" w:rsidP="002A2932">
      <w:pPr>
        <w:keepNext/>
        <w:ind w:left="1134" w:hanging="1134"/>
        <w:rPr>
          <w:b/>
          <w:bCs/>
          <w:noProof/>
        </w:rPr>
      </w:pPr>
      <w:r w:rsidRPr="0096680D">
        <w:rPr>
          <w:b/>
          <w:bCs/>
          <w:noProof/>
        </w:rPr>
        <w:lastRenderedPageBreak/>
        <w:t>Figur</w:t>
      </w:r>
      <w:r w:rsidR="00A9004E" w:rsidRPr="0096680D">
        <w:rPr>
          <w:b/>
          <w:bCs/>
          <w:noProof/>
        </w:rPr>
        <w:t>a</w:t>
      </w:r>
      <w:r w:rsidRPr="0096680D">
        <w:rPr>
          <w:b/>
          <w:bCs/>
          <w:noProof/>
        </w:rPr>
        <w:t> </w:t>
      </w:r>
      <w:r w:rsidR="00A60DAD" w:rsidRPr="0096680D">
        <w:rPr>
          <w:b/>
          <w:bCs/>
          <w:noProof/>
        </w:rPr>
        <w:t>5</w:t>
      </w:r>
      <w:r w:rsidRPr="0096680D">
        <w:rPr>
          <w:b/>
          <w:bCs/>
          <w:noProof/>
        </w:rPr>
        <w:t>:</w:t>
      </w:r>
      <w:r w:rsidRPr="0096680D">
        <w:rPr>
          <w:b/>
          <w:bCs/>
          <w:noProof/>
        </w:rPr>
        <w:tab/>
      </w:r>
      <w:r w:rsidR="00A9004E" w:rsidRPr="0096680D">
        <w:rPr>
          <w:b/>
          <w:bCs/>
          <w:noProof/>
        </w:rPr>
        <w:t xml:space="preserve">Curba </w:t>
      </w:r>
      <w:r w:rsidRPr="0096680D">
        <w:rPr>
          <w:b/>
          <w:bCs/>
          <w:noProof/>
        </w:rPr>
        <w:t xml:space="preserve">Kaplan-Meier </w:t>
      </w:r>
      <w:r w:rsidR="00A9004E" w:rsidRPr="0096680D">
        <w:rPr>
          <w:b/>
          <w:bCs/>
          <w:noProof/>
        </w:rPr>
        <w:t xml:space="preserve">a SFP la pacienți cu </w:t>
      </w:r>
      <w:r w:rsidRPr="0096680D">
        <w:rPr>
          <w:b/>
          <w:bCs/>
          <w:noProof/>
        </w:rPr>
        <w:t>NSCLC</w:t>
      </w:r>
      <w:r w:rsidR="00A9004E" w:rsidRPr="0096680D">
        <w:rPr>
          <w:b/>
          <w:bCs/>
          <w:noProof/>
        </w:rPr>
        <w:t xml:space="preserve"> netratați anterior, obținută în urma evaluării BICR</w:t>
      </w:r>
    </w:p>
    <w:p w14:paraId="06EA7E08" w14:textId="77777777" w:rsidR="00461ABD" w:rsidRPr="0096680D" w:rsidRDefault="00461ABD" w:rsidP="002A2932">
      <w:pPr>
        <w:keepNext/>
        <w:rPr>
          <w:noProof/>
          <w:szCs w:val="22"/>
        </w:rPr>
      </w:pPr>
    </w:p>
    <w:p w14:paraId="59B396C4" w14:textId="774F1AE2" w:rsidR="00F44697" w:rsidRPr="0096680D" w:rsidRDefault="00F44697" w:rsidP="002A2932">
      <w:pPr>
        <w:rPr>
          <w:noProof/>
          <w:szCs w:val="22"/>
        </w:rPr>
      </w:pPr>
      <w:r w:rsidRPr="0096680D">
        <w:rPr>
          <w:noProof/>
          <w:szCs w:val="22"/>
        </w:rPr>
        <w:drawing>
          <wp:inline distT="0" distB="0" distL="0" distR="0" wp14:anchorId="30C74DE8" wp14:editId="544DA4D9">
            <wp:extent cx="5760085" cy="3206115"/>
            <wp:effectExtent l="0" t="0" r="0" b="0"/>
            <wp:docPr id="70899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9607" name=""/>
                    <pic:cNvPicPr/>
                  </pic:nvPicPr>
                  <pic:blipFill>
                    <a:blip r:embed="rId18"/>
                    <a:stretch>
                      <a:fillRect/>
                    </a:stretch>
                  </pic:blipFill>
                  <pic:spPr>
                    <a:xfrm>
                      <a:off x="0" y="0"/>
                      <a:ext cx="5760085" cy="3206115"/>
                    </a:xfrm>
                    <a:prstGeom prst="rect">
                      <a:avLst/>
                    </a:prstGeom>
                  </pic:spPr>
                </pic:pic>
              </a:graphicData>
            </a:graphic>
          </wp:inline>
        </w:drawing>
      </w:r>
    </w:p>
    <w:p w14:paraId="1A43AE01" w14:textId="77777777" w:rsidR="00F44697" w:rsidRPr="0096680D" w:rsidRDefault="00F44697" w:rsidP="002A2932">
      <w:pPr>
        <w:rPr>
          <w:noProof/>
          <w:szCs w:val="22"/>
        </w:rPr>
      </w:pPr>
    </w:p>
    <w:p w14:paraId="73AAA382" w14:textId="4C455110" w:rsidR="000717E6" w:rsidRPr="0096680D" w:rsidRDefault="00D80DD1" w:rsidP="002A2932">
      <w:pPr>
        <w:rPr>
          <w:noProof/>
          <w:szCs w:val="22"/>
        </w:rPr>
      </w:pPr>
      <w:r w:rsidRPr="0096680D">
        <w:rPr>
          <w:noProof/>
          <w:szCs w:val="22"/>
        </w:rPr>
        <w:t>Beneficiul SFP al</w:t>
      </w:r>
      <w:r w:rsidR="000717E6" w:rsidRPr="0096680D">
        <w:rPr>
          <w:noProof/>
          <w:szCs w:val="22"/>
        </w:rPr>
        <w:t xml:space="preserve"> Rybrevant </w:t>
      </w:r>
      <w:r w:rsidRPr="0096680D">
        <w:rPr>
          <w:noProof/>
          <w:szCs w:val="22"/>
        </w:rPr>
        <w:t xml:space="preserve">în asociere cu carboplatină și pemetrexed, comparativ cu carboplatină și pemetrexed, a fost constant în toate subgrupurile predefinite de metastaze cerebrale la intrarea în studiu </w:t>
      </w:r>
      <w:r w:rsidR="000717E6" w:rsidRPr="0096680D">
        <w:rPr>
          <w:noProof/>
          <w:szCs w:val="22"/>
        </w:rPr>
        <w:t>(</w:t>
      </w:r>
      <w:r w:rsidRPr="0096680D">
        <w:rPr>
          <w:noProof/>
          <w:szCs w:val="22"/>
        </w:rPr>
        <w:t>da sau nu</w:t>
      </w:r>
      <w:r w:rsidR="000717E6" w:rsidRPr="0096680D">
        <w:rPr>
          <w:noProof/>
          <w:szCs w:val="22"/>
        </w:rPr>
        <w:t xml:space="preserve">), </w:t>
      </w:r>
      <w:r w:rsidRPr="0096680D">
        <w:rPr>
          <w:noProof/>
          <w:szCs w:val="22"/>
        </w:rPr>
        <w:t>vârstă</w:t>
      </w:r>
      <w:r w:rsidR="000717E6" w:rsidRPr="0096680D">
        <w:rPr>
          <w:noProof/>
          <w:szCs w:val="22"/>
        </w:rPr>
        <w:t xml:space="preserve"> (&lt; 65 </w:t>
      </w:r>
      <w:r w:rsidRPr="0096680D">
        <w:rPr>
          <w:noProof/>
          <w:szCs w:val="22"/>
        </w:rPr>
        <w:t>sau</w:t>
      </w:r>
      <w:r w:rsidR="000717E6" w:rsidRPr="0096680D">
        <w:rPr>
          <w:noProof/>
          <w:szCs w:val="22"/>
        </w:rPr>
        <w:t xml:space="preserve"> ≥ 65), sex (</w:t>
      </w:r>
      <w:r w:rsidRPr="0096680D">
        <w:rPr>
          <w:noProof/>
          <w:szCs w:val="22"/>
        </w:rPr>
        <w:t>masculin sau feminin</w:t>
      </w:r>
      <w:r w:rsidR="000717E6" w:rsidRPr="0096680D">
        <w:rPr>
          <w:noProof/>
          <w:szCs w:val="22"/>
        </w:rPr>
        <w:t>), ra</w:t>
      </w:r>
      <w:r w:rsidRPr="0096680D">
        <w:rPr>
          <w:noProof/>
          <w:szCs w:val="22"/>
        </w:rPr>
        <w:t>să</w:t>
      </w:r>
      <w:r w:rsidR="000717E6" w:rsidRPr="0096680D">
        <w:rPr>
          <w:noProof/>
          <w:szCs w:val="22"/>
        </w:rPr>
        <w:t xml:space="preserve"> (</w:t>
      </w:r>
      <w:r w:rsidRPr="0096680D">
        <w:rPr>
          <w:noProof/>
          <w:szCs w:val="22"/>
        </w:rPr>
        <w:t>asiatică sau non-asiatică</w:t>
      </w:r>
      <w:r w:rsidR="000717E6" w:rsidRPr="0096680D">
        <w:rPr>
          <w:noProof/>
          <w:szCs w:val="22"/>
        </w:rPr>
        <w:t xml:space="preserve">), </w:t>
      </w:r>
      <w:r w:rsidRPr="0096680D">
        <w:rPr>
          <w:noProof/>
          <w:szCs w:val="22"/>
        </w:rPr>
        <w:t>greutate</w:t>
      </w:r>
      <w:r w:rsidR="000D2B25" w:rsidRPr="0096680D">
        <w:rPr>
          <w:noProof/>
          <w:szCs w:val="22"/>
        </w:rPr>
        <w:t xml:space="preserve"> </w:t>
      </w:r>
      <w:r w:rsidR="000717E6" w:rsidRPr="0096680D">
        <w:rPr>
          <w:noProof/>
          <w:szCs w:val="22"/>
        </w:rPr>
        <w:t>(&lt; 80 kg</w:t>
      </w:r>
      <w:r w:rsidRPr="0096680D">
        <w:rPr>
          <w:noProof/>
          <w:szCs w:val="22"/>
        </w:rPr>
        <w:t xml:space="preserve"> sau </w:t>
      </w:r>
      <w:r w:rsidR="000717E6" w:rsidRPr="0096680D">
        <w:rPr>
          <w:noProof/>
          <w:szCs w:val="22"/>
        </w:rPr>
        <w:t xml:space="preserve">≥ 80 kg), </w:t>
      </w:r>
      <w:r w:rsidRPr="0096680D">
        <w:rPr>
          <w:noProof/>
          <w:szCs w:val="22"/>
        </w:rPr>
        <w:t xml:space="preserve">scor de performanță </w:t>
      </w:r>
      <w:r w:rsidR="000717E6" w:rsidRPr="0096680D">
        <w:rPr>
          <w:noProof/>
          <w:szCs w:val="22"/>
        </w:rPr>
        <w:t xml:space="preserve">ECOG (0 </w:t>
      </w:r>
      <w:r w:rsidRPr="0096680D">
        <w:rPr>
          <w:noProof/>
          <w:szCs w:val="22"/>
        </w:rPr>
        <w:t>sau</w:t>
      </w:r>
      <w:r w:rsidR="000717E6" w:rsidRPr="0096680D">
        <w:rPr>
          <w:noProof/>
          <w:szCs w:val="22"/>
        </w:rPr>
        <w:t xml:space="preserve"> 1)</w:t>
      </w:r>
      <w:r w:rsidRPr="0096680D">
        <w:rPr>
          <w:noProof/>
          <w:szCs w:val="22"/>
        </w:rPr>
        <w:t xml:space="preserve"> și antecedente de fumător </w:t>
      </w:r>
      <w:r w:rsidR="000717E6" w:rsidRPr="0096680D">
        <w:rPr>
          <w:noProof/>
          <w:szCs w:val="22"/>
        </w:rPr>
        <w:t>(</w:t>
      </w:r>
      <w:r w:rsidRPr="0096680D">
        <w:rPr>
          <w:noProof/>
          <w:szCs w:val="22"/>
        </w:rPr>
        <w:t>da sau nu</w:t>
      </w:r>
      <w:r w:rsidR="000717E6" w:rsidRPr="0096680D">
        <w:rPr>
          <w:noProof/>
          <w:szCs w:val="22"/>
        </w:rPr>
        <w:t>).</w:t>
      </w:r>
    </w:p>
    <w:p w14:paraId="744F98A7" w14:textId="77777777" w:rsidR="000717E6" w:rsidRPr="0096680D" w:rsidRDefault="000717E6" w:rsidP="002A2932">
      <w:pPr>
        <w:rPr>
          <w:noProof/>
        </w:rPr>
      </w:pPr>
    </w:p>
    <w:p w14:paraId="2CA02433" w14:textId="46170DC7" w:rsidR="000717E6" w:rsidRPr="0096680D" w:rsidRDefault="000717E6" w:rsidP="002A2932">
      <w:pPr>
        <w:keepNext/>
        <w:ind w:left="1134" w:hanging="1134"/>
        <w:rPr>
          <w:b/>
          <w:bCs/>
          <w:noProof/>
        </w:rPr>
      </w:pPr>
      <w:r w:rsidRPr="0096680D">
        <w:rPr>
          <w:b/>
          <w:bCs/>
          <w:noProof/>
        </w:rPr>
        <w:t>Figur</w:t>
      </w:r>
      <w:r w:rsidR="00A9004E" w:rsidRPr="0096680D">
        <w:rPr>
          <w:b/>
          <w:bCs/>
          <w:noProof/>
        </w:rPr>
        <w:t>a</w:t>
      </w:r>
      <w:r w:rsidRPr="0096680D">
        <w:rPr>
          <w:b/>
          <w:bCs/>
          <w:noProof/>
        </w:rPr>
        <w:t> </w:t>
      </w:r>
      <w:r w:rsidR="00A60DAD" w:rsidRPr="0096680D">
        <w:rPr>
          <w:b/>
          <w:bCs/>
          <w:noProof/>
        </w:rPr>
        <w:t>6</w:t>
      </w:r>
      <w:r w:rsidRPr="0096680D">
        <w:rPr>
          <w:b/>
          <w:bCs/>
          <w:noProof/>
        </w:rPr>
        <w:t>:</w:t>
      </w:r>
      <w:r w:rsidRPr="0096680D">
        <w:rPr>
          <w:b/>
          <w:bCs/>
          <w:noProof/>
        </w:rPr>
        <w:tab/>
      </w:r>
      <w:r w:rsidR="00A9004E" w:rsidRPr="0096680D">
        <w:rPr>
          <w:b/>
          <w:bCs/>
          <w:noProof/>
        </w:rPr>
        <w:t xml:space="preserve">Curba </w:t>
      </w:r>
      <w:r w:rsidRPr="0096680D">
        <w:rPr>
          <w:b/>
          <w:bCs/>
          <w:noProof/>
        </w:rPr>
        <w:t xml:space="preserve">Kaplan-Meier </w:t>
      </w:r>
      <w:r w:rsidR="00A9004E" w:rsidRPr="0096680D">
        <w:rPr>
          <w:b/>
          <w:bCs/>
          <w:noProof/>
        </w:rPr>
        <w:t>a</w:t>
      </w:r>
      <w:r w:rsidR="000D2B25" w:rsidRPr="0096680D">
        <w:rPr>
          <w:b/>
          <w:bCs/>
          <w:noProof/>
        </w:rPr>
        <w:t xml:space="preserve"> </w:t>
      </w:r>
      <w:r w:rsidR="00A9004E" w:rsidRPr="0096680D">
        <w:rPr>
          <w:b/>
          <w:bCs/>
          <w:noProof/>
        </w:rPr>
        <w:t xml:space="preserve">SG la </w:t>
      </w:r>
      <w:r w:rsidR="000D2B25" w:rsidRPr="0096680D">
        <w:rPr>
          <w:b/>
          <w:bCs/>
          <w:noProof/>
        </w:rPr>
        <w:t>pa</w:t>
      </w:r>
      <w:r w:rsidR="00A9004E" w:rsidRPr="0096680D">
        <w:rPr>
          <w:b/>
          <w:bCs/>
          <w:noProof/>
        </w:rPr>
        <w:t xml:space="preserve">cienți cu </w:t>
      </w:r>
      <w:r w:rsidRPr="0096680D">
        <w:rPr>
          <w:b/>
          <w:bCs/>
          <w:noProof/>
        </w:rPr>
        <w:t xml:space="preserve">NSCLC </w:t>
      </w:r>
      <w:r w:rsidR="00A9004E" w:rsidRPr="0096680D">
        <w:rPr>
          <w:b/>
          <w:bCs/>
          <w:noProof/>
        </w:rPr>
        <w:t>netratați anterior, obținută în urma evaluării BICR</w:t>
      </w:r>
    </w:p>
    <w:p w14:paraId="17892BC3" w14:textId="39B195C3" w:rsidR="000717E6" w:rsidRPr="0096680D" w:rsidRDefault="000717E6" w:rsidP="002A2932">
      <w:pPr>
        <w:keepNext/>
        <w:rPr>
          <w:noProof/>
        </w:rPr>
      </w:pPr>
    </w:p>
    <w:p w14:paraId="789C1D3F" w14:textId="0B569D88" w:rsidR="00461ABD" w:rsidRPr="0096680D" w:rsidRDefault="00D30869" w:rsidP="002A2932">
      <w:pPr>
        <w:rPr>
          <w:noProof/>
        </w:rPr>
      </w:pPr>
      <w:r w:rsidRPr="0096680D">
        <w:rPr>
          <w:noProof/>
        </w:rPr>
        <w:drawing>
          <wp:inline distT="0" distB="0" distL="0" distR="0" wp14:anchorId="14E63111" wp14:editId="445000AB">
            <wp:extent cx="5760085" cy="3112135"/>
            <wp:effectExtent l="0" t="0" r="0" b="0"/>
            <wp:docPr id="70230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07606" name=""/>
                    <pic:cNvPicPr/>
                  </pic:nvPicPr>
                  <pic:blipFill>
                    <a:blip r:embed="rId19"/>
                    <a:stretch>
                      <a:fillRect/>
                    </a:stretch>
                  </pic:blipFill>
                  <pic:spPr>
                    <a:xfrm>
                      <a:off x="0" y="0"/>
                      <a:ext cx="5760085" cy="3112135"/>
                    </a:xfrm>
                    <a:prstGeom prst="rect">
                      <a:avLst/>
                    </a:prstGeom>
                  </pic:spPr>
                </pic:pic>
              </a:graphicData>
            </a:graphic>
          </wp:inline>
        </w:drawing>
      </w:r>
    </w:p>
    <w:p w14:paraId="2F53176B" w14:textId="77777777" w:rsidR="00D30869" w:rsidRPr="0096680D" w:rsidRDefault="00D30869" w:rsidP="002A2932">
      <w:pPr>
        <w:rPr>
          <w:noProof/>
        </w:rPr>
      </w:pPr>
    </w:p>
    <w:p w14:paraId="04608FAA" w14:textId="1C295484" w:rsidR="000717E6" w:rsidRPr="0096680D" w:rsidRDefault="00D80DD1" w:rsidP="002A2932">
      <w:pPr>
        <w:keepNext/>
        <w:rPr>
          <w:rFonts w:cs="Arial"/>
          <w:i/>
          <w:iCs/>
          <w:noProof/>
          <w:szCs w:val="24"/>
          <w:u w:val="single"/>
        </w:rPr>
      </w:pPr>
      <w:r w:rsidRPr="0096680D">
        <w:rPr>
          <w:i/>
          <w:iCs/>
          <w:noProof/>
          <w:u w:val="single"/>
        </w:rPr>
        <w:t>Cancer pulmonar fără celule mici</w:t>
      </w:r>
      <w:r w:rsidR="000D2B25" w:rsidRPr="0096680D">
        <w:rPr>
          <w:i/>
          <w:iCs/>
          <w:noProof/>
          <w:u w:val="single"/>
        </w:rPr>
        <w:t xml:space="preserve"> </w:t>
      </w:r>
      <w:r w:rsidR="000717E6" w:rsidRPr="0096680D">
        <w:rPr>
          <w:i/>
          <w:iCs/>
          <w:noProof/>
          <w:u w:val="single"/>
        </w:rPr>
        <w:t>(NSCLC)</w:t>
      </w:r>
      <w:r w:rsidR="000D2B25" w:rsidRPr="0096680D">
        <w:rPr>
          <w:i/>
          <w:iCs/>
          <w:noProof/>
          <w:u w:val="single"/>
        </w:rPr>
        <w:t>, tratat anterior,</w:t>
      </w:r>
      <w:r w:rsidR="000717E6" w:rsidRPr="0096680D">
        <w:rPr>
          <w:rFonts w:cs="Arial"/>
          <w:i/>
          <w:iCs/>
          <w:noProof/>
          <w:szCs w:val="24"/>
          <w:u w:val="single"/>
        </w:rPr>
        <w:t xml:space="preserve"> </w:t>
      </w:r>
      <w:r w:rsidRPr="0096680D">
        <w:rPr>
          <w:rFonts w:cs="Arial"/>
          <w:i/>
          <w:iCs/>
          <w:noProof/>
          <w:szCs w:val="24"/>
          <w:u w:val="single"/>
        </w:rPr>
        <w:t xml:space="preserve">cu mutații ale inserției </w:t>
      </w:r>
      <w:r w:rsidR="000717E6" w:rsidRPr="0096680D">
        <w:rPr>
          <w:rFonts w:cs="Arial"/>
          <w:i/>
          <w:iCs/>
          <w:noProof/>
          <w:szCs w:val="24"/>
          <w:u w:val="single"/>
        </w:rPr>
        <w:t>Exon</w:t>
      </w:r>
      <w:r w:rsidRPr="0096680D">
        <w:rPr>
          <w:rFonts w:cs="Arial"/>
          <w:i/>
          <w:iCs/>
          <w:noProof/>
          <w:szCs w:val="24"/>
          <w:u w:val="single"/>
        </w:rPr>
        <w:t xml:space="preserve"> 20</w:t>
      </w:r>
      <w:r w:rsidR="000717E6" w:rsidRPr="0096680D">
        <w:rPr>
          <w:rFonts w:cs="Arial"/>
          <w:i/>
          <w:iCs/>
          <w:noProof/>
          <w:szCs w:val="24"/>
          <w:u w:val="single"/>
        </w:rPr>
        <w:t xml:space="preserve"> (CHRYSALIS)</w:t>
      </w:r>
    </w:p>
    <w:p w14:paraId="5411A87F" w14:textId="119B3AB2" w:rsidR="00CC12F8" w:rsidRPr="0096680D" w:rsidRDefault="00427CA2" w:rsidP="002A2932">
      <w:pPr>
        <w:rPr>
          <w:noProof/>
          <w:szCs w:val="22"/>
        </w:rPr>
      </w:pPr>
      <w:bookmarkStart w:id="45" w:name="_Hlk39760331"/>
      <w:bookmarkEnd w:id="44"/>
      <w:r w:rsidRPr="0096680D">
        <w:rPr>
          <w:noProof/>
        </w:rPr>
        <w:t xml:space="preserve">CHRYSALIS este un studiu multicentric, în regim deschis, cu mai multe cohorte, efectuat pentru a evalua siguranța și eficacitatea Rybrevant la pacienții cu NSCLC avansat local sau metastazat. </w:t>
      </w:r>
      <w:r w:rsidRPr="0096680D">
        <w:rPr>
          <w:noProof/>
        </w:rPr>
        <w:lastRenderedPageBreak/>
        <w:t xml:space="preserve">Eficacitatea a fost evaluată la </w:t>
      </w:r>
      <w:r w:rsidR="004D13E6" w:rsidRPr="0096680D">
        <w:rPr>
          <w:noProof/>
        </w:rPr>
        <w:t>114 pacienți</w:t>
      </w:r>
      <w:r w:rsidRPr="0096680D">
        <w:rPr>
          <w:noProof/>
        </w:rPr>
        <w:t xml:space="preserve"> cu NSCLC avansat local sau metastazat, care prezentau mutații de inserție Exon 20 </w:t>
      </w:r>
      <w:r w:rsidR="005077A4" w:rsidRPr="0096680D">
        <w:rPr>
          <w:noProof/>
        </w:rPr>
        <w:t>EGFR</w:t>
      </w:r>
      <w:r w:rsidRPr="0096680D">
        <w:rPr>
          <w:noProof/>
        </w:rPr>
        <w:t xml:space="preserve">, a căror boală progresase în timpul sau după chimioterapia pe bază de platină și care au avut o perioadă mediană de urmărire de </w:t>
      </w:r>
      <w:r w:rsidR="004D13E6" w:rsidRPr="0096680D">
        <w:rPr>
          <w:noProof/>
        </w:rPr>
        <w:t>12,</w:t>
      </w:r>
      <w:r w:rsidRPr="0096680D">
        <w:rPr>
          <w:noProof/>
        </w:rPr>
        <w:t xml:space="preserve">5 luni. </w:t>
      </w:r>
      <w:r w:rsidR="00C02408" w:rsidRPr="0096680D">
        <w:rPr>
          <w:noProof/>
        </w:rPr>
        <w:t xml:space="preserve">Eșantioane de țesut tumoral </w:t>
      </w:r>
      <w:r w:rsidR="00C02408" w:rsidRPr="0096680D">
        <w:rPr>
          <w:noProof/>
          <w:szCs w:val="22"/>
        </w:rPr>
        <w:t xml:space="preserve">(93%) </w:t>
      </w:r>
      <w:r w:rsidR="00C02408" w:rsidRPr="0096680D">
        <w:rPr>
          <w:noProof/>
        </w:rPr>
        <w:t xml:space="preserve">și/sau plasmatic </w:t>
      </w:r>
      <w:r w:rsidR="00C02408" w:rsidRPr="0096680D">
        <w:rPr>
          <w:noProof/>
          <w:szCs w:val="22"/>
        </w:rPr>
        <w:t>(10%) pentru to</w:t>
      </w:r>
      <w:r w:rsidR="00C02408" w:rsidRPr="0096680D">
        <w:rPr>
          <w:noProof/>
        </w:rPr>
        <w:t>ț</w:t>
      </w:r>
      <w:r w:rsidR="00C02408" w:rsidRPr="0096680D">
        <w:rPr>
          <w:noProof/>
          <w:szCs w:val="22"/>
        </w:rPr>
        <w:t>i pacien</w:t>
      </w:r>
      <w:r w:rsidR="00C02408" w:rsidRPr="0096680D">
        <w:rPr>
          <w:noProof/>
        </w:rPr>
        <w:t>ț</w:t>
      </w:r>
      <w:r w:rsidR="00C02408" w:rsidRPr="0096680D">
        <w:rPr>
          <w:noProof/>
          <w:szCs w:val="22"/>
        </w:rPr>
        <w:t xml:space="preserve">ii </w:t>
      </w:r>
      <w:r w:rsidR="00D30EB8" w:rsidRPr="0096680D">
        <w:rPr>
          <w:noProof/>
          <w:szCs w:val="22"/>
        </w:rPr>
        <w:t xml:space="preserve">au fost testate </w:t>
      </w:r>
      <w:r w:rsidR="00D30EB8" w:rsidRPr="0096680D">
        <w:rPr>
          <w:noProof/>
        </w:rPr>
        <w:t xml:space="preserve">la nivel local pentru a </w:t>
      </w:r>
      <w:r w:rsidR="000208A6" w:rsidRPr="0096680D">
        <w:rPr>
          <w:noProof/>
        </w:rPr>
        <w:t xml:space="preserve">determina statusul </w:t>
      </w:r>
      <w:r w:rsidRPr="0096680D">
        <w:rPr>
          <w:noProof/>
        </w:rPr>
        <w:t>mutați</w:t>
      </w:r>
      <w:r w:rsidR="000208A6" w:rsidRPr="0096680D">
        <w:rPr>
          <w:noProof/>
        </w:rPr>
        <w:t>e</w:t>
      </w:r>
      <w:r w:rsidRPr="0096680D">
        <w:rPr>
          <w:noProof/>
        </w:rPr>
        <w:t xml:space="preserve">i de inserție Exon 20 </w:t>
      </w:r>
      <w:r w:rsidR="005077A4" w:rsidRPr="0096680D">
        <w:rPr>
          <w:noProof/>
        </w:rPr>
        <w:t>EGFR</w:t>
      </w:r>
      <w:r w:rsidRPr="0096680D">
        <w:rPr>
          <w:noProof/>
        </w:rPr>
        <w:t xml:space="preserve"> utilizând secvențierea de generație următoare (NGS)</w:t>
      </w:r>
      <w:r w:rsidR="00DB2C45" w:rsidRPr="0096680D">
        <w:rPr>
          <w:noProof/>
        </w:rPr>
        <w:t xml:space="preserve"> la 46% dintre pacienți</w:t>
      </w:r>
      <w:r w:rsidR="000208A6" w:rsidRPr="0096680D">
        <w:rPr>
          <w:noProof/>
        </w:rPr>
        <w:t xml:space="preserve"> și/sau</w:t>
      </w:r>
      <w:r w:rsidR="00DB2C45" w:rsidRPr="0096680D">
        <w:rPr>
          <w:noProof/>
        </w:rPr>
        <w:t xml:space="preserve"> </w:t>
      </w:r>
      <w:r w:rsidRPr="0096680D">
        <w:rPr>
          <w:noProof/>
        </w:rPr>
        <w:t xml:space="preserve">reacția în lanț a polimerazei (PCR) </w:t>
      </w:r>
      <w:r w:rsidR="00DB2C45" w:rsidRPr="0096680D">
        <w:rPr>
          <w:noProof/>
        </w:rPr>
        <w:t>la 41% dintre pacienți</w:t>
      </w:r>
      <w:r w:rsidR="00C840E3" w:rsidRPr="0096680D">
        <w:rPr>
          <w:noProof/>
        </w:rPr>
        <w:t>;</w:t>
      </w:r>
      <w:r w:rsidR="00DB2C45" w:rsidRPr="0096680D">
        <w:rPr>
          <w:noProof/>
        </w:rPr>
        <w:t xml:space="preserve"> </w:t>
      </w:r>
      <w:r w:rsidR="00C840E3" w:rsidRPr="0096680D">
        <w:rPr>
          <w:noProof/>
        </w:rPr>
        <w:t>pentru</w:t>
      </w:r>
      <w:r w:rsidR="00DB2C45" w:rsidRPr="0096680D">
        <w:rPr>
          <w:noProof/>
        </w:rPr>
        <w:t xml:space="preserve"> 4% </w:t>
      </w:r>
      <w:r w:rsidR="00C840E3" w:rsidRPr="0096680D">
        <w:rPr>
          <w:noProof/>
        </w:rPr>
        <w:t xml:space="preserve">dintre pacienți, metodele de testare </w:t>
      </w:r>
      <w:r w:rsidR="00DB2C45" w:rsidRPr="0096680D">
        <w:rPr>
          <w:noProof/>
        </w:rPr>
        <w:t xml:space="preserve">nu </w:t>
      </w:r>
      <w:r w:rsidR="00C840E3" w:rsidRPr="0096680D">
        <w:rPr>
          <w:noProof/>
        </w:rPr>
        <w:t>au fost specificate</w:t>
      </w:r>
      <w:r w:rsidR="00DB2C45" w:rsidRPr="0096680D">
        <w:rPr>
          <w:noProof/>
        </w:rPr>
        <w:t>.</w:t>
      </w:r>
      <w:r w:rsidRPr="0096680D">
        <w:rPr>
          <w:noProof/>
        </w:rPr>
        <w:t xml:space="preserve"> </w:t>
      </w:r>
      <w:r w:rsidR="00C840E3" w:rsidRPr="0096680D">
        <w:rPr>
          <w:noProof/>
        </w:rPr>
        <w:t xml:space="preserve">Pacienții care au prezentat în ultimii 2 ani metastaze cerebrale netratate sau cu antecedente de boli pulmonare interstițiale (BPI) care necesită tratament cu steroizi cu acțiune prelungită sau alți agenți imunosupresori nu au fost eligibili pentru studiu. </w:t>
      </w:r>
      <w:r w:rsidRPr="0096680D">
        <w:rPr>
          <w:noProof/>
        </w:rPr>
        <w:t xml:space="preserve">Rybrevant a fost administrat intravenos în doză de 1050 mg la pacienți cu greutatea &lt; 80 kg sau 1400 mg la </w:t>
      </w:r>
      <w:r w:rsidR="00DB2C45" w:rsidRPr="0096680D">
        <w:rPr>
          <w:noProof/>
        </w:rPr>
        <w:t>pacienț</w:t>
      </w:r>
      <w:r w:rsidRPr="0096680D">
        <w:rPr>
          <w:noProof/>
        </w:rPr>
        <w:t>i cu greutatea ≥ 80 kg, o dată pe săptămână, timp de 4 săptămâni, apoi la fiecare 2 săptămâni, începând cu săptămâna 5, până la dispariția beneficiului clinic sau a toxicității inacceptabile. Criteriul final principal de evaluare a eficacității a fost rata de răspuns global (RRG) evaluată de investigator, definită ca răspuns complet (RC) sau răspuns parțial (RP) confirmat pe baza RECIST v1.1. În plus, criteriul de evaluare final principal a fost evaluat prin intermediul unei evaluări centrale independente în regim orb (BICR). Criteriile finale secundare de evaluare a eficacității au inclus durata răspunsului (DR)</w:t>
      </w:r>
      <w:r w:rsidR="00DB2C45" w:rsidRPr="0096680D">
        <w:rPr>
          <w:noProof/>
        </w:rPr>
        <w:t>.</w:t>
      </w:r>
    </w:p>
    <w:p w14:paraId="2BA41F29" w14:textId="77777777" w:rsidR="00844D7B" w:rsidRPr="0096680D" w:rsidRDefault="00844D7B" w:rsidP="002A2932">
      <w:pPr>
        <w:rPr>
          <w:noProof/>
          <w:szCs w:val="22"/>
        </w:rPr>
      </w:pPr>
    </w:p>
    <w:p w14:paraId="7780EF5B" w14:textId="7B4171F3" w:rsidR="00270F36" w:rsidRPr="0096680D" w:rsidRDefault="00270F36" w:rsidP="002A2932">
      <w:pPr>
        <w:rPr>
          <w:noProof/>
        </w:rPr>
      </w:pPr>
      <w:r w:rsidRPr="0096680D">
        <w:rPr>
          <w:noProof/>
        </w:rPr>
        <w:t xml:space="preserve">Vârsta mediană a fost de 62 ani (interval: </w:t>
      </w:r>
      <w:r w:rsidR="00DB2C45" w:rsidRPr="0096680D">
        <w:rPr>
          <w:noProof/>
        </w:rPr>
        <w:t>36</w:t>
      </w:r>
      <w:r w:rsidRPr="0096680D">
        <w:rPr>
          <w:noProof/>
        </w:rPr>
        <w:t xml:space="preserve">–84) ani, cu </w:t>
      </w:r>
      <w:r w:rsidR="00DB2C45" w:rsidRPr="0096680D">
        <w:rPr>
          <w:noProof/>
        </w:rPr>
        <w:t>41</w:t>
      </w:r>
      <w:r w:rsidRPr="0096680D">
        <w:rPr>
          <w:noProof/>
        </w:rPr>
        <w:t xml:space="preserve">% dintre </w:t>
      </w:r>
      <w:r w:rsidR="00DB2C45" w:rsidRPr="0096680D">
        <w:rPr>
          <w:noProof/>
        </w:rPr>
        <w:t>pacienț</w:t>
      </w:r>
      <w:r w:rsidRPr="0096680D">
        <w:rPr>
          <w:noProof/>
        </w:rPr>
        <w:t>i cu vârsta ≥ </w:t>
      </w:r>
      <w:r w:rsidR="00DB2C45" w:rsidRPr="0096680D">
        <w:rPr>
          <w:noProof/>
        </w:rPr>
        <w:t>6</w:t>
      </w:r>
      <w:r w:rsidRPr="0096680D">
        <w:rPr>
          <w:noProof/>
        </w:rPr>
        <w:t xml:space="preserve">5 ani; </w:t>
      </w:r>
      <w:r w:rsidR="00DB2C45" w:rsidRPr="0096680D">
        <w:rPr>
          <w:noProof/>
        </w:rPr>
        <w:t>61</w:t>
      </w:r>
      <w:r w:rsidRPr="0096680D">
        <w:rPr>
          <w:noProof/>
        </w:rPr>
        <w:t xml:space="preserve">% au fost femei; și </w:t>
      </w:r>
      <w:r w:rsidR="00DB2C45" w:rsidRPr="0096680D">
        <w:rPr>
          <w:noProof/>
        </w:rPr>
        <w:t>52</w:t>
      </w:r>
      <w:r w:rsidRPr="0096680D">
        <w:rPr>
          <w:noProof/>
        </w:rPr>
        <w:t xml:space="preserve">% au fost asiatici și 37% au fost caucazieni. Numărul median de tratamente anterioare a fost de 2 (interval: 1 până la 7 terapii). La momentul inițial, </w:t>
      </w:r>
      <w:r w:rsidR="00DB2C45" w:rsidRPr="0096680D">
        <w:rPr>
          <w:noProof/>
        </w:rPr>
        <w:t>29</w:t>
      </w:r>
      <w:r w:rsidRPr="0096680D">
        <w:rPr>
          <w:noProof/>
        </w:rPr>
        <w:t xml:space="preserve">% din pacienți aveau scorul de performanță </w:t>
      </w:r>
      <w:r w:rsidR="000A0457" w:rsidRPr="0096680D">
        <w:rPr>
          <w:noProof/>
        </w:rPr>
        <w:t>ECOG (</w:t>
      </w:r>
      <w:r w:rsidRPr="0096680D">
        <w:rPr>
          <w:noProof/>
        </w:rPr>
        <w:t xml:space="preserve">Eastern Cooperative Oncology Group) de 0 și </w:t>
      </w:r>
      <w:r w:rsidR="00DB2C45" w:rsidRPr="0096680D">
        <w:rPr>
          <w:noProof/>
        </w:rPr>
        <w:t>70</w:t>
      </w:r>
      <w:r w:rsidRPr="0096680D">
        <w:rPr>
          <w:noProof/>
        </w:rPr>
        <w:t>% aveau scorul de performanță ECOG de 1; 5</w:t>
      </w:r>
      <w:r w:rsidR="00DB2C45" w:rsidRPr="0096680D">
        <w:rPr>
          <w:noProof/>
        </w:rPr>
        <w:t>7</w:t>
      </w:r>
      <w:r w:rsidRPr="0096680D">
        <w:rPr>
          <w:noProof/>
        </w:rPr>
        <w:t xml:space="preserve">% nu au fumat niciodată; </w:t>
      </w:r>
      <w:r w:rsidR="008B62FA" w:rsidRPr="0096680D">
        <w:rPr>
          <w:noProof/>
        </w:rPr>
        <w:t>100</w:t>
      </w:r>
      <w:r w:rsidRPr="0096680D">
        <w:rPr>
          <w:noProof/>
        </w:rPr>
        <w:t>% aveau cancer în stadiul IV; iar 2</w:t>
      </w:r>
      <w:r w:rsidR="00DB2C45" w:rsidRPr="0096680D">
        <w:rPr>
          <w:noProof/>
        </w:rPr>
        <w:t>5</w:t>
      </w:r>
      <w:r w:rsidRPr="0096680D">
        <w:rPr>
          <w:noProof/>
        </w:rPr>
        <w:t>% aveau tratament anterior pentru metastaze cerebrale. Inserțiile din Exon 20 au fost observate la 8 reziduuri diferite; cele mai frecvente reziduuri au fost A767 (</w:t>
      </w:r>
      <w:r w:rsidR="00DB2C45" w:rsidRPr="0096680D">
        <w:rPr>
          <w:noProof/>
        </w:rPr>
        <w:t>22</w:t>
      </w:r>
      <w:r w:rsidRPr="0096680D">
        <w:rPr>
          <w:noProof/>
        </w:rPr>
        <w:t>%), S768 (16%), D770 (1</w:t>
      </w:r>
      <w:r w:rsidR="00DB2C45" w:rsidRPr="0096680D">
        <w:rPr>
          <w:noProof/>
        </w:rPr>
        <w:t>2</w:t>
      </w:r>
      <w:r w:rsidRPr="0096680D">
        <w:rPr>
          <w:noProof/>
        </w:rPr>
        <w:t>%) și N771 (11%).</w:t>
      </w:r>
    </w:p>
    <w:bookmarkEnd w:id="45"/>
    <w:p w14:paraId="70EFCCFD" w14:textId="7122AB6A" w:rsidR="00110DB1" w:rsidRPr="0096680D" w:rsidRDefault="00110DB1" w:rsidP="002A2932">
      <w:pPr>
        <w:rPr>
          <w:iCs/>
          <w:noProof/>
          <w:szCs w:val="22"/>
        </w:rPr>
      </w:pPr>
    </w:p>
    <w:p w14:paraId="36C4C836" w14:textId="030FE418" w:rsidR="009B4DC3" w:rsidRPr="0096680D" w:rsidRDefault="00110DB1" w:rsidP="002A2932">
      <w:pPr>
        <w:keepNext/>
        <w:rPr>
          <w:noProof/>
        </w:rPr>
      </w:pPr>
      <w:r w:rsidRPr="0096680D">
        <w:rPr>
          <w:noProof/>
        </w:rPr>
        <w:t>Rezultatele cu privire la eficacitate sunt prezentate pe scurt în Tabelul </w:t>
      </w:r>
      <w:r w:rsidR="005E5D8C" w:rsidRPr="0096680D">
        <w:rPr>
          <w:noProof/>
        </w:rPr>
        <w:t>14</w:t>
      </w:r>
      <w:r w:rsidRPr="0096680D">
        <w:rPr>
          <w:noProof/>
        </w:rPr>
        <w:t>.</w:t>
      </w:r>
    </w:p>
    <w:p w14:paraId="7C1DD892" w14:textId="77777777" w:rsidR="00511CE3" w:rsidRPr="0096680D" w:rsidRDefault="00511CE3" w:rsidP="002A2932">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95404A" w:rsidRPr="0096680D" w14:paraId="2A9CEFAF" w14:textId="77777777" w:rsidTr="00087273">
        <w:trPr>
          <w:cantSplit/>
          <w:jc w:val="center"/>
        </w:trPr>
        <w:tc>
          <w:tcPr>
            <w:tcW w:w="5000" w:type="pct"/>
            <w:gridSpan w:val="2"/>
            <w:tcBorders>
              <w:top w:val="nil"/>
              <w:left w:val="nil"/>
              <w:right w:val="nil"/>
            </w:tcBorders>
          </w:tcPr>
          <w:p w14:paraId="0E13D9F3" w14:textId="13AE2F2F" w:rsidR="00511CE3" w:rsidRPr="0096680D" w:rsidRDefault="00511CE3" w:rsidP="002A2932">
            <w:pPr>
              <w:keepNext/>
              <w:ind w:left="1134" w:hanging="1134"/>
              <w:rPr>
                <w:b/>
                <w:bCs/>
                <w:noProof/>
              </w:rPr>
            </w:pPr>
            <w:r w:rsidRPr="0096680D">
              <w:rPr>
                <w:b/>
                <w:bCs/>
                <w:noProof/>
              </w:rPr>
              <w:t>Tabelul </w:t>
            </w:r>
            <w:r w:rsidR="005E5D8C" w:rsidRPr="0096680D">
              <w:rPr>
                <w:b/>
                <w:bCs/>
                <w:noProof/>
              </w:rPr>
              <w:t>14</w:t>
            </w:r>
            <w:r w:rsidRPr="0096680D">
              <w:rPr>
                <w:b/>
                <w:bCs/>
                <w:noProof/>
              </w:rPr>
              <w:t>:</w:t>
            </w:r>
            <w:r w:rsidRPr="0096680D">
              <w:rPr>
                <w:b/>
                <w:bCs/>
                <w:noProof/>
              </w:rPr>
              <w:tab/>
              <w:t>Rezultatele eficacității în CHRYSALIS</w:t>
            </w:r>
          </w:p>
        </w:tc>
      </w:tr>
      <w:tr w:rsidR="0095404A" w:rsidRPr="0096680D" w14:paraId="7ABBB683" w14:textId="77777777" w:rsidTr="00087273">
        <w:trPr>
          <w:cantSplit/>
          <w:jc w:val="center"/>
        </w:trPr>
        <w:tc>
          <w:tcPr>
            <w:tcW w:w="2971" w:type="pct"/>
            <w:tcBorders>
              <w:top w:val="single" w:sz="4" w:space="0" w:color="auto"/>
            </w:tcBorders>
            <w:shd w:val="clear" w:color="auto" w:fill="auto"/>
            <w:vAlign w:val="bottom"/>
          </w:tcPr>
          <w:p w14:paraId="61A3CD16" w14:textId="77777777" w:rsidR="00511CE3" w:rsidRPr="0096680D" w:rsidRDefault="00511CE3" w:rsidP="002A2932">
            <w:pPr>
              <w:keepNext/>
              <w:rPr>
                <w:b/>
                <w:bCs/>
                <w:noProof/>
                <w:szCs w:val="24"/>
              </w:rPr>
            </w:pPr>
          </w:p>
        </w:tc>
        <w:tc>
          <w:tcPr>
            <w:tcW w:w="2029" w:type="pct"/>
            <w:tcBorders>
              <w:top w:val="single" w:sz="4" w:space="0" w:color="auto"/>
            </w:tcBorders>
          </w:tcPr>
          <w:p w14:paraId="6E2F0B71" w14:textId="4C5882C5" w:rsidR="00511CE3" w:rsidRPr="0096680D" w:rsidRDefault="00C840E3" w:rsidP="002A2932">
            <w:pPr>
              <w:keepNext/>
              <w:jc w:val="center"/>
              <w:rPr>
                <w:b/>
                <w:bCs/>
                <w:noProof/>
              </w:rPr>
            </w:pPr>
            <w:r w:rsidRPr="0096680D">
              <w:rPr>
                <w:b/>
                <w:noProof/>
              </w:rPr>
              <w:t xml:space="preserve">Evaluare </w:t>
            </w:r>
            <w:r w:rsidR="00511CE3" w:rsidRPr="0096680D">
              <w:rPr>
                <w:b/>
                <w:noProof/>
              </w:rPr>
              <w:t>Investigator</w:t>
            </w:r>
          </w:p>
          <w:p w14:paraId="50FFA722" w14:textId="25F7B0BC" w:rsidR="00511CE3" w:rsidRPr="0096680D" w:rsidRDefault="00511CE3" w:rsidP="002A2932">
            <w:pPr>
              <w:keepNext/>
              <w:jc w:val="center"/>
              <w:rPr>
                <w:b/>
                <w:bCs/>
                <w:noProof/>
              </w:rPr>
            </w:pPr>
            <w:r w:rsidRPr="0096680D">
              <w:rPr>
                <w:b/>
                <w:noProof/>
              </w:rPr>
              <w:t>(N=114)</w:t>
            </w:r>
          </w:p>
        </w:tc>
      </w:tr>
      <w:tr w:rsidR="0095404A" w:rsidRPr="0096680D" w14:paraId="04CA7A19" w14:textId="77777777" w:rsidTr="00087273">
        <w:trPr>
          <w:cantSplit/>
          <w:jc w:val="center"/>
        </w:trPr>
        <w:tc>
          <w:tcPr>
            <w:tcW w:w="2971" w:type="pct"/>
            <w:shd w:val="clear" w:color="auto" w:fill="auto"/>
            <w:vAlign w:val="center"/>
          </w:tcPr>
          <w:p w14:paraId="0E55C6C4" w14:textId="3FD26316" w:rsidR="00511CE3" w:rsidRPr="0096680D" w:rsidRDefault="00511CE3" w:rsidP="002A2932">
            <w:pPr>
              <w:keepNext/>
              <w:rPr>
                <w:noProof/>
                <w:szCs w:val="24"/>
              </w:rPr>
            </w:pPr>
            <w:r w:rsidRPr="0096680D">
              <w:rPr>
                <w:b/>
                <w:noProof/>
              </w:rPr>
              <w:t>Rata de răspuns global</w:t>
            </w:r>
            <w:r w:rsidRPr="0096680D">
              <w:rPr>
                <w:noProof/>
                <w:vertAlign w:val="superscript"/>
              </w:rPr>
              <w:t>a</w:t>
            </w:r>
            <w:r w:rsidR="00C840E3" w:rsidRPr="0096680D">
              <w:rPr>
                <w:noProof/>
                <w:vertAlign w:val="superscript"/>
              </w:rPr>
              <w:t>, b</w:t>
            </w:r>
            <w:r w:rsidR="00E517FE" w:rsidRPr="0096680D">
              <w:rPr>
                <w:noProof/>
              </w:rPr>
              <w:t xml:space="preserve"> </w:t>
            </w:r>
            <w:r w:rsidRPr="0096680D">
              <w:rPr>
                <w:noProof/>
                <w:szCs w:val="24"/>
              </w:rPr>
              <w:t>(IÎ 95%)</w:t>
            </w:r>
          </w:p>
        </w:tc>
        <w:tc>
          <w:tcPr>
            <w:tcW w:w="2029" w:type="pct"/>
            <w:vAlign w:val="center"/>
          </w:tcPr>
          <w:p w14:paraId="0BB6F465" w14:textId="6F22402C" w:rsidR="00511CE3" w:rsidRPr="0096680D" w:rsidRDefault="00511CE3" w:rsidP="002A2932">
            <w:pPr>
              <w:jc w:val="center"/>
              <w:rPr>
                <w:noProof/>
              </w:rPr>
            </w:pPr>
            <w:r w:rsidRPr="0096680D">
              <w:rPr>
                <w:noProof/>
              </w:rPr>
              <w:t>37% (28%, 46%)</w:t>
            </w:r>
          </w:p>
        </w:tc>
      </w:tr>
      <w:tr w:rsidR="0095404A" w:rsidRPr="0096680D" w14:paraId="4FB7E63D" w14:textId="77777777" w:rsidTr="00087273">
        <w:trPr>
          <w:cantSplit/>
          <w:jc w:val="center"/>
        </w:trPr>
        <w:tc>
          <w:tcPr>
            <w:tcW w:w="2971" w:type="pct"/>
            <w:shd w:val="clear" w:color="auto" w:fill="auto"/>
            <w:vAlign w:val="center"/>
          </w:tcPr>
          <w:p w14:paraId="66BAB56C" w14:textId="5963075D" w:rsidR="00511CE3" w:rsidRPr="0096680D" w:rsidRDefault="00511CE3" w:rsidP="002A2932">
            <w:pPr>
              <w:ind w:left="284"/>
              <w:rPr>
                <w:noProof/>
                <w:szCs w:val="24"/>
              </w:rPr>
            </w:pPr>
            <w:r w:rsidRPr="0096680D">
              <w:rPr>
                <w:noProof/>
              </w:rPr>
              <w:t>Răspuns complet</w:t>
            </w:r>
          </w:p>
        </w:tc>
        <w:tc>
          <w:tcPr>
            <w:tcW w:w="2029" w:type="pct"/>
            <w:vAlign w:val="center"/>
          </w:tcPr>
          <w:p w14:paraId="23CECDBF" w14:textId="7F6AEC82" w:rsidR="00511CE3" w:rsidRPr="0096680D" w:rsidRDefault="00511CE3" w:rsidP="002A2932">
            <w:pPr>
              <w:jc w:val="center"/>
              <w:rPr>
                <w:noProof/>
              </w:rPr>
            </w:pPr>
            <w:r w:rsidRPr="0096680D">
              <w:rPr>
                <w:noProof/>
              </w:rPr>
              <w:t>0%</w:t>
            </w:r>
          </w:p>
        </w:tc>
      </w:tr>
      <w:tr w:rsidR="0095404A" w:rsidRPr="0096680D" w14:paraId="681E264A" w14:textId="77777777" w:rsidTr="00087273">
        <w:trPr>
          <w:cantSplit/>
          <w:jc w:val="center"/>
        </w:trPr>
        <w:tc>
          <w:tcPr>
            <w:tcW w:w="2971" w:type="pct"/>
            <w:shd w:val="clear" w:color="auto" w:fill="auto"/>
            <w:vAlign w:val="center"/>
          </w:tcPr>
          <w:p w14:paraId="5D08816F" w14:textId="750288DE" w:rsidR="00511CE3" w:rsidRPr="0096680D" w:rsidRDefault="00511CE3" w:rsidP="002A2932">
            <w:pPr>
              <w:ind w:left="284"/>
              <w:rPr>
                <w:noProof/>
                <w:szCs w:val="24"/>
              </w:rPr>
            </w:pPr>
            <w:r w:rsidRPr="0096680D">
              <w:rPr>
                <w:noProof/>
              </w:rPr>
              <w:t>Răspuns parțial</w:t>
            </w:r>
          </w:p>
        </w:tc>
        <w:tc>
          <w:tcPr>
            <w:tcW w:w="2029" w:type="pct"/>
            <w:vAlign w:val="center"/>
          </w:tcPr>
          <w:p w14:paraId="2A5A5FE9" w14:textId="20A22C55" w:rsidR="00511CE3" w:rsidRPr="0096680D" w:rsidRDefault="00511CE3" w:rsidP="002A2932">
            <w:pPr>
              <w:jc w:val="center"/>
              <w:rPr>
                <w:noProof/>
              </w:rPr>
            </w:pPr>
            <w:r w:rsidRPr="0096680D">
              <w:rPr>
                <w:noProof/>
              </w:rPr>
              <w:t>37%</w:t>
            </w:r>
          </w:p>
        </w:tc>
      </w:tr>
      <w:tr w:rsidR="0095404A" w:rsidRPr="0096680D" w14:paraId="5E0BFBAB" w14:textId="77777777" w:rsidTr="00087273">
        <w:trPr>
          <w:cantSplit/>
          <w:jc w:val="center"/>
        </w:trPr>
        <w:tc>
          <w:tcPr>
            <w:tcW w:w="5000" w:type="pct"/>
            <w:gridSpan w:val="2"/>
            <w:shd w:val="clear" w:color="auto" w:fill="auto"/>
            <w:vAlign w:val="center"/>
          </w:tcPr>
          <w:p w14:paraId="67AFCB02" w14:textId="77A2DD47" w:rsidR="00511CE3" w:rsidRPr="0096680D" w:rsidRDefault="00511CE3" w:rsidP="002A2932">
            <w:pPr>
              <w:keepNext/>
              <w:rPr>
                <w:b/>
                <w:bCs/>
                <w:noProof/>
              </w:rPr>
            </w:pPr>
            <w:r w:rsidRPr="0096680D">
              <w:rPr>
                <w:b/>
                <w:noProof/>
              </w:rPr>
              <w:t>Durata răspunsului</w:t>
            </w:r>
          </w:p>
        </w:tc>
      </w:tr>
      <w:tr w:rsidR="0095404A" w:rsidRPr="0096680D" w14:paraId="47356B40" w14:textId="77777777" w:rsidTr="00087273">
        <w:trPr>
          <w:cantSplit/>
          <w:jc w:val="center"/>
        </w:trPr>
        <w:tc>
          <w:tcPr>
            <w:tcW w:w="2971" w:type="pct"/>
            <w:shd w:val="clear" w:color="auto" w:fill="auto"/>
            <w:vAlign w:val="center"/>
          </w:tcPr>
          <w:p w14:paraId="0CC2B733" w14:textId="6260A40E" w:rsidR="00511CE3" w:rsidRPr="0096680D" w:rsidRDefault="00511CE3" w:rsidP="002A2932">
            <w:pPr>
              <w:ind w:left="284"/>
              <w:rPr>
                <w:noProof/>
                <w:szCs w:val="24"/>
                <w:vertAlign w:val="superscript"/>
              </w:rPr>
            </w:pPr>
            <w:r w:rsidRPr="0096680D">
              <w:rPr>
                <w:noProof/>
              </w:rPr>
              <w:t>Valoarea mediană</w:t>
            </w:r>
            <w:r w:rsidR="00C840E3" w:rsidRPr="0096680D">
              <w:rPr>
                <w:noProof/>
                <w:szCs w:val="24"/>
                <w:vertAlign w:val="superscript"/>
              </w:rPr>
              <w:t>c</w:t>
            </w:r>
            <w:r w:rsidRPr="0096680D">
              <w:rPr>
                <w:noProof/>
              </w:rPr>
              <w:t xml:space="preserve"> (IÎ 95%), luni</w:t>
            </w:r>
          </w:p>
        </w:tc>
        <w:tc>
          <w:tcPr>
            <w:tcW w:w="2029" w:type="pct"/>
            <w:vAlign w:val="center"/>
          </w:tcPr>
          <w:p w14:paraId="24FADE78" w14:textId="467096FF" w:rsidR="00511CE3" w:rsidRPr="0096680D" w:rsidRDefault="00511CE3" w:rsidP="002A2932">
            <w:pPr>
              <w:jc w:val="center"/>
              <w:rPr>
                <w:noProof/>
              </w:rPr>
            </w:pPr>
            <w:r w:rsidRPr="0096680D">
              <w:rPr>
                <w:noProof/>
              </w:rPr>
              <w:t>12,5 (6,5; 16,1)</w:t>
            </w:r>
          </w:p>
        </w:tc>
      </w:tr>
      <w:tr w:rsidR="0095404A" w:rsidRPr="0096680D" w14:paraId="2AC0B0F9" w14:textId="77777777" w:rsidTr="00087273">
        <w:trPr>
          <w:cantSplit/>
          <w:jc w:val="center"/>
        </w:trPr>
        <w:tc>
          <w:tcPr>
            <w:tcW w:w="2971" w:type="pct"/>
            <w:shd w:val="clear" w:color="auto" w:fill="auto"/>
            <w:vAlign w:val="center"/>
          </w:tcPr>
          <w:p w14:paraId="67603EEE" w14:textId="0734CB33" w:rsidR="00511CE3" w:rsidRPr="0096680D" w:rsidRDefault="00511CE3" w:rsidP="002A2932">
            <w:pPr>
              <w:ind w:left="284"/>
              <w:rPr>
                <w:noProof/>
              </w:rPr>
            </w:pPr>
            <w:r w:rsidRPr="0096680D">
              <w:rPr>
                <w:noProof/>
              </w:rPr>
              <w:t>Pacienți cu DR ≥ 6 luni</w:t>
            </w:r>
          </w:p>
        </w:tc>
        <w:tc>
          <w:tcPr>
            <w:tcW w:w="2029" w:type="pct"/>
            <w:vAlign w:val="center"/>
          </w:tcPr>
          <w:p w14:paraId="725B11A4" w14:textId="67BA5160" w:rsidR="00511CE3" w:rsidRPr="0096680D" w:rsidRDefault="00511CE3" w:rsidP="002A2932">
            <w:pPr>
              <w:jc w:val="center"/>
              <w:rPr>
                <w:noProof/>
              </w:rPr>
            </w:pPr>
            <w:r w:rsidRPr="0096680D">
              <w:rPr>
                <w:noProof/>
              </w:rPr>
              <w:t>64%</w:t>
            </w:r>
          </w:p>
        </w:tc>
      </w:tr>
      <w:tr w:rsidR="0095404A" w:rsidRPr="0096680D" w14:paraId="5BB0A71F" w14:textId="77777777" w:rsidTr="00087273">
        <w:trPr>
          <w:cantSplit/>
          <w:jc w:val="center"/>
        </w:trPr>
        <w:tc>
          <w:tcPr>
            <w:tcW w:w="5000" w:type="pct"/>
            <w:gridSpan w:val="2"/>
            <w:tcBorders>
              <w:left w:val="nil"/>
              <w:bottom w:val="nil"/>
              <w:right w:val="nil"/>
            </w:tcBorders>
            <w:shd w:val="clear" w:color="auto" w:fill="auto"/>
            <w:vAlign w:val="bottom"/>
          </w:tcPr>
          <w:p w14:paraId="53E0DB04" w14:textId="1CC6A086" w:rsidR="00511CE3" w:rsidRPr="0096680D" w:rsidRDefault="00C840E3" w:rsidP="002A2932">
            <w:pPr>
              <w:rPr>
                <w:noProof/>
                <w:sz w:val="18"/>
                <w:szCs w:val="18"/>
              </w:rPr>
            </w:pPr>
            <w:r w:rsidRPr="0096680D">
              <w:rPr>
                <w:noProof/>
                <w:sz w:val="18"/>
                <w:szCs w:val="18"/>
              </w:rPr>
              <w:t>IÎ</w:t>
            </w:r>
            <w:r w:rsidR="00511CE3" w:rsidRPr="0096680D">
              <w:rPr>
                <w:noProof/>
                <w:sz w:val="18"/>
                <w:szCs w:val="18"/>
              </w:rPr>
              <w:t> = </w:t>
            </w:r>
            <w:r w:rsidRPr="0096680D">
              <w:rPr>
                <w:noProof/>
                <w:sz w:val="18"/>
                <w:szCs w:val="18"/>
              </w:rPr>
              <w:t>Interval</w:t>
            </w:r>
            <w:r w:rsidRPr="0096680D">
              <w:rPr>
                <w:noProof/>
                <w:sz w:val="18"/>
              </w:rPr>
              <w:t xml:space="preserve"> de încredere</w:t>
            </w:r>
          </w:p>
          <w:p w14:paraId="743EFACC" w14:textId="2ADA5290" w:rsidR="00511CE3" w:rsidRPr="0096680D" w:rsidRDefault="00511CE3" w:rsidP="002A2932">
            <w:pPr>
              <w:ind w:left="284" w:hanging="284"/>
              <w:rPr>
                <w:noProof/>
                <w:sz w:val="18"/>
                <w:szCs w:val="18"/>
              </w:rPr>
            </w:pPr>
            <w:r w:rsidRPr="0096680D">
              <w:rPr>
                <w:noProof/>
                <w:vertAlign w:val="superscript"/>
              </w:rPr>
              <w:t>a</w:t>
            </w:r>
            <w:r w:rsidRPr="0096680D">
              <w:rPr>
                <w:noProof/>
                <w:sz w:val="18"/>
                <w:szCs w:val="18"/>
              </w:rPr>
              <w:tab/>
              <w:t>Răspuns confirmat</w:t>
            </w:r>
          </w:p>
          <w:p w14:paraId="149E1B9B" w14:textId="5D00AE25" w:rsidR="00F539E4" w:rsidRPr="0096680D" w:rsidRDefault="00F539E4" w:rsidP="002A2932">
            <w:pPr>
              <w:ind w:left="284" w:hanging="284"/>
              <w:rPr>
                <w:noProof/>
                <w:sz w:val="18"/>
                <w:szCs w:val="18"/>
              </w:rPr>
            </w:pPr>
            <w:r w:rsidRPr="0096680D">
              <w:rPr>
                <w:noProof/>
                <w:szCs w:val="22"/>
                <w:vertAlign w:val="superscript"/>
              </w:rPr>
              <w:t>b</w:t>
            </w:r>
            <w:r w:rsidR="00E517FE" w:rsidRPr="0096680D">
              <w:rPr>
                <w:noProof/>
                <w:sz w:val="18"/>
                <w:szCs w:val="18"/>
              </w:rPr>
              <w:tab/>
            </w:r>
            <w:r w:rsidRPr="0096680D">
              <w:rPr>
                <w:noProof/>
                <w:sz w:val="18"/>
                <w:szCs w:val="18"/>
              </w:rPr>
              <w:t>Rezultatele RRG și DR obținute în urma evaluării efectuate de investigator au fost similare cu cele raportate în urma evaluării BICR; valorile RRG obținute de BICR au fost 43% (34%, 53%), cu 3% rata RC și 40% rata RP, DR mediană obținută de BICR a fost 10,8 luni (IÎ 95%: 6,9, 15,0) iar pacienții cu DR ≥ 6 luni conform evaluării BICR au reprezentat 55%.</w:t>
            </w:r>
          </w:p>
          <w:p w14:paraId="4F7F24B9" w14:textId="0B08E610" w:rsidR="00511CE3" w:rsidRPr="0096680D" w:rsidRDefault="00F539E4" w:rsidP="002A2932">
            <w:pPr>
              <w:ind w:left="284" w:hanging="284"/>
              <w:rPr>
                <w:noProof/>
                <w:sz w:val="18"/>
                <w:szCs w:val="18"/>
              </w:rPr>
            </w:pPr>
            <w:r w:rsidRPr="0096680D">
              <w:rPr>
                <w:noProof/>
                <w:vertAlign w:val="superscript"/>
              </w:rPr>
              <w:t>c</w:t>
            </w:r>
            <w:r w:rsidR="00511CE3" w:rsidRPr="0096680D">
              <w:rPr>
                <w:noProof/>
                <w:sz w:val="18"/>
                <w:szCs w:val="18"/>
              </w:rPr>
              <w:tab/>
            </w:r>
            <w:r w:rsidR="00511CE3" w:rsidRPr="0096680D">
              <w:rPr>
                <w:noProof/>
                <w:sz w:val="18"/>
              </w:rPr>
              <w:t>Pe baza estimării Kaplan-Meier.</w:t>
            </w:r>
          </w:p>
        </w:tc>
      </w:tr>
    </w:tbl>
    <w:p w14:paraId="60998102" w14:textId="77777777" w:rsidR="00EF39F1" w:rsidRPr="0096680D" w:rsidRDefault="00EF39F1" w:rsidP="002A2932">
      <w:pPr>
        <w:rPr>
          <w:noProof/>
        </w:rPr>
      </w:pPr>
    </w:p>
    <w:p w14:paraId="78CAE709" w14:textId="02195B41" w:rsidR="00242A70" w:rsidRPr="0096680D" w:rsidRDefault="004C5A67" w:rsidP="002A2932">
      <w:pPr>
        <w:rPr>
          <w:noProof/>
        </w:rPr>
      </w:pPr>
      <w:r w:rsidRPr="0096680D">
        <w:rPr>
          <w:noProof/>
        </w:rPr>
        <w:t xml:space="preserve">Activitatea antitumorală a fost observată în toate </w:t>
      </w:r>
      <w:r w:rsidR="00511CE3" w:rsidRPr="0096680D">
        <w:rPr>
          <w:noProof/>
        </w:rPr>
        <w:t>cazurile purtătoare</w:t>
      </w:r>
      <w:r w:rsidRPr="0096680D">
        <w:rPr>
          <w:noProof/>
        </w:rPr>
        <w:t xml:space="preserve"> de mutație.</w:t>
      </w:r>
    </w:p>
    <w:p w14:paraId="5A3997CE" w14:textId="296A73DD" w:rsidR="00B53294" w:rsidRPr="0096680D" w:rsidRDefault="00B53294" w:rsidP="002A2932">
      <w:pPr>
        <w:rPr>
          <w:noProof/>
        </w:rPr>
      </w:pPr>
    </w:p>
    <w:p w14:paraId="091F5988" w14:textId="349B8F66" w:rsidR="00B34547" w:rsidRPr="0096680D" w:rsidRDefault="00FE03E5" w:rsidP="002A2932">
      <w:pPr>
        <w:keepNext/>
        <w:autoSpaceDE w:val="0"/>
        <w:autoSpaceDN w:val="0"/>
        <w:adjustRightInd w:val="0"/>
        <w:rPr>
          <w:noProof/>
          <w:szCs w:val="22"/>
          <w:u w:val="single"/>
        </w:rPr>
      </w:pPr>
      <w:r w:rsidRPr="0096680D">
        <w:rPr>
          <w:noProof/>
          <w:szCs w:val="22"/>
          <w:u w:val="single"/>
        </w:rPr>
        <w:t>V</w:t>
      </w:r>
      <w:r w:rsidR="00B34547" w:rsidRPr="0096680D">
        <w:rPr>
          <w:noProof/>
          <w:szCs w:val="22"/>
          <w:u w:val="single"/>
        </w:rPr>
        <w:t>ârstnici</w:t>
      </w:r>
    </w:p>
    <w:p w14:paraId="0F3B5E8F" w14:textId="77777777" w:rsidR="0066329A" w:rsidRPr="0096680D" w:rsidRDefault="0066329A" w:rsidP="002A2932">
      <w:pPr>
        <w:keepNext/>
        <w:rPr>
          <w:noProof/>
        </w:rPr>
      </w:pPr>
    </w:p>
    <w:p w14:paraId="12BA5D72" w14:textId="7CB03703" w:rsidR="00B34547" w:rsidRPr="0096680D" w:rsidRDefault="00B34547" w:rsidP="002A2932">
      <w:pPr>
        <w:rPr>
          <w:noProof/>
        </w:rPr>
      </w:pPr>
      <w:r w:rsidRPr="0096680D">
        <w:rPr>
          <w:noProof/>
        </w:rPr>
        <w:t>Nu s-au observat diferențe la modul general în ceea ce privește eficacitatea la pacienții cu vârstă ≥</w:t>
      </w:r>
      <w:r w:rsidR="00E517FE" w:rsidRPr="0096680D">
        <w:rPr>
          <w:noProof/>
        </w:rPr>
        <w:t> </w:t>
      </w:r>
      <w:r w:rsidRPr="0096680D">
        <w:rPr>
          <w:noProof/>
        </w:rPr>
        <w:t>65</w:t>
      </w:r>
      <w:r w:rsidR="00E517FE" w:rsidRPr="0096680D">
        <w:rPr>
          <w:noProof/>
        </w:rPr>
        <w:t> </w:t>
      </w:r>
      <w:r w:rsidRPr="0096680D">
        <w:rPr>
          <w:noProof/>
        </w:rPr>
        <w:t>ani față de pacienții cu vârstă &lt;</w:t>
      </w:r>
      <w:r w:rsidR="00E517FE" w:rsidRPr="0096680D">
        <w:rPr>
          <w:noProof/>
        </w:rPr>
        <w:t> </w:t>
      </w:r>
      <w:r w:rsidRPr="0096680D">
        <w:rPr>
          <w:noProof/>
        </w:rPr>
        <w:t>65</w:t>
      </w:r>
      <w:r w:rsidR="00E517FE" w:rsidRPr="0096680D">
        <w:rPr>
          <w:noProof/>
        </w:rPr>
        <w:t> </w:t>
      </w:r>
      <w:r w:rsidRPr="0096680D">
        <w:rPr>
          <w:noProof/>
        </w:rPr>
        <w:t>ani.</w:t>
      </w:r>
    </w:p>
    <w:p w14:paraId="73EBA472" w14:textId="77777777" w:rsidR="00B53294" w:rsidRPr="0096680D" w:rsidRDefault="00B53294" w:rsidP="002A2932">
      <w:pPr>
        <w:rPr>
          <w:noProof/>
        </w:rPr>
      </w:pPr>
    </w:p>
    <w:p w14:paraId="7136CB95" w14:textId="3A240E5F" w:rsidR="00812D16" w:rsidRPr="0096680D" w:rsidRDefault="00812D16" w:rsidP="002A2932">
      <w:pPr>
        <w:keepNext/>
        <w:autoSpaceDE w:val="0"/>
        <w:autoSpaceDN w:val="0"/>
        <w:adjustRightInd w:val="0"/>
        <w:rPr>
          <w:bCs/>
          <w:iCs/>
          <w:noProof/>
          <w:szCs w:val="22"/>
        </w:rPr>
      </w:pPr>
      <w:r w:rsidRPr="0096680D">
        <w:rPr>
          <w:noProof/>
          <w:u w:val="single"/>
        </w:rPr>
        <w:t>Copii și adolescenți</w:t>
      </w:r>
    </w:p>
    <w:p w14:paraId="2D674735" w14:textId="77777777" w:rsidR="0066329A" w:rsidRPr="0096680D" w:rsidRDefault="0066329A" w:rsidP="002A2932">
      <w:pPr>
        <w:keepNext/>
        <w:rPr>
          <w:noProof/>
        </w:rPr>
      </w:pPr>
    </w:p>
    <w:p w14:paraId="02EC6E63" w14:textId="5114FE29" w:rsidR="008D6BE8" w:rsidRPr="0096680D" w:rsidRDefault="00812D16" w:rsidP="002A2932">
      <w:pPr>
        <w:rPr>
          <w:noProof/>
          <w:szCs w:val="22"/>
        </w:rPr>
      </w:pPr>
      <w:r w:rsidRPr="0096680D">
        <w:rPr>
          <w:noProof/>
        </w:rPr>
        <w:t xml:space="preserve">Agenția Europeană </w:t>
      </w:r>
      <w:r w:rsidR="00AC7AF1" w:rsidRPr="0096680D">
        <w:rPr>
          <w:noProof/>
        </w:rPr>
        <w:t>pentru</w:t>
      </w:r>
      <w:r w:rsidRPr="0096680D">
        <w:rPr>
          <w:noProof/>
        </w:rPr>
        <w:t xml:space="preserve"> Medicament</w:t>
      </w:r>
      <w:r w:rsidR="00AC7AF1" w:rsidRPr="0096680D">
        <w:rPr>
          <w:noProof/>
        </w:rPr>
        <w:t>e</w:t>
      </w:r>
      <w:r w:rsidRPr="0096680D">
        <w:rPr>
          <w:noProof/>
        </w:rPr>
        <w:t xml:space="preserve"> a acordat o derogare de la obligația de depunere a rezultatelor studiilor efectuate cu Rybrevant la toate subgrupele de copii și adolescenți în tratamentul cancerului pulmonar fără celule mici (vezi pct. 4.2 pentru informații privind utilizarea la copii și adolescenți).</w:t>
      </w:r>
    </w:p>
    <w:p w14:paraId="4353855C" w14:textId="77777777" w:rsidR="0020272E" w:rsidRPr="0096680D" w:rsidRDefault="0020272E" w:rsidP="002A2932">
      <w:pPr>
        <w:rPr>
          <w:noProof/>
          <w:szCs w:val="22"/>
        </w:rPr>
      </w:pPr>
    </w:p>
    <w:p w14:paraId="757C5946" w14:textId="1C9A2F36" w:rsidR="00812D16" w:rsidRPr="0096680D" w:rsidRDefault="00812D16" w:rsidP="002A2932">
      <w:pPr>
        <w:keepNext/>
        <w:ind w:left="567" w:hanging="567"/>
        <w:outlineLvl w:val="2"/>
        <w:rPr>
          <w:b/>
          <w:noProof/>
        </w:rPr>
      </w:pPr>
      <w:r w:rsidRPr="0096680D">
        <w:rPr>
          <w:b/>
          <w:noProof/>
        </w:rPr>
        <w:lastRenderedPageBreak/>
        <w:t>5.2</w:t>
      </w:r>
      <w:r w:rsidRPr="0096680D">
        <w:rPr>
          <w:b/>
          <w:noProof/>
        </w:rPr>
        <w:tab/>
        <w:t>Proprietăți farmacocinetice</w:t>
      </w:r>
    </w:p>
    <w:p w14:paraId="6211FBB0" w14:textId="77777777" w:rsidR="004554F2" w:rsidRPr="0096680D" w:rsidRDefault="004554F2" w:rsidP="002A2932">
      <w:pPr>
        <w:keepNext/>
        <w:rPr>
          <w:noProof/>
        </w:rPr>
      </w:pPr>
    </w:p>
    <w:p w14:paraId="3BF20DAE" w14:textId="1837CBAC" w:rsidR="00EF2913" w:rsidRPr="0096680D" w:rsidRDefault="00D80DD1" w:rsidP="002A2932">
      <w:pPr>
        <w:numPr>
          <w:ilvl w:val="12"/>
          <w:numId w:val="0"/>
        </w:numPr>
        <w:rPr>
          <w:noProof/>
        </w:rPr>
      </w:pPr>
      <w:r w:rsidRPr="0096680D">
        <w:rPr>
          <w:noProof/>
        </w:rPr>
        <w:t>Pe baza datelor privind tratamentul cu Rybrevant în monoterapie, a</w:t>
      </w:r>
      <w:r w:rsidR="00EF2913" w:rsidRPr="0096680D">
        <w:rPr>
          <w:noProof/>
        </w:rPr>
        <w:t>ria de sub curba concentrației plasmatice în funcție de timp (ASC</w:t>
      </w:r>
      <w:r w:rsidR="00EF2913" w:rsidRPr="0096680D">
        <w:rPr>
          <w:noProof/>
          <w:vertAlign w:val="subscript"/>
        </w:rPr>
        <w:t>1 săptămână</w:t>
      </w:r>
      <w:r w:rsidR="00EF2913" w:rsidRPr="0096680D">
        <w:rPr>
          <w:noProof/>
        </w:rPr>
        <w:t>) a amivantamabului crește proporțional în intervalul de doze de la 350 la 1750 mg.</w:t>
      </w:r>
    </w:p>
    <w:p w14:paraId="7850ABE8" w14:textId="1F1428CB" w:rsidR="00AE69CD" w:rsidRPr="0096680D" w:rsidRDefault="00AE69CD" w:rsidP="002A2932">
      <w:pPr>
        <w:numPr>
          <w:ilvl w:val="12"/>
          <w:numId w:val="0"/>
        </w:numPr>
        <w:rPr>
          <w:noProof/>
        </w:rPr>
      </w:pPr>
    </w:p>
    <w:p w14:paraId="636DA69F" w14:textId="0B817CA8" w:rsidR="00AE69CD" w:rsidRPr="0096680D" w:rsidRDefault="00AE69CD" w:rsidP="002A2932">
      <w:pPr>
        <w:numPr>
          <w:ilvl w:val="12"/>
          <w:numId w:val="0"/>
        </w:numPr>
        <w:rPr>
          <w:noProof/>
          <w:szCs w:val="22"/>
        </w:rPr>
      </w:pPr>
      <w:r w:rsidRPr="0096680D">
        <w:rPr>
          <w:noProof/>
          <w:szCs w:val="22"/>
        </w:rPr>
        <w:t xml:space="preserve">Pe baza simulărilor din modelul farmacocinetic populațional, </w:t>
      </w:r>
      <w:r w:rsidRPr="0096680D">
        <w:rPr>
          <w:noProof/>
        </w:rPr>
        <w:t>ASC</w:t>
      </w:r>
      <w:r w:rsidRPr="0096680D">
        <w:rPr>
          <w:noProof/>
          <w:vertAlign w:val="subscript"/>
        </w:rPr>
        <w:t xml:space="preserve">1 săptămână </w:t>
      </w:r>
      <w:r w:rsidRPr="0096680D">
        <w:rPr>
          <w:noProof/>
        </w:rPr>
        <w:t>a fost de aproximativ 2,8 ori mai mare după cea de-a cincea doză pentru schema de tratament la 2 săptămâni și de 2,6 ori mai mare după cea de-a patra doză pentru schema de tratament la 3 săptămâni. Concentrațiile plasmatice la starea de echilibru ale amivantamab au fost atinse până în săptămâna 13 atât pentru schema de tratament la 3 săptămâni, cât și pentru schema de tratament la 2 săptămâni, iar acumularea sistemică a fost de 1,9 ori.</w:t>
      </w:r>
    </w:p>
    <w:p w14:paraId="2F97E8F9" w14:textId="77777777" w:rsidR="00EF2913" w:rsidRPr="0096680D" w:rsidRDefault="00EF2913" w:rsidP="002A2932">
      <w:pPr>
        <w:numPr>
          <w:ilvl w:val="12"/>
          <w:numId w:val="0"/>
        </w:numPr>
        <w:rPr>
          <w:noProof/>
          <w:u w:val="single"/>
        </w:rPr>
      </w:pPr>
    </w:p>
    <w:p w14:paraId="113A0DE6" w14:textId="73E85984" w:rsidR="00812D16" w:rsidRPr="0096680D" w:rsidRDefault="00812D16" w:rsidP="002A2932">
      <w:pPr>
        <w:keepNext/>
        <w:numPr>
          <w:ilvl w:val="12"/>
          <w:numId w:val="0"/>
        </w:numPr>
        <w:autoSpaceDE w:val="0"/>
        <w:autoSpaceDN w:val="0"/>
        <w:adjustRightInd w:val="0"/>
        <w:rPr>
          <w:noProof/>
          <w:u w:val="single"/>
        </w:rPr>
      </w:pPr>
      <w:r w:rsidRPr="0096680D">
        <w:rPr>
          <w:noProof/>
          <w:u w:val="single"/>
        </w:rPr>
        <w:t>Distribuție</w:t>
      </w:r>
    </w:p>
    <w:p w14:paraId="5810A1AA" w14:textId="77777777" w:rsidR="0066329A" w:rsidRPr="0096680D" w:rsidRDefault="0066329A" w:rsidP="002A2932">
      <w:pPr>
        <w:keepNext/>
        <w:numPr>
          <w:ilvl w:val="12"/>
          <w:numId w:val="0"/>
        </w:numPr>
        <w:rPr>
          <w:iCs/>
          <w:noProof/>
          <w:szCs w:val="22"/>
        </w:rPr>
      </w:pPr>
    </w:p>
    <w:p w14:paraId="1B06128C" w14:textId="436014F4" w:rsidR="00255843" w:rsidRPr="0096680D" w:rsidRDefault="00AE69CD" w:rsidP="002A2932">
      <w:pPr>
        <w:numPr>
          <w:ilvl w:val="12"/>
          <w:numId w:val="0"/>
        </w:numPr>
        <w:rPr>
          <w:iCs/>
          <w:noProof/>
          <w:szCs w:val="22"/>
        </w:rPr>
      </w:pPr>
      <w:r w:rsidRPr="0096680D">
        <w:rPr>
          <w:iCs/>
          <w:noProof/>
          <w:szCs w:val="22"/>
        </w:rPr>
        <w:t xml:space="preserve">Pe baza estimărilor parametrilor farmacocinetici </w:t>
      </w:r>
      <w:r w:rsidR="00581F0A" w:rsidRPr="0096680D">
        <w:rPr>
          <w:iCs/>
          <w:noProof/>
          <w:szCs w:val="22"/>
        </w:rPr>
        <w:t>individuali ai amivantamab din analiza farmacocinetică populațională, valoarea mediei geometrice (CV%) a volumului total de distribuție este de 5,12 (27,8%) l</w:t>
      </w:r>
      <w:r w:rsidR="000D2B25" w:rsidRPr="0096680D">
        <w:rPr>
          <w:iCs/>
          <w:noProof/>
          <w:szCs w:val="22"/>
        </w:rPr>
        <w:t xml:space="preserve">, </w:t>
      </w:r>
      <w:r w:rsidR="00581F0A" w:rsidRPr="0096680D">
        <w:rPr>
          <w:iCs/>
          <w:noProof/>
          <w:szCs w:val="22"/>
        </w:rPr>
        <w:t>după administrarea dozei recomandate de Rybrevant.</w:t>
      </w:r>
    </w:p>
    <w:p w14:paraId="7B61BE2E" w14:textId="77777777" w:rsidR="00EF2913" w:rsidRPr="0096680D" w:rsidRDefault="00EF2913" w:rsidP="002A2932">
      <w:pPr>
        <w:numPr>
          <w:ilvl w:val="12"/>
          <w:numId w:val="0"/>
        </w:numPr>
        <w:rPr>
          <w:noProof/>
          <w:u w:val="single"/>
        </w:rPr>
      </w:pPr>
    </w:p>
    <w:p w14:paraId="12CB010B" w14:textId="42198632" w:rsidR="00812D16" w:rsidRPr="0096680D" w:rsidRDefault="00812D16" w:rsidP="002A2932">
      <w:pPr>
        <w:keepNext/>
        <w:numPr>
          <w:ilvl w:val="12"/>
          <w:numId w:val="0"/>
        </w:numPr>
        <w:autoSpaceDE w:val="0"/>
        <w:autoSpaceDN w:val="0"/>
        <w:adjustRightInd w:val="0"/>
        <w:rPr>
          <w:noProof/>
          <w:u w:val="single"/>
        </w:rPr>
      </w:pPr>
      <w:r w:rsidRPr="0096680D">
        <w:rPr>
          <w:noProof/>
          <w:u w:val="single"/>
        </w:rPr>
        <w:t>Eliminare</w:t>
      </w:r>
    </w:p>
    <w:p w14:paraId="1D0600A0" w14:textId="77777777" w:rsidR="0066329A" w:rsidRPr="0096680D" w:rsidRDefault="0066329A" w:rsidP="002A2932">
      <w:pPr>
        <w:keepNext/>
        <w:rPr>
          <w:iCs/>
          <w:noProof/>
          <w:szCs w:val="22"/>
        </w:rPr>
      </w:pPr>
    </w:p>
    <w:p w14:paraId="07663BA6" w14:textId="04E6959B" w:rsidR="00EF1A6C" w:rsidRPr="0096680D" w:rsidRDefault="00581F0A" w:rsidP="002A2932">
      <w:pPr>
        <w:rPr>
          <w:i/>
          <w:noProof/>
          <w:szCs w:val="22"/>
        </w:rPr>
      </w:pPr>
      <w:r w:rsidRPr="0096680D">
        <w:rPr>
          <w:iCs/>
          <w:noProof/>
          <w:szCs w:val="22"/>
        </w:rPr>
        <w:t>Pe baza estimărilor parametrilor farmacocinetici individuali ai amivantamab din analiza farmacocinetică populațională, valoarea mediei geometrice (CV%) a clearance-ului liniar (CL) și a timpului de înjumătățire plasmatică asociat cu clearance-ul liniar este de 0,266 (30,4%) l/zi, respectiv de 13,7 (31,</w:t>
      </w:r>
      <w:r w:rsidR="00332790" w:rsidRPr="0096680D">
        <w:rPr>
          <w:iCs/>
          <w:noProof/>
          <w:szCs w:val="22"/>
        </w:rPr>
        <w:t>9</w:t>
      </w:r>
      <w:r w:rsidRPr="0096680D">
        <w:rPr>
          <w:iCs/>
          <w:noProof/>
          <w:szCs w:val="22"/>
        </w:rPr>
        <w:t>%) zile.</w:t>
      </w:r>
    </w:p>
    <w:p w14:paraId="683E06D3" w14:textId="77777777" w:rsidR="002E1F3F" w:rsidRPr="0096680D" w:rsidRDefault="002E1F3F" w:rsidP="002A2932">
      <w:pPr>
        <w:numPr>
          <w:ilvl w:val="12"/>
          <w:numId w:val="0"/>
        </w:numPr>
        <w:rPr>
          <w:noProof/>
          <w:u w:val="single"/>
        </w:rPr>
      </w:pPr>
    </w:p>
    <w:p w14:paraId="363C3A8D" w14:textId="6A6B01AB" w:rsidR="006A4814" w:rsidRPr="0096680D" w:rsidRDefault="00356A85" w:rsidP="002A2932">
      <w:pPr>
        <w:keepNext/>
        <w:numPr>
          <w:ilvl w:val="12"/>
          <w:numId w:val="0"/>
        </w:numPr>
        <w:autoSpaceDE w:val="0"/>
        <w:autoSpaceDN w:val="0"/>
        <w:adjustRightInd w:val="0"/>
        <w:rPr>
          <w:iCs/>
          <w:noProof/>
          <w:szCs w:val="22"/>
          <w:u w:val="single"/>
        </w:rPr>
      </w:pPr>
      <w:r w:rsidRPr="0096680D">
        <w:rPr>
          <w:noProof/>
          <w:u w:val="single"/>
        </w:rPr>
        <w:t>Categorii speciale de populație</w:t>
      </w:r>
    </w:p>
    <w:p w14:paraId="19F4956A" w14:textId="77777777" w:rsidR="00C4418D" w:rsidRPr="0096680D" w:rsidRDefault="00C4418D" w:rsidP="002A2932">
      <w:pPr>
        <w:keepNext/>
        <w:rPr>
          <w:iCs/>
          <w:noProof/>
          <w:szCs w:val="22"/>
        </w:rPr>
      </w:pPr>
    </w:p>
    <w:p w14:paraId="509629EA" w14:textId="1A6B653E" w:rsidR="00C4418D" w:rsidRPr="0096680D" w:rsidRDefault="00C4418D" w:rsidP="002A2932">
      <w:pPr>
        <w:keepNext/>
        <w:numPr>
          <w:ilvl w:val="12"/>
          <w:numId w:val="0"/>
        </w:numPr>
        <w:autoSpaceDE w:val="0"/>
        <w:autoSpaceDN w:val="0"/>
        <w:adjustRightInd w:val="0"/>
        <w:rPr>
          <w:i/>
          <w:noProof/>
          <w:szCs w:val="22"/>
          <w:u w:val="single"/>
        </w:rPr>
      </w:pPr>
      <w:r w:rsidRPr="0096680D">
        <w:rPr>
          <w:i/>
          <w:noProof/>
          <w:u w:val="single"/>
        </w:rPr>
        <w:t>Vârstnici</w:t>
      </w:r>
    </w:p>
    <w:p w14:paraId="725EB555" w14:textId="7DA18F44" w:rsidR="00283CAF" w:rsidRPr="0096680D" w:rsidRDefault="00BD7EBD" w:rsidP="002A2932">
      <w:pPr>
        <w:rPr>
          <w:iCs/>
          <w:noProof/>
          <w:szCs w:val="22"/>
        </w:rPr>
      </w:pPr>
      <w:r w:rsidRPr="0096680D">
        <w:rPr>
          <w:noProof/>
        </w:rPr>
        <w:t>Nu s-au observat diferențe semnificative din punct de vedere clinic în ceea ce privește farmacocinetica amivantamab în funcție de vârstă (</w:t>
      </w:r>
      <w:r w:rsidR="005E5D8C" w:rsidRPr="0096680D">
        <w:rPr>
          <w:noProof/>
        </w:rPr>
        <w:t>21</w:t>
      </w:r>
      <w:r w:rsidR="00D10210" w:rsidRPr="0096680D">
        <w:rPr>
          <w:noProof/>
        </w:rPr>
        <w:noBreakHyphen/>
      </w:r>
      <w:r w:rsidR="005E5D8C" w:rsidRPr="0096680D">
        <w:rPr>
          <w:noProof/>
        </w:rPr>
        <w:t>88</w:t>
      </w:r>
      <w:r w:rsidRPr="0096680D">
        <w:rPr>
          <w:noProof/>
        </w:rPr>
        <w:t> de ani).</w:t>
      </w:r>
    </w:p>
    <w:p w14:paraId="52889E87" w14:textId="77777777" w:rsidR="00C4418D" w:rsidRPr="0096680D" w:rsidRDefault="00C4418D" w:rsidP="002A2932">
      <w:pPr>
        <w:rPr>
          <w:iCs/>
          <w:noProof/>
          <w:szCs w:val="22"/>
        </w:rPr>
      </w:pPr>
    </w:p>
    <w:p w14:paraId="54062C46" w14:textId="77777777" w:rsidR="00C4418D" w:rsidRPr="0096680D" w:rsidRDefault="00C4418D" w:rsidP="002A2932">
      <w:pPr>
        <w:keepNext/>
        <w:numPr>
          <w:ilvl w:val="12"/>
          <w:numId w:val="0"/>
        </w:numPr>
        <w:autoSpaceDE w:val="0"/>
        <w:autoSpaceDN w:val="0"/>
        <w:adjustRightInd w:val="0"/>
        <w:rPr>
          <w:i/>
          <w:noProof/>
          <w:szCs w:val="22"/>
          <w:u w:val="single"/>
        </w:rPr>
      </w:pPr>
      <w:r w:rsidRPr="0096680D">
        <w:rPr>
          <w:i/>
          <w:noProof/>
          <w:u w:val="single"/>
        </w:rPr>
        <w:t>Insuficiență renală</w:t>
      </w:r>
    </w:p>
    <w:p w14:paraId="48E6A0AA" w14:textId="2D559C58" w:rsidR="00C4418D" w:rsidRPr="0096680D" w:rsidRDefault="00EF2913" w:rsidP="002A2932">
      <w:pPr>
        <w:rPr>
          <w:iCs/>
          <w:noProof/>
          <w:szCs w:val="22"/>
        </w:rPr>
      </w:pPr>
      <w:r w:rsidRPr="0096680D">
        <w:rPr>
          <w:noProof/>
        </w:rPr>
        <w:t>Nu s-a observat niciun efect semnificativ din punct de vedere clinic asupra farmacocineticii amivantamab la pacienții cu insuficiență renală ușoară (60 ≤ clearance-ul creatininei [ClCr] &lt; 90 ml/min)</w:t>
      </w:r>
      <w:r w:rsidR="005E5D8C" w:rsidRPr="0096680D">
        <w:rPr>
          <w:noProof/>
        </w:rPr>
        <w:t xml:space="preserve">, </w:t>
      </w:r>
      <w:r w:rsidRPr="0096680D">
        <w:rPr>
          <w:noProof/>
        </w:rPr>
        <w:t>moderată (29 ≤ ClCr &lt; 60 ml/min)</w:t>
      </w:r>
      <w:r w:rsidR="005E5D8C" w:rsidRPr="0096680D">
        <w:rPr>
          <w:noProof/>
        </w:rPr>
        <w:t xml:space="preserve"> sau severă (15 ≤ CrCl &lt; 29 m</w:t>
      </w:r>
      <w:r w:rsidR="00D62FB4" w:rsidRPr="0096680D">
        <w:rPr>
          <w:noProof/>
        </w:rPr>
        <w:t>l</w:t>
      </w:r>
      <w:r w:rsidR="005E5D8C" w:rsidRPr="0096680D">
        <w:rPr>
          <w:noProof/>
        </w:rPr>
        <w:t>/min)</w:t>
      </w:r>
      <w:r w:rsidRPr="0096680D">
        <w:rPr>
          <w:noProof/>
        </w:rPr>
        <w:t xml:space="preserve">. </w:t>
      </w:r>
      <w:r w:rsidR="005E5D8C" w:rsidRPr="0096680D">
        <w:rPr>
          <w:noProof/>
        </w:rPr>
        <w:t xml:space="preserve">Datele referitoare la pacienții cu insuficiență renală severă sunt limitate (n=1), dar nu există dovezi care să sugereze necesitatea ajustării dozei la acești pacienți. </w:t>
      </w:r>
      <w:r w:rsidRPr="0096680D">
        <w:rPr>
          <w:noProof/>
        </w:rPr>
        <w:t xml:space="preserve">Nu se cunoaște efectul </w:t>
      </w:r>
      <w:r w:rsidR="005E5D8C" w:rsidRPr="0096680D">
        <w:rPr>
          <w:noProof/>
        </w:rPr>
        <w:t xml:space="preserve">bolii renale în stadiu terminal </w:t>
      </w:r>
      <w:r w:rsidRPr="0096680D">
        <w:rPr>
          <w:noProof/>
        </w:rPr>
        <w:t>(</w:t>
      </w:r>
      <w:r w:rsidR="005478AF" w:rsidRPr="0096680D">
        <w:rPr>
          <w:iCs/>
          <w:noProof/>
          <w:szCs w:val="22"/>
        </w:rPr>
        <w:t>CrCl &lt; 15 </w:t>
      </w:r>
      <w:r w:rsidRPr="0096680D">
        <w:rPr>
          <w:noProof/>
        </w:rPr>
        <w:t>ml/min) asupra farmacocineticii amivantamabului.</w:t>
      </w:r>
    </w:p>
    <w:p w14:paraId="770DB648" w14:textId="77777777" w:rsidR="00EF2913" w:rsidRPr="0096680D" w:rsidRDefault="00EF2913" w:rsidP="002A2932">
      <w:pPr>
        <w:rPr>
          <w:iCs/>
          <w:noProof/>
          <w:szCs w:val="22"/>
        </w:rPr>
      </w:pPr>
    </w:p>
    <w:p w14:paraId="52AE6F40" w14:textId="6273B74D" w:rsidR="00C4418D" w:rsidRPr="0096680D" w:rsidRDefault="00E0008F" w:rsidP="002A2932">
      <w:pPr>
        <w:keepNext/>
        <w:numPr>
          <w:ilvl w:val="12"/>
          <w:numId w:val="0"/>
        </w:numPr>
        <w:autoSpaceDE w:val="0"/>
        <w:autoSpaceDN w:val="0"/>
        <w:adjustRightInd w:val="0"/>
        <w:rPr>
          <w:i/>
          <w:noProof/>
          <w:szCs w:val="22"/>
          <w:u w:val="single"/>
        </w:rPr>
      </w:pPr>
      <w:r w:rsidRPr="0096680D">
        <w:rPr>
          <w:i/>
          <w:noProof/>
          <w:u w:val="single"/>
        </w:rPr>
        <w:t>Insuficiență</w:t>
      </w:r>
      <w:r w:rsidR="00C4418D" w:rsidRPr="0096680D">
        <w:rPr>
          <w:i/>
          <w:noProof/>
          <w:u w:val="single"/>
        </w:rPr>
        <w:t xml:space="preserve"> </w:t>
      </w:r>
      <w:r w:rsidRPr="0096680D">
        <w:rPr>
          <w:i/>
          <w:noProof/>
          <w:u w:val="single"/>
        </w:rPr>
        <w:t>hepatică</w:t>
      </w:r>
    </w:p>
    <w:p w14:paraId="165A3B25" w14:textId="75CDC3AA" w:rsidR="009B4DC3" w:rsidRPr="0096680D" w:rsidRDefault="00BD7EBD" w:rsidP="002A2932">
      <w:pPr>
        <w:rPr>
          <w:iCs/>
          <w:noProof/>
          <w:szCs w:val="22"/>
        </w:rPr>
      </w:pPr>
      <w:r w:rsidRPr="0096680D">
        <w:rPr>
          <w:noProof/>
        </w:rPr>
        <w:t>Este puțin probabil ca modificările funcției hepatice să aibă vreun efect asupra eliminării amivantamabului, deoarece moleculele pe bază de IgG1, cum este amivantamabul, nu sunt metabolizate pe cale hepatică.</w:t>
      </w:r>
    </w:p>
    <w:p w14:paraId="57DDA3DE" w14:textId="3703582B" w:rsidR="00BD7EBD" w:rsidRPr="0096680D" w:rsidRDefault="00BD7EBD" w:rsidP="002A2932">
      <w:pPr>
        <w:rPr>
          <w:iCs/>
          <w:noProof/>
          <w:szCs w:val="22"/>
        </w:rPr>
      </w:pPr>
    </w:p>
    <w:p w14:paraId="3292A570" w14:textId="485BA459" w:rsidR="00356A85" w:rsidRPr="0096680D" w:rsidRDefault="00ED2B01" w:rsidP="002A2932">
      <w:pPr>
        <w:rPr>
          <w:iCs/>
          <w:noProof/>
          <w:szCs w:val="22"/>
        </w:rPr>
      </w:pPr>
      <w:r w:rsidRPr="0096680D">
        <w:rPr>
          <w:noProof/>
        </w:rPr>
        <w:t>Nu s-a observat niciun efect semnificativ din punct de vedere clinic asupra farmacocineticii amivantamab pe baza insuficienței hepatice ușoare [(bilirubina totală ≤ LSVN și AST &gt; LSVN) sau (LSVN &lt; bilirubina totală ≤ 1,5 x LSVN)]</w:t>
      </w:r>
      <w:r w:rsidR="005478AF" w:rsidRPr="0096680D">
        <w:rPr>
          <w:noProof/>
        </w:rPr>
        <w:t xml:space="preserve"> sau moderate (1,5×LSVN &lt; bilirubina totală ≤ 3×LSVN și orice AST)</w:t>
      </w:r>
      <w:r w:rsidRPr="0096680D">
        <w:rPr>
          <w:noProof/>
        </w:rPr>
        <w:t xml:space="preserve">. </w:t>
      </w:r>
      <w:r w:rsidR="005478AF" w:rsidRPr="0096680D">
        <w:rPr>
          <w:noProof/>
        </w:rPr>
        <w:t xml:space="preserve">Datele referitoare la pacienții cu insuficiență hepatică moderată sunt limitate (n=1), dar nu există dovezi care să sugereze necesitatea ajustării dozei la acești pacienți. </w:t>
      </w:r>
      <w:r w:rsidRPr="0096680D">
        <w:rPr>
          <w:noProof/>
        </w:rPr>
        <w:t>Nu se cunoaște efectul insuficienței hepatice severe (bilirubină totală &gt; 3 ori LSVN) asupra farmacocineticii amivantamabului.</w:t>
      </w:r>
    </w:p>
    <w:p w14:paraId="43186ED3" w14:textId="77777777" w:rsidR="00EC15CE" w:rsidRPr="0096680D" w:rsidRDefault="00EC15CE" w:rsidP="002A2932">
      <w:pPr>
        <w:rPr>
          <w:iCs/>
          <w:noProof/>
          <w:szCs w:val="22"/>
        </w:rPr>
      </w:pPr>
    </w:p>
    <w:p w14:paraId="11E7DAF7" w14:textId="0D4D4395" w:rsidR="00EC15CE" w:rsidRPr="0096680D" w:rsidRDefault="00EC15CE" w:rsidP="002A2932">
      <w:pPr>
        <w:keepNext/>
        <w:numPr>
          <w:ilvl w:val="12"/>
          <w:numId w:val="0"/>
        </w:numPr>
        <w:autoSpaceDE w:val="0"/>
        <w:autoSpaceDN w:val="0"/>
        <w:adjustRightInd w:val="0"/>
        <w:rPr>
          <w:i/>
          <w:noProof/>
          <w:szCs w:val="22"/>
          <w:u w:val="single"/>
        </w:rPr>
      </w:pPr>
      <w:r w:rsidRPr="0096680D">
        <w:rPr>
          <w:i/>
          <w:noProof/>
          <w:u w:val="single"/>
        </w:rPr>
        <w:t>Copii și adolescenți</w:t>
      </w:r>
    </w:p>
    <w:p w14:paraId="06C7FC2B" w14:textId="3862099F" w:rsidR="00EC15CE" w:rsidRPr="0096680D" w:rsidRDefault="00EC15CE" w:rsidP="002A2932">
      <w:pPr>
        <w:rPr>
          <w:iCs/>
          <w:noProof/>
          <w:szCs w:val="22"/>
        </w:rPr>
      </w:pPr>
      <w:r w:rsidRPr="0096680D">
        <w:rPr>
          <w:noProof/>
        </w:rPr>
        <w:t>Nu s-a studiat farmacocinetica Rybrevant la copii și adolescenți.</w:t>
      </w:r>
    </w:p>
    <w:p w14:paraId="484C865C" w14:textId="77777777" w:rsidR="00122F58" w:rsidRPr="0096680D" w:rsidRDefault="00122F58" w:rsidP="002A2932">
      <w:pPr>
        <w:numPr>
          <w:ilvl w:val="12"/>
          <w:numId w:val="0"/>
        </w:numPr>
        <w:rPr>
          <w:iCs/>
          <w:noProof/>
          <w:szCs w:val="22"/>
        </w:rPr>
      </w:pPr>
    </w:p>
    <w:p w14:paraId="05FF8176" w14:textId="101018A6" w:rsidR="00812D16" w:rsidRPr="0096680D" w:rsidRDefault="00812D16" w:rsidP="002A2932">
      <w:pPr>
        <w:keepNext/>
        <w:ind w:left="567" w:hanging="567"/>
        <w:outlineLvl w:val="2"/>
        <w:rPr>
          <w:b/>
          <w:noProof/>
        </w:rPr>
      </w:pPr>
      <w:r w:rsidRPr="0096680D">
        <w:rPr>
          <w:b/>
          <w:noProof/>
        </w:rPr>
        <w:lastRenderedPageBreak/>
        <w:t>5.3</w:t>
      </w:r>
      <w:r w:rsidRPr="0096680D">
        <w:rPr>
          <w:b/>
          <w:noProof/>
        </w:rPr>
        <w:tab/>
        <w:t>Date preclinice de siguranță</w:t>
      </w:r>
    </w:p>
    <w:p w14:paraId="548E458F" w14:textId="77777777" w:rsidR="00FA521C" w:rsidRPr="0096680D" w:rsidRDefault="00FA521C" w:rsidP="002A2932">
      <w:pPr>
        <w:keepNext/>
        <w:rPr>
          <w:noProof/>
        </w:rPr>
      </w:pPr>
    </w:p>
    <w:p w14:paraId="29400CD4" w14:textId="11704D16" w:rsidR="00ED2A8D" w:rsidRPr="0096680D" w:rsidRDefault="00EE0230" w:rsidP="002A2932">
      <w:pPr>
        <w:rPr>
          <w:noProof/>
          <w:szCs w:val="22"/>
        </w:rPr>
      </w:pPr>
      <w:r w:rsidRPr="0096680D">
        <w:rPr>
          <w:noProof/>
        </w:rPr>
        <w:t>Datele non-clinice nu au evidențiat niciun risc special pentru om pe baza studiilor convenționale farmacologice privind toxicitatea după doze repetate.</w:t>
      </w:r>
    </w:p>
    <w:p w14:paraId="3D32CE58" w14:textId="77777777" w:rsidR="00761124" w:rsidRPr="0096680D" w:rsidRDefault="00761124" w:rsidP="002A2932">
      <w:pPr>
        <w:rPr>
          <w:noProof/>
          <w:szCs w:val="22"/>
        </w:rPr>
      </w:pPr>
    </w:p>
    <w:p w14:paraId="4281E2B6" w14:textId="1F131280" w:rsidR="00761124" w:rsidRPr="0096680D" w:rsidRDefault="00761124" w:rsidP="002A2932">
      <w:pPr>
        <w:keepNext/>
        <w:numPr>
          <w:ilvl w:val="12"/>
          <w:numId w:val="0"/>
        </w:numPr>
        <w:autoSpaceDE w:val="0"/>
        <w:autoSpaceDN w:val="0"/>
        <w:adjustRightInd w:val="0"/>
        <w:rPr>
          <w:iCs/>
          <w:noProof/>
          <w:szCs w:val="22"/>
          <w:u w:val="single"/>
        </w:rPr>
      </w:pPr>
      <w:r w:rsidRPr="0096680D">
        <w:rPr>
          <w:noProof/>
          <w:u w:val="single"/>
        </w:rPr>
        <w:t>Carcinogenitate și mutagenitate</w:t>
      </w:r>
    </w:p>
    <w:p w14:paraId="0BE338B0" w14:textId="3051BE9E" w:rsidR="00761124" w:rsidRPr="0096680D" w:rsidRDefault="00FB1805" w:rsidP="002A2932">
      <w:pPr>
        <w:rPr>
          <w:noProof/>
          <w:szCs w:val="22"/>
        </w:rPr>
      </w:pPr>
      <w:r w:rsidRPr="0096680D">
        <w:rPr>
          <w:noProof/>
        </w:rPr>
        <w:t>Nu au fost efectuate studii la animale pentru a stabili potențialul carcinogen al amivantamabului. Studiile de genotoxicitate și carcinogenitate de rutină nu sunt, în general, aplicabile produselor farmaceutice biologice, deoarece proteinele mari nu pot difuza în celule și nu pot interacționa cu ADN-ul sau materialul cromozomial.</w:t>
      </w:r>
    </w:p>
    <w:p w14:paraId="0F1F5A56" w14:textId="77777777" w:rsidR="00761124" w:rsidRPr="0096680D" w:rsidRDefault="00761124" w:rsidP="002A2932">
      <w:pPr>
        <w:rPr>
          <w:noProof/>
          <w:szCs w:val="22"/>
        </w:rPr>
      </w:pPr>
    </w:p>
    <w:p w14:paraId="27025FE0" w14:textId="39B98C32" w:rsidR="00761124" w:rsidRPr="0096680D" w:rsidRDefault="00761124" w:rsidP="002A2932">
      <w:pPr>
        <w:keepNext/>
        <w:numPr>
          <w:ilvl w:val="12"/>
          <w:numId w:val="0"/>
        </w:numPr>
        <w:autoSpaceDE w:val="0"/>
        <w:autoSpaceDN w:val="0"/>
        <w:adjustRightInd w:val="0"/>
        <w:rPr>
          <w:iCs/>
          <w:noProof/>
          <w:szCs w:val="22"/>
          <w:u w:val="single"/>
        </w:rPr>
      </w:pPr>
      <w:r w:rsidRPr="0096680D">
        <w:rPr>
          <w:noProof/>
          <w:u w:val="single"/>
        </w:rPr>
        <w:t>Toxicitate asupra funcției de reproducere</w:t>
      </w:r>
    </w:p>
    <w:p w14:paraId="5903B8A8" w14:textId="7EBCD600" w:rsidR="009B4DC3" w:rsidRPr="0096680D" w:rsidRDefault="006E3CED" w:rsidP="002A2932">
      <w:pPr>
        <w:rPr>
          <w:noProof/>
          <w:szCs w:val="22"/>
        </w:rPr>
      </w:pPr>
      <w:r w:rsidRPr="0096680D">
        <w:rPr>
          <w:noProof/>
        </w:rPr>
        <w:t xml:space="preserve">Nu au fost efectuate studii la animale pentru a evalua efectele asupra reproducerii și dezvoltării fetale; cu toate acestea, pe baza mecanismului său de acțiune, amivantamabul poate </w:t>
      </w:r>
      <w:r w:rsidR="000A0457" w:rsidRPr="0096680D">
        <w:rPr>
          <w:noProof/>
        </w:rPr>
        <w:t>cauza</w:t>
      </w:r>
      <w:r w:rsidRPr="0096680D">
        <w:rPr>
          <w:noProof/>
        </w:rPr>
        <w:t xml:space="preserve"> leziuni fetale sau anomalii de dezvoltare. Așa cum este raportat în literatura de specialitate, reducerea, eliminarea sau întreruperea semnalizării </w:t>
      </w:r>
      <w:r w:rsidR="005077A4" w:rsidRPr="0096680D">
        <w:rPr>
          <w:noProof/>
        </w:rPr>
        <w:t>EGFR</w:t>
      </w:r>
      <w:r w:rsidRPr="0096680D">
        <w:rPr>
          <w:noProof/>
        </w:rPr>
        <w:t xml:space="preserve"> embrionare sau materne pot preveni implantarea, pot </w:t>
      </w:r>
      <w:r w:rsidR="000A0457" w:rsidRPr="0096680D">
        <w:rPr>
          <w:noProof/>
        </w:rPr>
        <w:t xml:space="preserve">cauza </w:t>
      </w:r>
      <w:r w:rsidRPr="0096680D">
        <w:rPr>
          <w:noProof/>
        </w:rPr>
        <w:t xml:space="preserve">pierderea embrionului fetal în timpul diferitelor etape ale gestației (prin efecte asupra dezvoltării placentare), pot </w:t>
      </w:r>
      <w:r w:rsidR="000A0457" w:rsidRPr="0096680D">
        <w:rPr>
          <w:noProof/>
        </w:rPr>
        <w:t>cauza</w:t>
      </w:r>
      <w:r w:rsidRPr="0096680D">
        <w:rPr>
          <w:noProof/>
        </w:rPr>
        <w:t xml:space="preserve"> anomalii de dezvoltare la nivelul mai multor organe sau moartea precoce la fetușii supraviețuitori. În mod similar, inactivarea TME sau a factorului său de creștere </w:t>
      </w:r>
      <w:r w:rsidR="006B36B6" w:rsidRPr="0096680D">
        <w:rPr>
          <w:noProof/>
        </w:rPr>
        <w:t xml:space="preserve">hepatocit </w:t>
      </w:r>
      <w:r w:rsidRPr="0096680D">
        <w:rPr>
          <w:noProof/>
        </w:rPr>
        <w:t>ligand (HGF) a fost embrionar letal datorită defectelor severe în dezvoltarea placentară, iar fetușii au prezentat defecte în dezvoltarea musculară la nivelul mai multor organe. Se cunoaște că IgG1 uman traversează placenta; prin urmare, amivantamabul are potențial de a fi transmis de la mamă la fătul în dezvoltare.</w:t>
      </w:r>
    </w:p>
    <w:p w14:paraId="31218BF9" w14:textId="1E9BC5E6" w:rsidR="00812D16" w:rsidRPr="0096680D" w:rsidRDefault="00812D16" w:rsidP="002A2932">
      <w:pPr>
        <w:rPr>
          <w:noProof/>
          <w:szCs w:val="22"/>
        </w:rPr>
      </w:pPr>
    </w:p>
    <w:p w14:paraId="31CCB992" w14:textId="77777777" w:rsidR="0081433F" w:rsidRPr="0096680D" w:rsidRDefault="0081433F" w:rsidP="002A2932">
      <w:pPr>
        <w:rPr>
          <w:noProof/>
          <w:szCs w:val="22"/>
        </w:rPr>
      </w:pPr>
    </w:p>
    <w:p w14:paraId="6F03A7B8" w14:textId="77777777" w:rsidR="00812D16" w:rsidRPr="0096680D" w:rsidRDefault="00812D16" w:rsidP="002A2932">
      <w:pPr>
        <w:keepNext/>
        <w:suppressAutoHyphens/>
        <w:ind w:left="567" w:hanging="567"/>
        <w:outlineLvl w:val="1"/>
        <w:rPr>
          <w:b/>
          <w:noProof/>
        </w:rPr>
      </w:pPr>
      <w:r w:rsidRPr="0096680D">
        <w:rPr>
          <w:b/>
          <w:noProof/>
        </w:rPr>
        <w:t>6.</w:t>
      </w:r>
      <w:r w:rsidRPr="0096680D">
        <w:rPr>
          <w:b/>
          <w:noProof/>
        </w:rPr>
        <w:tab/>
        <w:t>PROPRIETĂȚI FARMACEUTICE</w:t>
      </w:r>
    </w:p>
    <w:p w14:paraId="7A463CFE" w14:textId="77777777" w:rsidR="00812D16" w:rsidRPr="0096680D" w:rsidRDefault="00812D16" w:rsidP="002A2932">
      <w:pPr>
        <w:keepNext/>
        <w:rPr>
          <w:noProof/>
          <w:szCs w:val="22"/>
        </w:rPr>
      </w:pPr>
    </w:p>
    <w:p w14:paraId="739EE5EA" w14:textId="77777777" w:rsidR="00812D16" w:rsidRPr="0096680D" w:rsidRDefault="00812D16" w:rsidP="002A2932">
      <w:pPr>
        <w:keepNext/>
        <w:ind w:left="567" w:hanging="567"/>
        <w:outlineLvl w:val="2"/>
        <w:rPr>
          <w:b/>
          <w:noProof/>
        </w:rPr>
      </w:pPr>
      <w:r w:rsidRPr="0096680D">
        <w:rPr>
          <w:b/>
          <w:noProof/>
        </w:rPr>
        <w:t>6.1</w:t>
      </w:r>
      <w:r w:rsidRPr="0096680D">
        <w:rPr>
          <w:b/>
          <w:noProof/>
        </w:rPr>
        <w:tab/>
        <w:t>Lista excipienților</w:t>
      </w:r>
    </w:p>
    <w:p w14:paraId="31E735C6" w14:textId="77777777" w:rsidR="00812D16" w:rsidRPr="0096680D" w:rsidRDefault="00812D16" w:rsidP="002A2932">
      <w:pPr>
        <w:keepNext/>
        <w:rPr>
          <w:i/>
          <w:noProof/>
          <w:szCs w:val="22"/>
        </w:rPr>
      </w:pPr>
    </w:p>
    <w:p w14:paraId="52A4440F" w14:textId="369BEAD2" w:rsidR="00FC3F2F" w:rsidRPr="0096680D" w:rsidRDefault="00102920" w:rsidP="002A2932">
      <w:pPr>
        <w:rPr>
          <w:noProof/>
        </w:rPr>
      </w:pPr>
      <w:r w:rsidRPr="0096680D">
        <w:rPr>
          <w:noProof/>
        </w:rPr>
        <w:t>Sare disodică a acidului etilendiaminotetraacetic (EDTA) dihidrat</w:t>
      </w:r>
    </w:p>
    <w:p w14:paraId="10FBF2A1" w14:textId="5B807444" w:rsidR="00FC3F2F" w:rsidRPr="0096680D" w:rsidRDefault="00B50673" w:rsidP="002A2932">
      <w:pPr>
        <w:rPr>
          <w:noProof/>
        </w:rPr>
      </w:pPr>
      <w:r w:rsidRPr="0096680D">
        <w:rPr>
          <w:noProof/>
        </w:rPr>
        <w:t>L-histidină</w:t>
      </w:r>
    </w:p>
    <w:p w14:paraId="1592F8EE" w14:textId="1A107E6D" w:rsidR="00FB1805" w:rsidRPr="0096680D" w:rsidRDefault="00FB1805" w:rsidP="002A2932">
      <w:pPr>
        <w:rPr>
          <w:noProof/>
        </w:rPr>
      </w:pPr>
      <w:r w:rsidRPr="0096680D">
        <w:rPr>
          <w:noProof/>
        </w:rPr>
        <w:t>Clorhidrat de L-histidină monohidrat</w:t>
      </w:r>
    </w:p>
    <w:p w14:paraId="4235D74C" w14:textId="6B88CAF3" w:rsidR="00FC3F2F" w:rsidRPr="0096680D" w:rsidRDefault="00FB1805" w:rsidP="002A2932">
      <w:pPr>
        <w:rPr>
          <w:noProof/>
        </w:rPr>
      </w:pPr>
      <w:r w:rsidRPr="0096680D">
        <w:rPr>
          <w:noProof/>
        </w:rPr>
        <w:t>L-metionină</w:t>
      </w:r>
    </w:p>
    <w:p w14:paraId="34F4D2AD" w14:textId="0459D302" w:rsidR="00FC3F2F" w:rsidRPr="0096680D" w:rsidRDefault="00FC3F2F" w:rsidP="002A2932">
      <w:pPr>
        <w:rPr>
          <w:noProof/>
        </w:rPr>
      </w:pPr>
      <w:r w:rsidRPr="0096680D">
        <w:rPr>
          <w:noProof/>
        </w:rPr>
        <w:t>Polisorbat 80</w:t>
      </w:r>
      <w:r w:rsidR="007B5726" w:rsidRPr="0096680D">
        <w:rPr>
          <w:noProof/>
        </w:rPr>
        <w:t xml:space="preserve"> (</w:t>
      </w:r>
      <w:r w:rsidR="002D0BF6" w:rsidRPr="0096680D">
        <w:rPr>
          <w:noProof/>
        </w:rPr>
        <w:t>E433)</w:t>
      </w:r>
    </w:p>
    <w:p w14:paraId="0E06B8D6" w14:textId="33BB5C09" w:rsidR="00812D16" w:rsidRPr="0096680D" w:rsidRDefault="00FC3F2F" w:rsidP="002A2932">
      <w:pPr>
        <w:rPr>
          <w:noProof/>
        </w:rPr>
      </w:pPr>
      <w:r w:rsidRPr="0096680D">
        <w:rPr>
          <w:noProof/>
        </w:rPr>
        <w:t>Zahăr</w:t>
      </w:r>
    </w:p>
    <w:p w14:paraId="35C69D50" w14:textId="38633A1B" w:rsidR="00E84514" w:rsidRPr="0096680D" w:rsidRDefault="00E84514" w:rsidP="002A2932">
      <w:pPr>
        <w:rPr>
          <w:noProof/>
          <w:szCs w:val="22"/>
        </w:rPr>
      </w:pPr>
      <w:r w:rsidRPr="0096680D">
        <w:rPr>
          <w:noProof/>
        </w:rPr>
        <w:t>Apă pentru preparate injectabile</w:t>
      </w:r>
    </w:p>
    <w:p w14:paraId="32ED9D4B" w14:textId="77777777" w:rsidR="00812D16" w:rsidRPr="0096680D" w:rsidRDefault="00812D16" w:rsidP="002A2932">
      <w:pPr>
        <w:rPr>
          <w:noProof/>
          <w:szCs w:val="22"/>
        </w:rPr>
      </w:pPr>
    </w:p>
    <w:p w14:paraId="60B81EE2" w14:textId="77777777" w:rsidR="00812D16" w:rsidRPr="0096680D" w:rsidRDefault="00812D16" w:rsidP="002A2932">
      <w:pPr>
        <w:keepNext/>
        <w:ind w:left="567" w:hanging="567"/>
        <w:outlineLvl w:val="2"/>
        <w:rPr>
          <w:b/>
          <w:noProof/>
        </w:rPr>
      </w:pPr>
      <w:r w:rsidRPr="0096680D">
        <w:rPr>
          <w:b/>
          <w:noProof/>
        </w:rPr>
        <w:t>6.2</w:t>
      </w:r>
      <w:r w:rsidRPr="0096680D">
        <w:rPr>
          <w:b/>
          <w:noProof/>
        </w:rPr>
        <w:tab/>
        <w:t>Incompatibilități</w:t>
      </w:r>
    </w:p>
    <w:p w14:paraId="1285BFBD" w14:textId="77777777" w:rsidR="00812D16" w:rsidRPr="0096680D" w:rsidRDefault="00812D16" w:rsidP="002A2932">
      <w:pPr>
        <w:keepNext/>
        <w:rPr>
          <w:noProof/>
          <w:szCs w:val="22"/>
        </w:rPr>
      </w:pPr>
    </w:p>
    <w:p w14:paraId="3A0207EC" w14:textId="1FA7096A" w:rsidR="00812D16" w:rsidRPr="0096680D" w:rsidRDefault="00812D16" w:rsidP="002A2932">
      <w:pPr>
        <w:rPr>
          <w:noProof/>
          <w:szCs w:val="22"/>
        </w:rPr>
      </w:pPr>
      <w:r w:rsidRPr="0096680D">
        <w:rPr>
          <w:noProof/>
        </w:rPr>
        <w:t>Acest medicament nu trebuie amestecat cu alte medicamente, cu excepția celor menționate la pct. 6.6.</w:t>
      </w:r>
    </w:p>
    <w:p w14:paraId="7AF6CA83" w14:textId="77777777" w:rsidR="00812D16" w:rsidRPr="0096680D" w:rsidRDefault="00812D16" w:rsidP="002A2932">
      <w:pPr>
        <w:rPr>
          <w:noProof/>
          <w:szCs w:val="22"/>
        </w:rPr>
      </w:pPr>
    </w:p>
    <w:p w14:paraId="68C4055D" w14:textId="77777777" w:rsidR="00812D16" w:rsidRPr="0096680D" w:rsidRDefault="00812D16" w:rsidP="002A2932">
      <w:pPr>
        <w:keepNext/>
        <w:ind w:left="567" w:hanging="567"/>
        <w:outlineLvl w:val="2"/>
        <w:rPr>
          <w:b/>
          <w:noProof/>
        </w:rPr>
      </w:pPr>
      <w:r w:rsidRPr="0096680D">
        <w:rPr>
          <w:b/>
          <w:noProof/>
        </w:rPr>
        <w:t>6.3</w:t>
      </w:r>
      <w:r w:rsidRPr="0096680D">
        <w:rPr>
          <w:b/>
          <w:noProof/>
        </w:rPr>
        <w:tab/>
        <w:t>Perioada de valabilitate</w:t>
      </w:r>
    </w:p>
    <w:p w14:paraId="71547FB6" w14:textId="33B50525" w:rsidR="003B4728" w:rsidRPr="0096680D" w:rsidRDefault="003B4728" w:rsidP="002A2932">
      <w:pPr>
        <w:keepNext/>
        <w:rPr>
          <w:noProof/>
          <w:szCs w:val="22"/>
        </w:rPr>
      </w:pPr>
    </w:p>
    <w:p w14:paraId="1B4E3A2F" w14:textId="68265E9A" w:rsidR="001A0868" w:rsidRPr="0096680D" w:rsidRDefault="001A0868" w:rsidP="002A2932">
      <w:pPr>
        <w:keepNext/>
        <w:rPr>
          <w:iCs/>
          <w:noProof/>
          <w:szCs w:val="22"/>
          <w:u w:val="single"/>
        </w:rPr>
      </w:pPr>
      <w:r w:rsidRPr="0096680D">
        <w:rPr>
          <w:noProof/>
          <w:u w:val="single"/>
        </w:rPr>
        <w:t>Flacon nedeschis</w:t>
      </w:r>
    </w:p>
    <w:p w14:paraId="231ADEDD" w14:textId="25BF85CA" w:rsidR="001A0868" w:rsidRPr="0096680D" w:rsidRDefault="00955608" w:rsidP="002A2932">
      <w:pPr>
        <w:rPr>
          <w:iCs/>
          <w:noProof/>
          <w:szCs w:val="22"/>
        </w:rPr>
      </w:pPr>
      <w:r w:rsidRPr="0096680D">
        <w:rPr>
          <w:noProof/>
        </w:rPr>
        <w:t>3</w:t>
      </w:r>
      <w:r w:rsidR="005B18C2" w:rsidRPr="0096680D">
        <w:rPr>
          <w:noProof/>
        </w:rPr>
        <w:t> </w:t>
      </w:r>
      <w:r w:rsidR="002C3CAA" w:rsidRPr="0096680D">
        <w:rPr>
          <w:noProof/>
        </w:rPr>
        <w:t>ani</w:t>
      </w:r>
    </w:p>
    <w:p w14:paraId="58E48A31" w14:textId="77777777" w:rsidR="001A0868" w:rsidRPr="0096680D" w:rsidRDefault="001A0868" w:rsidP="002A2932">
      <w:pPr>
        <w:rPr>
          <w:iCs/>
          <w:noProof/>
          <w:szCs w:val="22"/>
        </w:rPr>
      </w:pPr>
    </w:p>
    <w:p w14:paraId="529665B2" w14:textId="230831FC" w:rsidR="001A0868" w:rsidRPr="0096680D" w:rsidRDefault="001A0868" w:rsidP="002A2932">
      <w:pPr>
        <w:keepNext/>
        <w:rPr>
          <w:iCs/>
          <w:noProof/>
          <w:szCs w:val="22"/>
          <w:u w:val="single"/>
        </w:rPr>
      </w:pPr>
      <w:r w:rsidRPr="0096680D">
        <w:rPr>
          <w:noProof/>
          <w:u w:val="single"/>
        </w:rPr>
        <w:t>După diluare</w:t>
      </w:r>
    </w:p>
    <w:p w14:paraId="092A0CE4" w14:textId="29BD126F" w:rsidR="009B4DC3" w:rsidRPr="0096680D" w:rsidRDefault="00CE5FDF" w:rsidP="002A2932">
      <w:pPr>
        <w:rPr>
          <w:noProof/>
        </w:rPr>
      </w:pPr>
      <w:r w:rsidRPr="0096680D">
        <w:rPr>
          <w:noProof/>
        </w:rPr>
        <w:t>Stabilitatea chimică și fizică în uz a fost demonstrată pentru o perioadă de 10 ore la temperaturi de 15°C până la 25°C la lumina camerei. Din punct de vedere microbiologic, cu excepția situației în care metoda de diluție a soluției exclude riscul de contaminare microbiană, produsul trebuie administrat imediat. Dacă soluțiile nu sunt utilizate imediat, responsabilitatea în ceea ce privește timpul și condițiile de folosire revine utilizatorului.</w:t>
      </w:r>
    </w:p>
    <w:p w14:paraId="1F787ED2" w14:textId="167B098C" w:rsidR="001A0868" w:rsidRPr="0096680D" w:rsidRDefault="001A0868" w:rsidP="002A2932">
      <w:pPr>
        <w:rPr>
          <w:noProof/>
          <w:szCs w:val="22"/>
        </w:rPr>
      </w:pPr>
    </w:p>
    <w:p w14:paraId="77F3BF2D" w14:textId="77777777" w:rsidR="00812D16" w:rsidRPr="0096680D" w:rsidRDefault="00812D16" w:rsidP="002A2932">
      <w:pPr>
        <w:keepNext/>
        <w:ind w:left="567" w:hanging="567"/>
        <w:outlineLvl w:val="2"/>
        <w:rPr>
          <w:b/>
          <w:noProof/>
        </w:rPr>
      </w:pPr>
      <w:r w:rsidRPr="0096680D">
        <w:rPr>
          <w:b/>
          <w:noProof/>
        </w:rPr>
        <w:t>6.4</w:t>
      </w:r>
      <w:r w:rsidRPr="0096680D">
        <w:rPr>
          <w:b/>
          <w:noProof/>
        </w:rPr>
        <w:tab/>
        <w:t>Precauții speciale pentru păstrare</w:t>
      </w:r>
    </w:p>
    <w:p w14:paraId="5CFA08F9" w14:textId="77777777" w:rsidR="005108A3" w:rsidRPr="0096680D" w:rsidRDefault="005108A3" w:rsidP="002A2932">
      <w:pPr>
        <w:keepNext/>
        <w:rPr>
          <w:bCs/>
          <w:noProof/>
          <w:szCs w:val="22"/>
        </w:rPr>
      </w:pPr>
    </w:p>
    <w:p w14:paraId="1A1CAB8B" w14:textId="1EE2CB73" w:rsidR="00345781" w:rsidRPr="0096680D" w:rsidRDefault="00345781" w:rsidP="002A2932">
      <w:pPr>
        <w:rPr>
          <w:noProof/>
          <w:szCs w:val="22"/>
        </w:rPr>
      </w:pPr>
      <w:r w:rsidRPr="0096680D">
        <w:rPr>
          <w:noProof/>
        </w:rPr>
        <w:t>A se păstra la frigider (2°C la 8°C).</w:t>
      </w:r>
    </w:p>
    <w:p w14:paraId="58EDBA3A" w14:textId="18692599" w:rsidR="00345781" w:rsidRPr="0096680D" w:rsidRDefault="00345781" w:rsidP="002A2932">
      <w:pPr>
        <w:rPr>
          <w:noProof/>
          <w:szCs w:val="22"/>
        </w:rPr>
      </w:pPr>
      <w:r w:rsidRPr="0096680D">
        <w:rPr>
          <w:noProof/>
        </w:rPr>
        <w:t>A nu se congela.</w:t>
      </w:r>
    </w:p>
    <w:p w14:paraId="330E2EE5" w14:textId="7C9C143F" w:rsidR="00345781" w:rsidRPr="0096680D" w:rsidRDefault="00345781" w:rsidP="002A2932">
      <w:pPr>
        <w:rPr>
          <w:noProof/>
          <w:szCs w:val="22"/>
        </w:rPr>
      </w:pPr>
      <w:bookmarkStart w:id="46" w:name="_Hlk53510906"/>
      <w:r w:rsidRPr="0096680D">
        <w:rPr>
          <w:noProof/>
        </w:rPr>
        <w:lastRenderedPageBreak/>
        <w:t xml:space="preserve">A se păstra în ambalajul original, pentru a </w:t>
      </w:r>
      <w:r w:rsidR="00AC7AF1" w:rsidRPr="0096680D">
        <w:rPr>
          <w:noProof/>
        </w:rPr>
        <w:t>fi</w:t>
      </w:r>
      <w:r w:rsidRPr="0096680D">
        <w:rPr>
          <w:noProof/>
        </w:rPr>
        <w:t xml:space="preserve"> proteja</w:t>
      </w:r>
      <w:r w:rsidR="00AC7AF1" w:rsidRPr="0096680D">
        <w:rPr>
          <w:noProof/>
        </w:rPr>
        <w:t>t</w:t>
      </w:r>
      <w:r w:rsidRPr="0096680D">
        <w:rPr>
          <w:noProof/>
        </w:rPr>
        <w:t xml:space="preserve"> de lumină.</w:t>
      </w:r>
    </w:p>
    <w:bookmarkEnd w:id="46"/>
    <w:p w14:paraId="5F74ACF9" w14:textId="77777777" w:rsidR="00345781" w:rsidRPr="0096680D" w:rsidRDefault="00345781" w:rsidP="002A2932">
      <w:pPr>
        <w:rPr>
          <w:noProof/>
          <w:szCs w:val="22"/>
        </w:rPr>
      </w:pPr>
    </w:p>
    <w:p w14:paraId="7F371A63" w14:textId="14D4144F" w:rsidR="00812D16" w:rsidRPr="0096680D" w:rsidRDefault="00AB2A61" w:rsidP="002A2932">
      <w:pPr>
        <w:rPr>
          <w:i/>
          <w:noProof/>
          <w:szCs w:val="22"/>
        </w:rPr>
      </w:pPr>
      <w:bookmarkStart w:id="47" w:name="_Hlk53511770"/>
      <w:r w:rsidRPr="0096680D">
        <w:rPr>
          <w:noProof/>
        </w:rPr>
        <w:t>Pentru condițiile de păstrare după diluția medicamentului, vezi pct. 6.3.</w:t>
      </w:r>
    </w:p>
    <w:bookmarkEnd w:id="47"/>
    <w:p w14:paraId="7FFC314F" w14:textId="77777777" w:rsidR="00812D16" w:rsidRPr="0096680D" w:rsidRDefault="00812D16" w:rsidP="002A2932">
      <w:pPr>
        <w:rPr>
          <w:noProof/>
          <w:szCs w:val="22"/>
        </w:rPr>
      </w:pPr>
    </w:p>
    <w:p w14:paraId="08FCB2E4" w14:textId="1664F07A" w:rsidR="00812D16" w:rsidRPr="0096680D" w:rsidRDefault="00F9016F" w:rsidP="002A2932">
      <w:pPr>
        <w:keepNext/>
        <w:ind w:left="567" w:hanging="567"/>
        <w:outlineLvl w:val="2"/>
        <w:rPr>
          <w:b/>
          <w:noProof/>
        </w:rPr>
      </w:pPr>
      <w:r w:rsidRPr="0096680D">
        <w:rPr>
          <w:b/>
          <w:noProof/>
        </w:rPr>
        <w:t>6.5</w:t>
      </w:r>
      <w:r w:rsidRPr="0096680D">
        <w:rPr>
          <w:b/>
          <w:noProof/>
        </w:rPr>
        <w:tab/>
        <w:t>Natura și conținutul ambalajului</w:t>
      </w:r>
    </w:p>
    <w:p w14:paraId="61678CCC" w14:textId="77777777" w:rsidR="00812D16" w:rsidRPr="0096680D" w:rsidRDefault="00812D16" w:rsidP="002A2932">
      <w:pPr>
        <w:keepNext/>
        <w:rPr>
          <w:bCs/>
          <w:noProof/>
          <w:szCs w:val="22"/>
        </w:rPr>
      </w:pPr>
    </w:p>
    <w:p w14:paraId="59CA42DB" w14:textId="01863597" w:rsidR="00915873" w:rsidRPr="0096680D" w:rsidRDefault="00704055" w:rsidP="002A2932">
      <w:pPr>
        <w:rPr>
          <w:noProof/>
          <w:szCs w:val="22"/>
        </w:rPr>
      </w:pPr>
      <w:r w:rsidRPr="0096680D">
        <w:rPr>
          <w:noProof/>
        </w:rPr>
        <w:t>7 ml de concentrat într-un flacon din sticlă de tip 1 cu capac din elastomer și capsă din aluminiu cu cap detașabil, conținând amivantamab 350 mg. Pachet cu 1 flacon.</w:t>
      </w:r>
    </w:p>
    <w:p w14:paraId="5072F98E" w14:textId="13A54284" w:rsidR="00812D16" w:rsidRPr="0096680D" w:rsidRDefault="00812D16" w:rsidP="002A2932">
      <w:pPr>
        <w:rPr>
          <w:noProof/>
          <w:szCs w:val="22"/>
        </w:rPr>
      </w:pPr>
    </w:p>
    <w:p w14:paraId="65DCA14A" w14:textId="6703E001" w:rsidR="00812D16" w:rsidRPr="0096680D" w:rsidRDefault="00812D16" w:rsidP="002A2932">
      <w:pPr>
        <w:keepNext/>
        <w:ind w:left="567" w:hanging="567"/>
        <w:outlineLvl w:val="2"/>
        <w:rPr>
          <w:b/>
          <w:noProof/>
        </w:rPr>
      </w:pPr>
      <w:bookmarkStart w:id="48" w:name="OLE_LINK1"/>
      <w:r w:rsidRPr="0096680D">
        <w:rPr>
          <w:b/>
          <w:noProof/>
        </w:rPr>
        <w:t>6.6</w:t>
      </w:r>
      <w:r w:rsidRPr="0096680D">
        <w:rPr>
          <w:b/>
          <w:noProof/>
        </w:rPr>
        <w:tab/>
        <w:t>Precauții speciale pentru eliminarea reziduurilor și alte instrucțiuni de manipulare</w:t>
      </w:r>
    </w:p>
    <w:p w14:paraId="3C08FB04" w14:textId="77777777" w:rsidR="00FC0508" w:rsidRPr="0096680D" w:rsidRDefault="00FC0508" w:rsidP="002A2932">
      <w:pPr>
        <w:keepNext/>
        <w:rPr>
          <w:bCs/>
          <w:noProof/>
          <w:szCs w:val="22"/>
        </w:rPr>
      </w:pPr>
    </w:p>
    <w:bookmarkEnd w:id="48"/>
    <w:p w14:paraId="0E3276C7" w14:textId="2417DFA5" w:rsidR="00481527" w:rsidRPr="0096680D" w:rsidRDefault="004E3ABC" w:rsidP="002A2932">
      <w:pPr>
        <w:rPr>
          <w:noProof/>
          <w:szCs w:val="22"/>
        </w:rPr>
      </w:pPr>
      <w:r w:rsidRPr="0096680D">
        <w:rPr>
          <w:noProof/>
        </w:rPr>
        <w:t xml:space="preserve">A se prepara </w:t>
      </w:r>
      <w:r w:rsidR="00481527" w:rsidRPr="0096680D">
        <w:rPr>
          <w:noProof/>
        </w:rPr>
        <w:t>soluția pentru perfuzie intravenoasă utilizând o tehnică aseptică după cum urmează:</w:t>
      </w:r>
    </w:p>
    <w:p w14:paraId="5A04F15E" w14:textId="77777777" w:rsidR="005447FB" w:rsidRPr="0096680D" w:rsidRDefault="005447FB" w:rsidP="002A2932">
      <w:pPr>
        <w:rPr>
          <w:noProof/>
          <w:szCs w:val="22"/>
        </w:rPr>
      </w:pPr>
    </w:p>
    <w:p w14:paraId="54132EE5" w14:textId="77777777" w:rsidR="0051525F" w:rsidRPr="0096680D" w:rsidRDefault="0051525F" w:rsidP="002A2932">
      <w:pPr>
        <w:keepNext/>
        <w:autoSpaceDE w:val="0"/>
        <w:autoSpaceDN w:val="0"/>
        <w:adjustRightInd w:val="0"/>
        <w:rPr>
          <w:noProof/>
          <w:szCs w:val="22"/>
          <w:u w:val="single"/>
        </w:rPr>
      </w:pPr>
      <w:r w:rsidRPr="0096680D">
        <w:rPr>
          <w:noProof/>
          <w:u w:val="single"/>
        </w:rPr>
        <w:t>Preparare</w:t>
      </w:r>
    </w:p>
    <w:p w14:paraId="41035994" w14:textId="56C8F03A" w:rsidR="00481527" w:rsidRPr="0096680D" w:rsidRDefault="004E3ABC" w:rsidP="002A2932">
      <w:pPr>
        <w:numPr>
          <w:ilvl w:val="0"/>
          <w:numId w:val="2"/>
        </w:numPr>
        <w:ind w:left="567" w:hanging="567"/>
        <w:rPr>
          <w:iCs/>
          <w:noProof/>
        </w:rPr>
      </w:pPr>
      <w:r w:rsidRPr="0096680D">
        <w:rPr>
          <w:noProof/>
        </w:rPr>
        <w:t xml:space="preserve">A se determina </w:t>
      </w:r>
      <w:r w:rsidR="00481527" w:rsidRPr="0096680D">
        <w:rPr>
          <w:noProof/>
        </w:rPr>
        <w:t>doza necesară și numărul de flacoane de Rybrevant necesare în funcție de greutatea inițială a pacientului (vezi pct. 4.2). Fiecare flacon conține amivantamab 350 mg.</w:t>
      </w:r>
    </w:p>
    <w:p w14:paraId="39849647" w14:textId="75B4BDAE" w:rsidR="00370C59" w:rsidRPr="0096680D" w:rsidRDefault="00370C59" w:rsidP="002A2932">
      <w:pPr>
        <w:numPr>
          <w:ilvl w:val="0"/>
          <w:numId w:val="2"/>
        </w:numPr>
        <w:ind w:left="567" w:hanging="567"/>
        <w:rPr>
          <w:iCs/>
          <w:noProof/>
        </w:rPr>
      </w:pPr>
      <w:bookmarkStart w:id="49" w:name="_Hlk163812337"/>
      <w:r w:rsidRPr="0096680D">
        <w:rPr>
          <w:noProof/>
        </w:rPr>
        <w:t xml:space="preserve">Pentru tratamentul la fiecare 2 săptămâni, pacienților cu greutate corporală &lt; 80 kg li se administrează 1050 mg, iar pacienților cu greutate corporală ≥ 80 kg li se administrează 1400 mg, o dată pe săptămână, </w:t>
      </w:r>
      <w:r w:rsidR="00926CCA" w:rsidRPr="0096680D">
        <w:rPr>
          <w:noProof/>
        </w:rPr>
        <w:t>în</w:t>
      </w:r>
      <w:r w:rsidRPr="0096680D">
        <w:rPr>
          <w:noProof/>
        </w:rPr>
        <w:t xml:space="preserve"> total 4 doze, apoi la fiecare 2 săptămâni, începând cu săptămâna 5.</w:t>
      </w:r>
    </w:p>
    <w:p w14:paraId="73785864" w14:textId="1FBDA0D9" w:rsidR="00370C59" w:rsidRPr="0096680D" w:rsidRDefault="00370C59" w:rsidP="002A2932">
      <w:pPr>
        <w:numPr>
          <w:ilvl w:val="0"/>
          <w:numId w:val="2"/>
        </w:numPr>
        <w:ind w:left="567" w:hanging="567"/>
        <w:rPr>
          <w:iCs/>
          <w:noProof/>
        </w:rPr>
      </w:pPr>
      <w:r w:rsidRPr="0096680D">
        <w:rPr>
          <w:noProof/>
        </w:rPr>
        <w:t xml:space="preserve">Pentru tratamentul la fiecare 3 săptămâni, pacienților cu greutate corporală &lt; 80 kg li se administrează 1400 mg, o dată pe săptămână, </w:t>
      </w:r>
      <w:r w:rsidR="00926CCA" w:rsidRPr="0096680D">
        <w:rPr>
          <w:noProof/>
        </w:rPr>
        <w:t>în</w:t>
      </w:r>
      <w:r w:rsidRPr="0096680D">
        <w:rPr>
          <w:noProof/>
        </w:rPr>
        <w:t xml:space="preserve"> total 4 doze, apoi 1</w:t>
      </w:r>
      <w:r w:rsidR="000D2B25" w:rsidRPr="0096680D">
        <w:rPr>
          <w:noProof/>
        </w:rPr>
        <w:t>7</w:t>
      </w:r>
      <w:r w:rsidRPr="0096680D">
        <w:rPr>
          <w:noProof/>
        </w:rPr>
        <w:t xml:space="preserve">50 mg la fiecare 3 săptămâni începând cu săptămâna 7, iar pacienților cu greutate corporală ≥ 80 kg li se administrează 1750 mg, o dată pe săptămână, </w:t>
      </w:r>
      <w:r w:rsidR="00926CCA" w:rsidRPr="0096680D">
        <w:rPr>
          <w:noProof/>
        </w:rPr>
        <w:t>în</w:t>
      </w:r>
      <w:r w:rsidRPr="0096680D">
        <w:rPr>
          <w:noProof/>
        </w:rPr>
        <w:t xml:space="preserve"> total 4 doze, apoi 2100 mg la fiecare 3 săptămâni, începând cu săptămâna 7.</w:t>
      </w:r>
    </w:p>
    <w:bookmarkEnd w:id="49"/>
    <w:p w14:paraId="38905FD4" w14:textId="620D1373" w:rsidR="00481527" w:rsidRPr="0096680D" w:rsidRDefault="004E3ABC" w:rsidP="002A2932">
      <w:pPr>
        <w:numPr>
          <w:ilvl w:val="0"/>
          <w:numId w:val="2"/>
        </w:numPr>
        <w:ind w:left="567" w:hanging="567"/>
        <w:rPr>
          <w:iCs/>
          <w:noProof/>
        </w:rPr>
      </w:pPr>
      <w:r w:rsidRPr="0096680D">
        <w:rPr>
          <w:noProof/>
        </w:rPr>
        <w:t xml:space="preserve">A se verifica </w:t>
      </w:r>
      <w:r w:rsidR="00481527" w:rsidRPr="0096680D">
        <w:rPr>
          <w:noProof/>
        </w:rPr>
        <w:t>dacă soluția de Rybrevant este incoloră până la galben deschis. A nu se utiliza în caz de decolorare sau dacă sunt prezente particule vizibile.</w:t>
      </w:r>
    </w:p>
    <w:p w14:paraId="67C22D9F" w14:textId="3DC87C12" w:rsidR="009B4DC3" w:rsidRPr="0096680D" w:rsidRDefault="004E3ABC" w:rsidP="002A2932">
      <w:pPr>
        <w:numPr>
          <w:ilvl w:val="0"/>
          <w:numId w:val="2"/>
        </w:numPr>
        <w:ind w:left="567" w:hanging="567"/>
        <w:rPr>
          <w:iCs/>
          <w:noProof/>
        </w:rPr>
      </w:pPr>
      <w:r w:rsidRPr="0096680D">
        <w:rPr>
          <w:noProof/>
        </w:rPr>
        <w:t xml:space="preserve">A se extrage </w:t>
      </w:r>
      <w:r w:rsidR="00884F07" w:rsidRPr="0096680D">
        <w:rPr>
          <w:noProof/>
        </w:rPr>
        <w:t xml:space="preserve">și apoi </w:t>
      </w:r>
      <w:r w:rsidRPr="0096680D">
        <w:rPr>
          <w:noProof/>
        </w:rPr>
        <w:t xml:space="preserve">a se arunca </w:t>
      </w:r>
      <w:r w:rsidR="00884F07" w:rsidRPr="0096680D">
        <w:rPr>
          <w:noProof/>
        </w:rPr>
        <w:t xml:space="preserve">un volum de </w:t>
      </w:r>
      <w:r w:rsidR="007F3D66" w:rsidRPr="0096680D">
        <w:rPr>
          <w:noProof/>
        </w:rPr>
        <w:t>soluție injectabilă de glucoză 5% sau soluție injectabilă de clorură de sodiu 9 mg/ml (0,9%)</w:t>
      </w:r>
      <w:r w:rsidR="00884F07" w:rsidRPr="0096680D">
        <w:rPr>
          <w:noProof/>
        </w:rPr>
        <w:t xml:space="preserve"> din punga de perfuzie de 250 ml, care este egal cu volumul necesar de soluție de Rybrevant care trebuie adăugată (aruncați 7 ml de solvent din punga de perfuzie pentru fiecare flacon). Pungile de perfuzie trebuie să fie fabricate din clorură de polivinil (PVC), polipropilenă (PP), polietilenă (PE) sau amestec poliolefinic (PP+PE).</w:t>
      </w:r>
    </w:p>
    <w:p w14:paraId="346E0C71" w14:textId="45C6F235" w:rsidR="00884F07" w:rsidRPr="0096680D" w:rsidRDefault="004E3ABC" w:rsidP="002A2932">
      <w:pPr>
        <w:numPr>
          <w:ilvl w:val="0"/>
          <w:numId w:val="2"/>
        </w:numPr>
        <w:ind w:left="567" w:hanging="567"/>
        <w:rPr>
          <w:iCs/>
          <w:noProof/>
        </w:rPr>
      </w:pPr>
      <w:r w:rsidRPr="0096680D">
        <w:rPr>
          <w:noProof/>
        </w:rPr>
        <w:t xml:space="preserve">A se extrage </w:t>
      </w:r>
      <w:r w:rsidR="00884F07" w:rsidRPr="0096680D">
        <w:rPr>
          <w:noProof/>
        </w:rPr>
        <w:t xml:space="preserve">7 ml de Rybrevant din fiecare flacon necesar, apoi adăugați-l în punga de perfuzie. Fiecare flacon este umplut în exces cu 0,5 ml pentru a asigura un volum extractibil suficient. Volumul final din punga de perfuzie trebuie să fie de 250 ml. </w:t>
      </w:r>
      <w:r w:rsidRPr="0096680D">
        <w:rPr>
          <w:noProof/>
        </w:rPr>
        <w:t xml:space="preserve">A se arunca </w:t>
      </w:r>
      <w:r w:rsidR="00884F07" w:rsidRPr="0096680D">
        <w:rPr>
          <w:noProof/>
        </w:rPr>
        <w:t>orice cantitate neutilizată rămasă în flacon.</w:t>
      </w:r>
    </w:p>
    <w:p w14:paraId="5EEA9B58" w14:textId="4974C330" w:rsidR="00481527" w:rsidRPr="0096680D" w:rsidRDefault="004E3ABC" w:rsidP="002A2932">
      <w:pPr>
        <w:numPr>
          <w:ilvl w:val="0"/>
          <w:numId w:val="2"/>
        </w:numPr>
        <w:ind w:left="567" w:hanging="567"/>
        <w:rPr>
          <w:iCs/>
          <w:noProof/>
        </w:rPr>
      </w:pPr>
      <w:r w:rsidRPr="0096680D">
        <w:rPr>
          <w:noProof/>
        </w:rPr>
        <w:t xml:space="preserve">A se răsturna </w:t>
      </w:r>
      <w:r w:rsidR="00481527" w:rsidRPr="0096680D">
        <w:rPr>
          <w:noProof/>
        </w:rPr>
        <w:t xml:space="preserve">ușor punga de perfuzie pentru a amesteca soluția. </w:t>
      </w:r>
      <w:r w:rsidRPr="0096680D">
        <w:rPr>
          <w:noProof/>
        </w:rPr>
        <w:t>A n</w:t>
      </w:r>
      <w:r w:rsidR="00481527" w:rsidRPr="0096680D">
        <w:rPr>
          <w:noProof/>
        </w:rPr>
        <w:t>u</w:t>
      </w:r>
      <w:r w:rsidR="00822010" w:rsidRPr="0096680D">
        <w:rPr>
          <w:noProof/>
        </w:rPr>
        <w:t xml:space="preserve"> </w:t>
      </w:r>
      <w:r w:rsidRPr="0096680D">
        <w:rPr>
          <w:noProof/>
        </w:rPr>
        <w:t>se agita</w:t>
      </w:r>
      <w:r w:rsidR="00481527" w:rsidRPr="0096680D">
        <w:rPr>
          <w:noProof/>
        </w:rPr>
        <w:t>.</w:t>
      </w:r>
    </w:p>
    <w:p w14:paraId="6956732E" w14:textId="5349B2E7" w:rsidR="00481527" w:rsidRPr="0096680D" w:rsidRDefault="00481527" w:rsidP="002A2932">
      <w:pPr>
        <w:numPr>
          <w:ilvl w:val="0"/>
          <w:numId w:val="2"/>
        </w:numPr>
        <w:ind w:left="567" w:hanging="567"/>
        <w:rPr>
          <w:iCs/>
          <w:noProof/>
        </w:rPr>
      </w:pPr>
      <w:r w:rsidRPr="0096680D">
        <w:rPr>
          <w:noProof/>
        </w:rPr>
        <w:t>A se inspecta vizual înainte de administrare, pentru detectarea conținutului de particule și a modificărilor de culoare. A nu se utiliza în caz de decolorare sau dacă se observă particule vizibile.</w:t>
      </w:r>
    </w:p>
    <w:p w14:paraId="6A5BBE30" w14:textId="77777777" w:rsidR="00565393" w:rsidRPr="0096680D" w:rsidRDefault="00565393" w:rsidP="002A2932">
      <w:pPr>
        <w:rPr>
          <w:noProof/>
        </w:rPr>
      </w:pPr>
    </w:p>
    <w:p w14:paraId="453585FD" w14:textId="77777777" w:rsidR="0051525F" w:rsidRPr="0096680D" w:rsidRDefault="0051525F" w:rsidP="002A2932">
      <w:pPr>
        <w:keepNext/>
        <w:autoSpaceDE w:val="0"/>
        <w:autoSpaceDN w:val="0"/>
        <w:adjustRightInd w:val="0"/>
        <w:rPr>
          <w:noProof/>
          <w:szCs w:val="22"/>
          <w:u w:val="single"/>
        </w:rPr>
      </w:pPr>
      <w:r w:rsidRPr="0096680D">
        <w:rPr>
          <w:noProof/>
          <w:u w:val="single"/>
        </w:rPr>
        <w:t>Administrare</w:t>
      </w:r>
    </w:p>
    <w:p w14:paraId="57913CF5" w14:textId="6D2C5219" w:rsidR="00F2429A" w:rsidRPr="0096680D" w:rsidRDefault="004E3ABC" w:rsidP="002A2932">
      <w:pPr>
        <w:numPr>
          <w:ilvl w:val="0"/>
          <w:numId w:val="2"/>
        </w:numPr>
        <w:ind w:left="567" w:hanging="567"/>
        <w:rPr>
          <w:iCs/>
          <w:noProof/>
        </w:rPr>
      </w:pPr>
      <w:r w:rsidRPr="0096680D">
        <w:rPr>
          <w:noProof/>
        </w:rPr>
        <w:t xml:space="preserve">A se administra </w:t>
      </w:r>
      <w:r w:rsidR="00F2429A" w:rsidRPr="0096680D">
        <w:rPr>
          <w:noProof/>
        </w:rPr>
        <w:t xml:space="preserve">soluția diluată prin perfuzie intravenoasă utilizând un set de perfuzie prevăzut cu un regulator de debit și cu un filtru de polietersulfonă (PES) în linie, steril, apirogen, cu </w:t>
      </w:r>
      <w:r w:rsidRPr="0096680D">
        <w:rPr>
          <w:noProof/>
        </w:rPr>
        <w:t xml:space="preserve">capacitate </w:t>
      </w:r>
      <w:r w:rsidR="00F2429A" w:rsidRPr="0096680D">
        <w:rPr>
          <w:noProof/>
        </w:rPr>
        <w:t>redus</w:t>
      </w:r>
      <w:r w:rsidRPr="0096680D">
        <w:rPr>
          <w:noProof/>
        </w:rPr>
        <w:t>ă</w:t>
      </w:r>
      <w:r w:rsidR="00F2429A" w:rsidRPr="0096680D">
        <w:rPr>
          <w:noProof/>
        </w:rPr>
        <w:t xml:space="preserve"> de fixare a proteinelor (dimensiunea porilor de 0,22 sau 0,2 micrometri). Seturile de administrare trebuie realizate fie din poliuretan (PU), polibutadienă (PBD), PVC, PP sau PE.</w:t>
      </w:r>
    </w:p>
    <w:p w14:paraId="5856853D" w14:textId="36484E06" w:rsidR="00783CD5" w:rsidRPr="0096680D" w:rsidRDefault="00783CD5" w:rsidP="002A2932">
      <w:pPr>
        <w:numPr>
          <w:ilvl w:val="0"/>
          <w:numId w:val="2"/>
        </w:numPr>
        <w:ind w:left="567" w:hanging="567"/>
        <w:rPr>
          <w:iCs/>
          <w:noProof/>
        </w:rPr>
      </w:pPr>
      <w:r w:rsidRPr="0096680D">
        <w:rPr>
          <w:noProof/>
        </w:rPr>
        <w:t xml:space="preserve">Înainte de inițierea fiecărei perfuzii cu Rybrevant, setul de administrare cu filtru trebuie </w:t>
      </w:r>
      <w:r w:rsidR="00343186" w:rsidRPr="0096680D">
        <w:rPr>
          <w:noProof/>
        </w:rPr>
        <w:t>pregătit</w:t>
      </w:r>
      <w:r w:rsidRPr="0096680D">
        <w:rPr>
          <w:noProof/>
        </w:rPr>
        <w:t xml:space="preserve"> fie cu soluție de glucoză 5%, fie cu soluție de clorură de sodiu 0,9%.</w:t>
      </w:r>
    </w:p>
    <w:p w14:paraId="1910AB3B" w14:textId="79EE8ECD" w:rsidR="00ED2AFD" w:rsidRPr="0096680D" w:rsidRDefault="00E101F2" w:rsidP="002A2932">
      <w:pPr>
        <w:numPr>
          <w:ilvl w:val="0"/>
          <w:numId w:val="2"/>
        </w:numPr>
        <w:ind w:left="567" w:hanging="567"/>
        <w:rPr>
          <w:iCs/>
          <w:noProof/>
        </w:rPr>
      </w:pPr>
      <w:r w:rsidRPr="0096680D">
        <w:rPr>
          <w:noProof/>
        </w:rPr>
        <w:t>A n</w:t>
      </w:r>
      <w:r w:rsidR="00ED2AFD" w:rsidRPr="0096680D">
        <w:rPr>
          <w:noProof/>
        </w:rPr>
        <w:t xml:space="preserve">u </w:t>
      </w:r>
      <w:r w:rsidRPr="0096680D">
        <w:rPr>
          <w:noProof/>
        </w:rPr>
        <w:t xml:space="preserve">se perfuza </w:t>
      </w:r>
      <w:r w:rsidR="00ED2AFD" w:rsidRPr="0096680D">
        <w:rPr>
          <w:noProof/>
        </w:rPr>
        <w:t>Rybrevant concomitent cu alte medicamente prin intermediul aceleiași linii intravenoase.</w:t>
      </w:r>
    </w:p>
    <w:p w14:paraId="589EEA06" w14:textId="01ED1231" w:rsidR="00E133BB" w:rsidRPr="0096680D" w:rsidRDefault="00E133BB" w:rsidP="002A2932">
      <w:pPr>
        <w:numPr>
          <w:ilvl w:val="0"/>
          <w:numId w:val="2"/>
        </w:numPr>
        <w:ind w:left="567" w:hanging="567"/>
        <w:rPr>
          <w:iCs/>
          <w:noProof/>
        </w:rPr>
      </w:pPr>
      <w:r w:rsidRPr="0096680D">
        <w:rPr>
          <w:noProof/>
        </w:rPr>
        <w:t>Soluția diluată trebuie administrată în decurs de 10 ore (inclusiv timpul de perfuzare) la temperatura camerei (15 °C până la 25 °C) și la lumina camerei.</w:t>
      </w:r>
    </w:p>
    <w:p w14:paraId="7EDF98F2" w14:textId="42C4A44E" w:rsidR="00F11A56" w:rsidRPr="0096680D" w:rsidRDefault="00F11A56" w:rsidP="002A2932">
      <w:pPr>
        <w:numPr>
          <w:ilvl w:val="0"/>
          <w:numId w:val="2"/>
        </w:numPr>
        <w:ind w:left="567" w:hanging="567"/>
        <w:rPr>
          <w:iCs/>
          <w:noProof/>
        </w:rPr>
      </w:pPr>
      <w:r w:rsidRPr="0096680D">
        <w:rPr>
          <w:iCs/>
          <w:noProof/>
        </w:rPr>
        <w:t>Datorită apariției frecvente a reacțiilor adverse legate de perfuzie la momentul administrării primei doze, amivantamab trebuie administrat prin intermediul unei căi venoase periferice în Săptămâna 1 și Săptămâna 2; administrarea perfuzabilă pe cale centrală se va efectua în următoarele săptămâni când riscul de RA</w:t>
      </w:r>
      <w:r w:rsidR="002C2C72" w:rsidRPr="0096680D">
        <w:rPr>
          <w:iCs/>
          <w:noProof/>
        </w:rPr>
        <w:t>L</w:t>
      </w:r>
      <w:r w:rsidRPr="0096680D">
        <w:rPr>
          <w:iCs/>
          <w:noProof/>
        </w:rPr>
        <w:t>P este mai mic.</w:t>
      </w:r>
      <w:r w:rsidR="00AD6B57" w:rsidRPr="0096680D">
        <w:rPr>
          <w:iCs/>
          <w:noProof/>
        </w:rPr>
        <w:t xml:space="preserve"> Vezi vitezele de perfuzare la pct. 4.2.</w:t>
      </w:r>
    </w:p>
    <w:p w14:paraId="24EAA3E9" w14:textId="77777777" w:rsidR="00E133BB" w:rsidRPr="0096680D" w:rsidRDefault="00E133BB" w:rsidP="002A2932">
      <w:pPr>
        <w:rPr>
          <w:iCs/>
          <w:noProof/>
        </w:rPr>
      </w:pPr>
    </w:p>
    <w:p w14:paraId="7EA9623D" w14:textId="22A849D0" w:rsidR="0022366B" w:rsidRPr="0096680D" w:rsidRDefault="0022366B" w:rsidP="002A2932">
      <w:pPr>
        <w:keepNext/>
        <w:rPr>
          <w:iCs/>
          <w:noProof/>
          <w:u w:val="single"/>
        </w:rPr>
      </w:pPr>
      <w:r w:rsidRPr="0096680D">
        <w:rPr>
          <w:noProof/>
          <w:u w:val="single"/>
        </w:rPr>
        <w:t>Eliminare</w:t>
      </w:r>
    </w:p>
    <w:p w14:paraId="79DC6E13" w14:textId="7DADC2FD" w:rsidR="00F2429A" w:rsidRPr="0096680D" w:rsidRDefault="00ED2AFD" w:rsidP="002A2932">
      <w:pPr>
        <w:rPr>
          <w:iCs/>
          <w:noProof/>
        </w:rPr>
      </w:pPr>
      <w:r w:rsidRPr="0096680D">
        <w:rPr>
          <w:noProof/>
        </w:rPr>
        <w:t>Acest medicament este de unică folosință și orice medicament neutilizat care nu este administrat în decurs de 10 ore trebuie eliminat în conformitate cu reglementările locale.</w:t>
      </w:r>
    </w:p>
    <w:p w14:paraId="3EA2553F" w14:textId="6A8C34D4" w:rsidR="00FC0508" w:rsidRPr="0096680D" w:rsidRDefault="00FC0508" w:rsidP="002A2932">
      <w:pPr>
        <w:rPr>
          <w:noProof/>
          <w:szCs w:val="22"/>
        </w:rPr>
      </w:pPr>
    </w:p>
    <w:p w14:paraId="1FD3A2B4" w14:textId="77777777" w:rsidR="0081433F" w:rsidRPr="0096680D" w:rsidRDefault="0081433F" w:rsidP="002A2932">
      <w:pPr>
        <w:rPr>
          <w:noProof/>
          <w:szCs w:val="22"/>
        </w:rPr>
      </w:pPr>
    </w:p>
    <w:p w14:paraId="0978A234" w14:textId="77777777" w:rsidR="00812D16" w:rsidRPr="0096680D" w:rsidRDefault="00812D16" w:rsidP="002A2932">
      <w:pPr>
        <w:keepNext/>
        <w:suppressAutoHyphens/>
        <w:ind w:left="567" w:hanging="567"/>
        <w:outlineLvl w:val="1"/>
        <w:rPr>
          <w:b/>
          <w:noProof/>
        </w:rPr>
      </w:pPr>
      <w:r w:rsidRPr="0096680D">
        <w:rPr>
          <w:b/>
          <w:noProof/>
        </w:rPr>
        <w:t>7.</w:t>
      </w:r>
      <w:r w:rsidRPr="0096680D">
        <w:rPr>
          <w:b/>
          <w:noProof/>
        </w:rPr>
        <w:tab/>
        <w:t>DEȚINĂTORUL AUTORIZAȚIEI DE PUNERE PE PIAȚĂ</w:t>
      </w:r>
    </w:p>
    <w:p w14:paraId="73F365B3" w14:textId="77777777" w:rsidR="00812D16" w:rsidRPr="0096680D" w:rsidRDefault="00812D16" w:rsidP="002A2932">
      <w:pPr>
        <w:keepNext/>
        <w:rPr>
          <w:noProof/>
          <w:szCs w:val="22"/>
        </w:rPr>
      </w:pPr>
    </w:p>
    <w:p w14:paraId="2A98BB2B" w14:textId="54B307F8" w:rsidR="00EF1A6C" w:rsidRPr="0096680D" w:rsidRDefault="00EF1A6C" w:rsidP="002A2932">
      <w:pPr>
        <w:rPr>
          <w:noProof/>
          <w:szCs w:val="22"/>
        </w:rPr>
      </w:pPr>
      <w:r w:rsidRPr="0096680D">
        <w:rPr>
          <w:noProof/>
        </w:rPr>
        <w:t>Janssen-Cilag International NV</w:t>
      </w:r>
    </w:p>
    <w:p w14:paraId="4051342B" w14:textId="41DB28E6" w:rsidR="00EF1A6C" w:rsidRPr="0096680D" w:rsidRDefault="00EF1A6C" w:rsidP="002A2932">
      <w:pPr>
        <w:rPr>
          <w:noProof/>
          <w:szCs w:val="22"/>
        </w:rPr>
      </w:pPr>
      <w:r w:rsidRPr="0096680D">
        <w:rPr>
          <w:noProof/>
        </w:rPr>
        <w:t>Turnhoutseweg</w:t>
      </w:r>
      <w:r w:rsidR="00AF4373" w:rsidRPr="0096680D">
        <w:rPr>
          <w:noProof/>
        </w:rPr>
        <w:t> </w:t>
      </w:r>
      <w:r w:rsidRPr="0096680D">
        <w:rPr>
          <w:noProof/>
        </w:rPr>
        <w:t>30</w:t>
      </w:r>
    </w:p>
    <w:p w14:paraId="064B1D68" w14:textId="50AE3FCB" w:rsidR="00EF1A6C" w:rsidRPr="0096680D" w:rsidRDefault="00EF1A6C" w:rsidP="002A2932">
      <w:pPr>
        <w:rPr>
          <w:noProof/>
          <w:szCs w:val="22"/>
        </w:rPr>
      </w:pPr>
      <w:r w:rsidRPr="0096680D">
        <w:rPr>
          <w:noProof/>
        </w:rPr>
        <w:t>B-2340 Beerse</w:t>
      </w:r>
    </w:p>
    <w:p w14:paraId="2F8E111E" w14:textId="0AB3D2B6" w:rsidR="00812D16" w:rsidRPr="0096680D" w:rsidRDefault="00EF1A6C" w:rsidP="002A2932">
      <w:pPr>
        <w:rPr>
          <w:noProof/>
          <w:szCs w:val="22"/>
        </w:rPr>
      </w:pPr>
      <w:r w:rsidRPr="0096680D">
        <w:rPr>
          <w:noProof/>
        </w:rPr>
        <w:t>Belgia</w:t>
      </w:r>
    </w:p>
    <w:p w14:paraId="783378B2" w14:textId="15158645" w:rsidR="00812D16" w:rsidRPr="0096680D" w:rsidRDefault="00812D16" w:rsidP="002A2932">
      <w:pPr>
        <w:rPr>
          <w:noProof/>
          <w:szCs w:val="22"/>
        </w:rPr>
      </w:pPr>
    </w:p>
    <w:p w14:paraId="75CCC55A" w14:textId="77777777" w:rsidR="0081433F" w:rsidRPr="0096680D" w:rsidRDefault="0081433F" w:rsidP="002A2932">
      <w:pPr>
        <w:rPr>
          <w:noProof/>
          <w:szCs w:val="22"/>
        </w:rPr>
      </w:pPr>
    </w:p>
    <w:p w14:paraId="69AA4BD5" w14:textId="41DCED8D" w:rsidR="00812D16" w:rsidRPr="0096680D" w:rsidRDefault="00812D16" w:rsidP="002A2932">
      <w:pPr>
        <w:keepNext/>
        <w:suppressAutoHyphens/>
        <w:ind w:left="567" w:hanging="567"/>
        <w:outlineLvl w:val="1"/>
        <w:rPr>
          <w:b/>
          <w:noProof/>
        </w:rPr>
      </w:pPr>
      <w:r w:rsidRPr="0096680D">
        <w:rPr>
          <w:b/>
          <w:noProof/>
        </w:rPr>
        <w:t>8.</w:t>
      </w:r>
      <w:r w:rsidRPr="0096680D">
        <w:rPr>
          <w:b/>
          <w:noProof/>
        </w:rPr>
        <w:tab/>
        <w:t>NUMĂRUL(ELE) AUTORIZAȚIEI DE PUNERE PE PIAȚĂ</w:t>
      </w:r>
    </w:p>
    <w:p w14:paraId="68528586" w14:textId="77777777" w:rsidR="00493903" w:rsidRPr="0096680D" w:rsidRDefault="00493903" w:rsidP="002A2932">
      <w:pPr>
        <w:keepNext/>
        <w:rPr>
          <w:noProof/>
        </w:rPr>
      </w:pPr>
    </w:p>
    <w:p w14:paraId="4892FD03" w14:textId="09E446A0" w:rsidR="00812D16" w:rsidRPr="0096680D" w:rsidRDefault="00B5477F" w:rsidP="002A2932">
      <w:pPr>
        <w:rPr>
          <w:noProof/>
        </w:rPr>
      </w:pPr>
      <w:r w:rsidRPr="0096680D">
        <w:rPr>
          <w:noProof/>
        </w:rPr>
        <w:t>EU/1/21/1594/001</w:t>
      </w:r>
    </w:p>
    <w:p w14:paraId="15762D70" w14:textId="77777777" w:rsidR="00B5477F" w:rsidRPr="0096680D" w:rsidRDefault="00B5477F" w:rsidP="002A2932">
      <w:pPr>
        <w:rPr>
          <w:noProof/>
          <w:szCs w:val="22"/>
        </w:rPr>
      </w:pPr>
    </w:p>
    <w:p w14:paraId="373D5BB1" w14:textId="77777777" w:rsidR="00FA521C" w:rsidRPr="0096680D" w:rsidRDefault="00FA521C" w:rsidP="002A2932">
      <w:pPr>
        <w:rPr>
          <w:noProof/>
          <w:szCs w:val="22"/>
        </w:rPr>
      </w:pPr>
    </w:p>
    <w:p w14:paraId="4A0126CB" w14:textId="77777777" w:rsidR="00812D16" w:rsidRPr="0096680D" w:rsidRDefault="00812D16" w:rsidP="002A2932">
      <w:pPr>
        <w:keepNext/>
        <w:suppressAutoHyphens/>
        <w:ind w:left="567" w:hanging="567"/>
        <w:outlineLvl w:val="1"/>
        <w:rPr>
          <w:b/>
          <w:noProof/>
        </w:rPr>
      </w:pPr>
      <w:r w:rsidRPr="0096680D">
        <w:rPr>
          <w:b/>
          <w:noProof/>
        </w:rPr>
        <w:t>9.</w:t>
      </w:r>
      <w:r w:rsidRPr="0096680D">
        <w:rPr>
          <w:b/>
          <w:noProof/>
        </w:rPr>
        <w:tab/>
        <w:t>DATA PRIMEI AUTORIZĂRI SAU A REÎNNOIRII AUTORIZAȚIEI</w:t>
      </w:r>
    </w:p>
    <w:p w14:paraId="293A1742" w14:textId="77777777" w:rsidR="00812D16" w:rsidRPr="0096680D" w:rsidRDefault="00812D16" w:rsidP="002A2932">
      <w:pPr>
        <w:keepNext/>
        <w:rPr>
          <w:noProof/>
        </w:rPr>
      </w:pPr>
    </w:p>
    <w:p w14:paraId="3928DF3E" w14:textId="5F0E1F27" w:rsidR="00812D16" w:rsidRPr="0096680D" w:rsidRDefault="0070641F" w:rsidP="002A2932">
      <w:pPr>
        <w:rPr>
          <w:noProof/>
          <w:szCs w:val="22"/>
        </w:rPr>
      </w:pPr>
      <w:r w:rsidRPr="0096680D">
        <w:rPr>
          <w:noProof/>
          <w:szCs w:val="22"/>
        </w:rPr>
        <w:t>Data primei autoriz</w:t>
      </w:r>
      <w:r w:rsidRPr="0096680D">
        <w:rPr>
          <w:noProof/>
        </w:rPr>
        <w:t>ă</w:t>
      </w:r>
      <w:r w:rsidRPr="0096680D">
        <w:rPr>
          <w:noProof/>
          <w:szCs w:val="22"/>
        </w:rPr>
        <w:t>ri: 9 decembrie 2021</w:t>
      </w:r>
    </w:p>
    <w:p w14:paraId="6873916E" w14:textId="2E9BAA95" w:rsidR="002C3CAA" w:rsidRPr="0096680D" w:rsidRDefault="002C3CAA" w:rsidP="002A2932">
      <w:pPr>
        <w:rPr>
          <w:noProof/>
          <w:szCs w:val="22"/>
        </w:rPr>
      </w:pPr>
      <w:r w:rsidRPr="0096680D">
        <w:rPr>
          <w:noProof/>
        </w:rPr>
        <w:t xml:space="preserve">Data ultimei reînnoiri a autorizației: </w:t>
      </w:r>
      <w:r w:rsidR="00F513BF" w:rsidRPr="0096680D">
        <w:rPr>
          <w:noProof/>
        </w:rPr>
        <w:t xml:space="preserve">11 </w:t>
      </w:r>
      <w:r w:rsidRPr="0096680D">
        <w:rPr>
          <w:noProof/>
        </w:rPr>
        <w:t xml:space="preserve">septembrie </w:t>
      </w:r>
      <w:r w:rsidR="00F513BF" w:rsidRPr="0096680D">
        <w:rPr>
          <w:noProof/>
        </w:rPr>
        <w:t>2023</w:t>
      </w:r>
    </w:p>
    <w:p w14:paraId="3BCDFD1A" w14:textId="77777777" w:rsidR="002C3CAA" w:rsidRPr="0096680D" w:rsidRDefault="002C3CAA" w:rsidP="002A2932">
      <w:pPr>
        <w:rPr>
          <w:noProof/>
          <w:szCs w:val="22"/>
        </w:rPr>
      </w:pPr>
    </w:p>
    <w:p w14:paraId="627418CE" w14:textId="77777777" w:rsidR="00FA521C" w:rsidRPr="0096680D" w:rsidRDefault="00FA521C" w:rsidP="002A2932">
      <w:pPr>
        <w:rPr>
          <w:noProof/>
          <w:szCs w:val="22"/>
        </w:rPr>
      </w:pPr>
    </w:p>
    <w:p w14:paraId="70090D49" w14:textId="77777777" w:rsidR="00812D16" w:rsidRPr="0096680D" w:rsidRDefault="00812D16" w:rsidP="002A2932">
      <w:pPr>
        <w:keepNext/>
        <w:suppressAutoHyphens/>
        <w:ind w:left="567" w:hanging="567"/>
        <w:outlineLvl w:val="1"/>
        <w:rPr>
          <w:b/>
          <w:noProof/>
        </w:rPr>
      </w:pPr>
      <w:r w:rsidRPr="0096680D">
        <w:rPr>
          <w:b/>
          <w:noProof/>
        </w:rPr>
        <w:t>10.</w:t>
      </w:r>
      <w:r w:rsidRPr="0096680D">
        <w:rPr>
          <w:b/>
          <w:noProof/>
        </w:rPr>
        <w:tab/>
        <w:t>DATA REVIZUIRII TEXTULUI</w:t>
      </w:r>
    </w:p>
    <w:p w14:paraId="00509C19" w14:textId="77777777" w:rsidR="00493903" w:rsidRPr="0096680D" w:rsidRDefault="00493903" w:rsidP="002A2932">
      <w:pPr>
        <w:keepNext/>
        <w:tabs>
          <w:tab w:val="clear" w:pos="567"/>
        </w:tabs>
        <w:rPr>
          <w:noProof/>
          <w:szCs w:val="22"/>
        </w:rPr>
      </w:pPr>
    </w:p>
    <w:p w14:paraId="677B91DD" w14:textId="77777777" w:rsidR="00FA521C" w:rsidRPr="0096680D" w:rsidRDefault="00FA521C" w:rsidP="002A2932">
      <w:pPr>
        <w:rPr>
          <w:iCs/>
          <w:noProof/>
        </w:rPr>
      </w:pPr>
    </w:p>
    <w:p w14:paraId="7A248613" w14:textId="77777777" w:rsidR="00FA521C" w:rsidRPr="0096680D" w:rsidRDefault="00FA521C" w:rsidP="002A2932">
      <w:pPr>
        <w:rPr>
          <w:iCs/>
          <w:noProof/>
        </w:rPr>
      </w:pPr>
    </w:p>
    <w:p w14:paraId="58FE9B88" w14:textId="3B53DFB8" w:rsidR="00FA521C" w:rsidRPr="0096680D" w:rsidRDefault="00493903" w:rsidP="002A2932">
      <w:pPr>
        <w:rPr>
          <w:noProof/>
        </w:rPr>
      </w:pPr>
      <w:r w:rsidRPr="0096680D">
        <w:rPr>
          <w:noProof/>
        </w:rPr>
        <w:t xml:space="preserve">Informații detaliate privind acest medicament sunt disponibile pe site-ul Agenției Europene pentru Medicamente </w:t>
      </w:r>
      <w:hyperlink r:id="rId20" w:history="1">
        <w:r w:rsidR="00125132" w:rsidRPr="0096680D">
          <w:rPr>
            <w:rStyle w:val="Hyperlink"/>
            <w:noProof/>
          </w:rPr>
          <w:t>https://www.ema.europa.eu</w:t>
        </w:r>
      </w:hyperlink>
      <w:r w:rsidRPr="0096680D">
        <w:rPr>
          <w:noProof/>
        </w:rPr>
        <w:t>.</w:t>
      </w:r>
    </w:p>
    <w:p w14:paraId="6A5E5200" w14:textId="0AF7A196" w:rsidR="00BD7EBD" w:rsidRPr="0096680D" w:rsidRDefault="00BD7EBD" w:rsidP="002A2932">
      <w:pPr>
        <w:rPr>
          <w:noProof/>
          <w:szCs w:val="22"/>
        </w:rPr>
      </w:pPr>
      <w:r w:rsidRPr="0096680D">
        <w:rPr>
          <w:noProof/>
          <w:szCs w:val="22"/>
        </w:rPr>
        <w:br w:type="page"/>
      </w:r>
    </w:p>
    <w:p w14:paraId="0AD4A694" w14:textId="77777777" w:rsidR="00272B00" w:rsidRPr="0096680D" w:rsidRDefault="00272B00" w:rsidP="002A2932">
      <w:pPr>
        <w:rPr>
          <w:noProof/>
          <w:szCs w:val="22"/>
        </w:rPr>
      </w:pPr>
      <w:r w:rsidRPr="0096680D">
        <w:rPr>
          <w:noProof/>
          <w:szCs w:val="22"/>
          <w:lang w:eastAsia="ro-RO"/>
        </w:rPr>
        <w:lastRenderedPageBreak/>
        <w:drawing>
          <wp:inline distT="0" distB="0" distL="0" distR="0" wp14:anchorId="33CC1BDF" wp14:editId="385608C3">
            <wp:extent cx="203200" cy="171450"/>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bookmarkStart w:id="50" w:name="_Hlk185432388"/>
      <w:r w:rsidRPr="0096680D">
        <w:rPr>
          <w:noProof/>
          <w:szCs w:val="22"/>
        </w:rP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1B072979" w14:textId="77777777" w:rsidR="00272B00" w:rsidRPr="0096680D" w:rsidRDefault="00272B00" w:rsidP="002A2932">
      <w:pPr>
        <w:rPr>
          <w:noProof/>
          <w:szCs w:val="22"/>
        </w:rPr>
      </w:pPr>
    </w:p>
    <w:p w14:paraId="7CCED926" w14:textId="77777777" w:rsidR="00272B00" w:rsidRPr="0096680D" w:rsidRDefault="00272B00" w:rsidP="002A2932">
      <w:pPr>
        <w:rPr>
          <w:noProof/>
          <w:szCs w:val="22"/>
        </w:rPr>
      </w:pPr>
    </w:p>
    <w:p w14:paraId="266D90F9" w14:textId="77777777" w:rsidR="00272B00" w:rsidRPr="0096680D" w:rsidRDefault="00272B00" w:rsidP="002A2932">
      <w:pPr>
        <w:keepNext/>
        <w:suppressAutoHyphens/>
        <w:outlineLvl w:val="1"/>
        <w:rPr>
          <w:noProof/>
          <w:szCs w:val="22"/>
        </w:rPr>
      </w:pPr>
      <w:r w:rsidRPr="0096680D">
        <w:rPr>
          <w:b/>
          <w:noProof/>
          <w:szCs w:val="22"/>
        </w:rPr>
        <w:t>1.</w:t>
      </w:r>
      <w:r w:rsidRPr="0096680D">
        <w:rPr>
          <w:b/>
          <w:noProof/>
          <w:szCs w:val="22"/>
        </w:rPr>
        <w:tab/>
        <w:t>DENUMIREA COMERCIALĂ A MEDICAMENTULUI</w:t>
      </w:r>
    </w:p>
    <w:p w14:paraId="545F7832" w14:textId="77777777" w:rsidR="00272B00" w:rsidRPr="0096680D" w:rsidRDefault="00272B00" w:rsidP="002A2932">
      <w:pPr>
        <w:keepNext/>
        <w:rPr>
          <w:iCs/>
          <w:noProof/>
          <w:szCs w:val="22"/>
        </w:rPr>
      </w:pPr>
    </w:p>
    <w:p w14:paraId="6D930AE6" w14:textId="54BFFF34" w:rsidR="00272B00" w:rsidRPr="0096680D" w:rsidRDefault="00272B00" w:rsidP="002A2932">
      <w:pPr>
        <w:widowControl w:val="0"/>
        <w:rPr>
          <w:noProof/>
          <w:szCs w:val="22"/>
        </w:rPr>
      </w:pPr>
      <w:r w:rsidRPr="0096680D">
        <w:rPr>
          <w:noProof/>
          <w:szCs w:val="22"/>
        </w:rPr>
        <w:t xml:space="preserve">Rybrevant </w:t>
      </w:r>
      <w:r w:rsidR="00DA3CB3" w:rsidRPr="0096680D">
        <w:rPr>
          <w:noProof/>
          <w:szCs w:val="22"/>
        </w:rPr>
        <w:t>160</w:t>
      </w:r>
      <w:r w:rsidR="00B37DD4" w:rsidRPr="0096680D">
        <w:rPr>
          <w:noProof/>
          <w:szCs w:val="22"/>
        </w:rPr>
        <w:t>0</w:t>
      </w:r>
      <w:r w:rsidRPr="0096680D">
        <w:rPr>
          <w:noProof/>
          <w:szCs w:val="22"/>
        </w:rPr>
        <w:t> mg</w:t>
      </w:r>
      <w:r w:rsidR="00DF3026" w:rsidRPr="0096680D">
        <w:rPr>
          <w:noProof/>
          <w:szCs w:val="22"/>
        </w:rPr>
        <w:t xml:space="preserve"> </w:t>
      </w:r>
      <w:r w:rsidR="00DA3CB3" w:rsidRPr="0096680D">
        <w:rPr>
          <w:noProof/>
          <w:szCs w:val="22"/>
        </w:rPr>
        <w:t>soluție injectabilă</w:t>
      </w:r>
    </w:p>
    <w:p w14:paraId="07A2F79D" w14:textId="7E1F6C13" w:rsidR="00B37DD4" w:rsidRPr="0096680D" w:rsidRDefault="00B37DD4" w:rsidP="002A2932">
      <w:pPr>
        <w:widowControl w:val="0"/>
        <w:rPr>
          <w:noProof/>
          <w:szCs w:val="22"/>
        </w:rPr>
      </w:pPr>
      <w:r w:rsidRPr="0096680D">
        <w:rPr>
          <w:noProof/>
          <w:szCs w:val="22"/>
        </w:rPr>
        <w:t>Rybrevant 2240 mg soluție injectabilă</w:t>
      </w:r>
    </w:p>
    <w:p w14:paraId="3D16199C" w14:textId="77777777" w:rsidR="00272B00" w:rsidRPr="0096680D" w:rsidRDefault="00272B00" w:rsidP="002A2932">
      <w:pPr>
        <w:widowControl w:val="0"/>
        <w:rPr>
          <w:noProof/>
          <w:szCs w:val="22"/>
        </w:rPr>
      </w:pPr>
    </w:p>
    <w:p w14:paraId="13E1397C" w14:textId="77777777" w:rsidR="00272B00" w:rsidRPr="0096680D" w:rsidRDefault="00272B00" w:rsidP="002A2932">
      <w:pPr>
        <w:rPr>
          <w:iCs/>
          <w:noProof/>
          <w:szCs w:val="22"/>
        </w:rPr>
      </w:pPr>
    </w:p>
    <w:p w14:paraId="42670C49" w14:textId="77777777" w:rsidR="00272B00" w:rsidRPr="0096680D" w:rsidRDefault="00272B00" w:rsidP="002A2932">
      <w:pPr>
        <w:keepNext/>
        <w:suppressAutoHyphens/>
        <w:ind w:left="567" w:hanging="567"/>
        <w:outlineLvl w:val="1"/>
        <w:rPr>
          <w:b/>
          <w:noProof/>
          <w:szCs w:val="22"/>
        </w:rPr>
      </w:pPr>
      <w:r w:rsidRPr="0096680D">
        <w:rPr>
          <w:b/>
          <w:noProof/>
          <w:szCs w:val="22"/>
        </w:rPr>
        <w:t>2.</w:t>
      </w:r>
      <w:r w:rsidRPr="0096680D">
        <w:rPr>
          <w:b/>
          <w:noProof/>
          <w:szCs w:val="22"/>
        </w:rPr>
        <w:tab/>
        <w:t>COMPOZIȚIA CALITATIVǍ ȘI CANTITATIVǍ</w:t>
      </w:r>
    </w:p>
    <w:p w14:paraId="064F15E1" w14:textId="77777777" w:rsidR="00272B00" w:rsidRPr="0096680D" w:rsidRDefault="00272B00" w:rsidP="002A2932">
      <w:pPr>
        <w:keepNext/>
        <w:rPr>
          <w:noProof/>
          <w:szCs w:val="22"/>
        </w:rPr>
      </w:pPr>
    </w:p>
    <w:p w14:paraId="20A06B38" w14:textId="17CC08CD" w:rsidR="00DF3026" w:rsidRPr="00E64848" w:rsidRDefault="00DF3026" w:rsidP="00E64848">
      <w:pPr>
        <w:keepNext/>
        <w:tabs>
          <w:tab w:val="clear" w:pos="567"/>
        </w:tabs>
        <w:rPr>
          <w:noProof/>
          <w:szCs w:val="22"/>
          <w:u w:val="single"/>
          <w:lang w:eastAsia="ro-RO"/>
        </w:rPr>
      </w:pPr>
      <w:r w:rsidRPr="00E64848">
        <w:rPr>
          <w:noProof/>
          <w:szCs w:val="22"/>
          <w:u w:val="single"/>
        </w:rPr>
        <w:t>Rybrevant 1600 mg soluție injectabilă</w:t>
      </w:r>
    </w:p>
    <w:p w14:paraId="35F735E5" w14:textId="2B4AC608" w:rsidR="00DF3026" w:rsidRPr="0096680D" w:rsidRDefault="00DF3026">
      <w:pPr>
        <w:tabs>
          <w:tab w:val="clear" w:pos="567"/>
        </w:tabs>
        <w:rPr>
          <w:noProof/>
          <w:szCs w:val="22"/>
          <w:lang w:eastAsia="ro-RO"/>
        </w:rPr>
      </w:pPr>
      <w:r w:rsidRPr="0096680D">
        <w:rPr>
          <w:noProof/>
          <w:szCs w:val="22"/>
          <w:lang w:eastAsia="ro-RO"/>
        </w:rPr>
        <w:t>Un ml de soluție injectabilă conține 160</w:t>
      </w:r>
      <w:r w:rsidR="007E79E8" w:rsidRPr="0096680D">
        <w:rPr>
          <w:noProof/>
          <w:szCs w:val="22"/>
          <w:lang w:eastAsia="ro-RO"/>
        </w:rPr>
        <w:t> </w:t>
      </w:r>
      <w:r w:rsidRPr="0096680D">
        <w:rPr>
          <w:noProof/>
          <w:szCs w:val="22"/>
          <w:lang w:eastAsia="ro-RO"/>
        </w:rPr>
        <w:t>mg de amivantamab.</w:t>
      </w:r>
    </w:p>
    <w:p w14:paraId="2307058C" w14:textId="011DD6ED" w:rsidR="00272B00" w:rsidRPr="0096680D" w:rsidRDefault="00B45D6B">
      <w:pPr>
        <w:tabs>
          <w:tab w:val="clear" w:pos="567"/>
        </w:tabs>
        <w:rPr>
          <w:noProof/>
          <w:szCs w:val="22"/>
        </w:rPr>
      </w:pPr>
      <w:r w:rsidRPr="0096680D">
        <w:rPr>
          <w:noProof/>
          <w:szCs w:val="22"/>
          <w:lang w:eastAsia="ro-RO"/>
        </w:rPr>
        <w:t>Un flacon de 10</w:t>
      </w:r>
      <w:r w:rsidR="00202C02" w:rsidRPr="0096680D">
        <w:rPr>
          <w:noProof/>
          <w:szCs w:val="22"/>
          <w:lang w:eastAsia="ro-RO"/>
        </w:rPr>
        <w:t> </w:t>
      </w:r>
      <w:r w:rsidRPr="0096680D">
        <w:rPr>
          <w:noProof/>
          <w:szCs w:val="22"/>
          <w:lang w:eastAsia="ro-RO"/>
        </w:rPr>
        <w:t>ml soluție injectabilă conține 1600</w:t>
      </w:r>
      <w:r w:rsidR="00202C02" w:rsidRPr="0096680D">
        <w:rPr>
          <w:noProof/>
          <w:szCs w:val="22"/>
          <w:lang w:eastAsia="ro-RO"/>
        </w:rPr>
        <w:t> </w:t>
      </w:r>
      <w:r w:rsidRPr="0096680D">
        <w:rPr>
          <w:noProof/>
          <w:szCs w:val="22"/>
          <w:lang w:eastAsia="ro-RO"/>
        </w:rPr>
        <w:t>mg de amivantamab</w:t>
      </w:r>
      <w:r w:rsidR="00DF3026" w:rsidRPr="0096680D">
        <w:rPr>
          <w:noProof/>
          <w:szCs w:val="22"/>
          <w:lang w:eastAsia="ro-RO"/>
        </w:rPr>
        <w:t>.</w:t>
      </w:r>
    </w:p>
    <w:p w14:paraId="15841DB1" w14:textId="77777777" w:rsidR="00DF3026" w:rsidRPr="0096680D" w:rsidRDefault="00DF3026">
      <w:pPr>
        <w:tabs>
          <w:tab w:val="clear" w:pos="567"/>
        </w:tabs>
        <w:rPr>
          <w:noProof/>
          <w:szCs w:val="22"/>
        </w:rPr>
      </w:pPr>
    </w:p>
    <w:p w14:paraId="67E5951D" w14:textId="68D5159A" w:rsidR="00DF3026" w:rsidRPr="0096680D" w:rsidRDefault="00DF3026" w:rsidP="00E64848">
      <w:pPr>
        <w:keepNext/>
        <w:tabs>
          <w:tab w:val="clear" w:pos="567"/>
        </w:tabs>
        <w:rPr>
          <w:noProof/>
          <w:szCs w:val="22"/>
          <w:u w:val="single"/>
          <w:lang w:eastAsia="ro-RO"/>
        </w:rPr>
      </w:pPr>
      <w:r w:rsidRPr="0096680D">
        <w:rPr>
          <w:noProof/>
          <w:szCs w:val="22"/>
          <w:u w:val="single"/>
        </w:rPr>
        <w:t>Rybrevant 2240 mg soluție injectabilă</w:t>
      </w:r>
    </w:p>
    <w:p w14:paraId="0341F477" w14:textId="22D73256" w:rsidR="00DF3026" w:rsidRPr="0096680D" w:rsidRDefault="00DF3026" w:rsidP="00E64848">
      <w:pPr>
        <w:tabs>
          <w:tab w:val="clear" w:pos="567"/>
        </w:tabs>
        <w:rPr>
          <w:noProof/>
          <w:szCs w:val="22"/>
          <w:lang w:eastAsia="ro-RO"/>
        </w:rPr>
      </w:pPr>
      <w:r w:rsidRPr="0096680D">
        <w:rPr>
          <w:noProof/>
          <w:szCs w:val="22"/>
          <w:lang w:eastAsia="ro-RO"/>
        </w:rPr>
        <w:t>Un ml de soluție injectabilă conține 160</w:t>
      </w:r>
      <w:r w:rsidR="007E79E8" w:rsidRPr="0096680D">
        <w:rPr>
          <w:noProof/>
          <w:szCs w:val="22"/>
          <w:lang w:eastAsia="ro-RO"/>
        </w:rPr>
        <w:t> </w:t>
      </w:r>
      <w:r w:rsidRPr="0096680D">
        <w:rPr>
          <w:noProof/>
          <w:szCs w:val="22"/>
          <w:lang w:eastAsia="ro-RO"/>
        </w:rPr>
        <w:t>mg de amivantamab.</w:t>
      </w:r>
    </w:p>
    <w:p w14:paraId="5F6C9729" w14:textId="0E16D1E1" w:rsidR="00272B00" w:rsidRPr="0096680D" w:rsidRDefault="00B45D6B" w:rsidP="00E64848">
      <w:pPr>
        <w:tabs>
          <w:tab w:val="clear" w:pos="567"/>
        </w:tabs>
        <w:rPr>
          <w:noProof/>
          <w:szCs w:val="22"/>
          <w:lang w:eastAsia="ro-RO"/>
        </w:rPr>
      </w:pPr>
      <w:r w:rsidRPr="0096680D">
        <w:rPr>
          <w:noProof/>
          <w:szCs w:val="22"/>
          <w:lang w:eastAsia="ro-RO"/>
        </w:rPr>
        <w:t>Un flacon de 14</w:t>
      </w:r>
      <w:r w:rsidR="00202C02" w:rsidRPr="0096680D">
        <w:rPr>
          <w:noProof/>
          <w:szCs w:val="22"/>
          <w:lang w:eastAsia="ro-RO"/>
        </w:rPr>
        <w:t> </w:t>
      </w:r>
      <w:r w:rsidRPr="0096680D">
        <w:rPr>
          <w:noProof/>
          <w:szCs w:val="22"/>
          <w:lang w:eastAsia="ro-RO"/>
        </w:rPr>
        <w:t>ml soluție injectabilă conține 2240</w:t>
      </w:r>
      <w:r w:rsidR="00202C02" w:rsidRPr="0096680D">
        <w:rPr>
          <w:noProof/>
          <w:szCs w:val="22"/>
          <w:lang w:eastAsia="ro-RO"/>
        </w:rPr>
        <w:t> </w:t>
      </w:r>
      <w:r w:rsidRPr="0096680D">
        <w:rPr>
          <w:noProof/>
          <w:szCs w:val="22"/>
          <w:lang w:eastAsia="ro-RO"/>
        </w:rPr>
        <w:t>mg de amivantamab</w:t>
      </w:r>
      <w:r w:rsidR="00DF3026" w:rsidRPr="0096680D">
        <w:rPr>
          <w:noProof/>
          <w:szCs w:val="22"/>
          <w:lang w:eastAsia="ro-RO"/>
        </w:rPr>
        <w:t>.</w:t>
      </w:r>
    </w:p>
    <w:p w14:paraId="63EFEEC9" w14:textId="73F9EF47" w:rsidR="00272B00" w:rsidRPr="0096680D" w:rsidRDefault="00272B00" w:rsidP="002A2932">
      <w:pPr>
        <w:widowControl w:val="0"/>
        <w:rPr>
          <w:noProof/>
          <w:szCs w:val="22"/>
        </w:rPr>
      </w:pPr>
    </w:p>
    <w:p w14:paraId="06A88EA2" w14:textId="77777777" w:rsidR="00272B00" w:rsidRPr="0096680D" w:rsidRDefault="00272B00" w:rsidP="002A2932">
      <w:pPr>
        <w:widowControl w:val="0"/>
        <w:rPr>
          <w:noProof/>
          <w:szCs w:val="22"/>
        </w:rPr>
      </w:pPr>
      <w:r w:rsidRPr="0096680D">
        <w:rPr>
          <w:noProof/>
          <w:szCs w:val="22"/>
        </w:rPr>
        <w:t>Amivantamab este un anticorp bispecific complet uman, pe bază de imunoglobulină G1 (IgG1), care vizează factorul de creștere epidermică (EGF) și receptorii de tranziție mezenchimal-epidermică (TME), produși de o linie de celule ale mamiferelor (ovar de hamster chinezesc [CHO]) utilizând tehnologia ADN-ului recombinant.</w:t>
      </w:r>
    </w:p>
    <w:p w14:paraId="46DE5C00" w14:textId="77777777" w:rsidR="00DF3026" w:rsidRPr="0096680D" w:rsidRDefault="00DF3026" w:rsidP="002A2932">
      <w:pPr>
        <w:widowControl w:val="0"/>
        <w:rPr>
          <w:noProof/>
          <w:szCs w:val="22"/>
        </w:rPr>
      </w:pPr>
    </w:p>
    <w:p w14:paraId="3E9A02F4" w14:textId="77777777" w:rsidR="00DF3026" w:rsidRPr="00E64848" w:rsidRDefault="00DF3026" w:rsidP="00E64848">
      <w:pPr>
        <w:keepNext/>
        <w:rPr>
          <w:noProof/>
          <w:u w:val="single"/>
        </w:rPr>
      </w:pPr>
      <w:r w:rsidRPr="0096680D">
        <w:rPr>
          <w:noProof/>
          <w:u w:val="single"/>
        </w:rPr>
        <w:t>Excipienți cu efect cunoscut</w:t>
      </w:r>
      <w:r w:rsidRPr="00E64848">
        <w:rPr>
          <w:noProof/>
          <w:u w:val="single"/>
        </w:rPr>
        <w:t>:</w:t>
      </w:r>
    </w:p>
    <w:p w14:paraId="7C615581" w14:textId="6B08AA71" w:rsidR="00DF3026" w:rsidRPr="0096680D" w:rsidRDefault="00DF3026" w:rsidP="00E64848">
      <w:pPr>
        <w:rPr>
          <w:noProof/>
        </w:rPr>
      </w:pPr>
      <w:r w:rsidRPr="00E64848">
        <w:rPr>
          <w:noProof/>
        </w:rPr>
        <w:t>Un ml de soluție conține 0,6</w:t>
      </w:r>
      <w:r w:rsidR="007E79E8" w:rsidRPr="0096680D">
        <w:rPr>
          <w:noProof/>
        </w:rPr>
        <w:t> </w:t>
      </w:r>
      <w:r w:rsidRPr="00E64848">
        <w:rPr>
          <w:noProof/>
        </w:rPr>
        <w:t>mg de polisorbat</w:t>
      </w:r>
      <w:r w:rsidR="007E79E8" w:rsidRPr="0096680D">
        <w:rPr>
          <w:noProof/>
        </w:rPr>
        <w:t> </w:t>
      </w:r>
      <w:r w:rsidRPr="00E64848">
        <w:rPr>
          <w:noProof/>
        </w:rPr>
        <w:t>80.</w:t>
      </w:r>
    </w:p>
    <w:p w14:paraId="0B7488C3" w14:textId="77777777" w:rsidR="00272B00" w:rsidRPr="0096680D" w:rsidRDefault="00272B00" w:rsidP="002A2932">
      <w:pPr>
        <w:rPr>
          <w:noProof/>
          <w:szCs w:val="22"/>
        </w:rPr>
      </w:pPr>
    </w:p>
    <w:p w14:paraId="10AF6541" w14:textId="77777777" w:rsidR="00272B00" w:rsidRPr="0096680D" w:rsidRDefault="00272B00" w:rsidP="002A2932">
      <w:pPr>
        <w:rPr>
          <w:noProof/>
          <w:szCs w:val="22"/>
        </w:rPr>
      </w:pPr>
      <w:r w:rsidRPr="0096680D">
        <w:rPr>
          <w:noProof/>
          <w:szCs w:val="22"/>
        </w:rPr>
        <w:t>Pentru lista tuturor excipienților, vezi pct. 6.1.</w:t>
      </w:r>
    </w:p>
    <w:p w14:paraId="47CD3A45" w14:textId="77777777" w:rsidR="00B45D6B" w:rsidRPr="00E64848" w:rsidRDefault="00B45D6B" w:rsidP="00E64848">
      <w:pPr>
        <w:rPr>
          <w:noProof/>
        </w:rPr>
      </w:pPr>
    </w:p>
    <w:p w14:paraId="0C9C9C5F" w14:textId="77777777" w:rsidR="00B45D6B" w:rsidRPr="00E64848" w:rsidRDefault="00B45D6B" w:rsidP="00E64848">
      <w:pPr>
        <w:rPr>
          <w:noProof/>
        </w:rPr>
      </w:pPr>
    </w:p>
    <w:p w14:paraId="525CE21E" w14:textId="27413BB7" w:rsidR="00B45D6B" w:rsidRPr="0096680D" w:rsidRDefault="00B45D6B" w:rsidP="002A2932">
      <w:pPr>
        <w:keepNext/>
        <w:suppressAutoHyphens/>
        <w:ind w:left="567" w:hanging="567"/>
        <w:outlineLvl w:val="1"/>
        <w:rPr>
          <w:b/>
          <w:noProof/>
          <w:szCs w:val="22"/>
        </w:rPr>
      </w:pPr>
      <w:r w:rsidRPr="0096680D">
        <w:rPr>
          <w:b/>
          <w:noProof/>
          <w:szCs w:val="22"/>
        </w:rPr>
        <w:t>3.</w:t>
      </w:r>
      <w:r w:rsidRPr="0096680D">
        <w:rPr>
          <w:b/>
          <w:noProof/>
          <w:szCs w:val="22"/>
        </w:rPr>
        <w:tab/>
        <w:t>FORMA FARMACEUTICĂ</w:t>
      </w:r>
    </w:p>
    <w:p w14:paraId="505B6A7F" w14:textId="77777777" w:rsidR="00B45D6B" w:rsidRPr="0096680D" w:rsidRDefault="00B45D6B" w:rsidP="002A2932">
      <w:pPr>
        <w:keepNext/>
        <w:rPr>
          <w:noProof/>
          <w:szCs w:val="22"/>
        </w:rPr>
      </w:pPr>
    </w:p>
    <w:p w14:paraId="5E115C8E" w14:textId="2DE7DE52" w:rsidR="00B45D6B" w:rsidRPr="0096680D" w:rsidRDefault="00B45D6B" w:rsidP="002A2932">
      <w:pPr>
        <w:rPr>
          <w:noProof/>
          <w:szCs w:val="22"/>
        </w:rPr>
      </w:pPr>
      <w:r w:rsidRPr="0096680D">
        <w:rPr>
          <w:noProof/>
          <w:szCs w:val="22"/>
        </w:rPr>
        <w:t>Soluție injectabilă.</w:t>
      </w:r>
    </w:p>
    <w:p w14:paraId="6B041455" w14:textId="3C5870E4" w:rsidR="00BD7EBD" w:rsidRPr="0096680D" w:rsidRDefault="00B45D6B" w:rsidP="002A2932">
      <w:pPr>
        <w:rPr>
          <w:noProof/>
          <w:szCs w:val="22"/>
        </w:rPr>
      </w:pPr>
      <w:r w:rsidRPr="0096680D">
        <w:rPr>
          <w:noProof/>
          <w:szCs w:val="22"/>
        </w:rPr>
        <w:t>Soluția este de la incoloră până la galben deschis.</w:t>
      </w:r>
    </w:p>
    <w:p w14:paraId="27EFB8DD" w14:textId="08A3E64C" w:rsidR="0037329E" w:rsidRPr="0096680D" w:rsidRDefault="0037329E" w:rsidP="002A2932">
      <w:pPr>
        <w:rPr>
          <w:noProof/>
          <w:szCs w:val="22"/>
        </w:rPr>
      </w:pPr>
    </w:p>
    <w:p w14:paraId="12C6B7F8" w14:textId="6C8C6E12" w:rsidR="0037329E" w:rsidRPr="0096680D" w:rsidRDefault="0037329E" w:rsidP="002A2932">
      <w:pPr>
        <w:rPr>
          <w:noProof/>
          <w:szCs w:val="22"/>
        </w:rPr>
      </w:pPr>
    </w:p>
    <w:p w14:paraId="3D489834" w14:textId="77777777" w:rsidR="0037329E" w:rsidRPr="0096680D" w:rsidRDefault="0037329E" w:rsidP="002A2932">
      <w:pPr>
        <w:keepNext/>
        <w:suppressAutoHyphens/>
        <w:ind w:left="567" w:hanging="567"/>
        <w:outlineLvl w:val="1"/>
        <w:rPr>
          <w:b/>
          <w:noProof/>
          <w:szCs w:val="22"/>
        </w:rPr>
      </w:pPr>
      <w:r w:rsidRPr="0096680D">
        <w:rPr>
          <w:b/>
          <w:noProof/>
          <w:szCs w:val="22"/>
        </w:rPr>
        <w:t>4.</w:t>
      </w:r>
      <w:r w:rsidRPr="0096680D">
        <w:rPr>
          <w:b/>
          <w:noProof/>
          <w:szCs w:val="22"/>
        </w:rPr>
        <w:tab/>
        <w:t>DATE CLINICE</w:t>
      </w:r>
    </w:p>
    <w:p w14:paraId="2503D085" w14:textId="77777777" w:rsidR="0037329E" w:rsidRPr="0096680D" w:rsidRDefault="0037329E" w:rsidP="002A2932">
      <w:pPr>
        <w:keepNext/>
        <w:rPr>
          <w:noProof/>
          <w:szCs w:val="22"/>
        </w:rPr>
      </w:pPr>
    </w:p>
    <w:p w14:paraId="1E6338B0" w14:textId="77777777" w:rsidR="0037329E" w:rsidRPr="0096680D" w:rsidRDefault="0037329E" w:rsidP="002A2932">
      <w:pPr>
        <w:keepNext/>
        <w:outlineLvl w:val="2"/>
        <w:rPr>
          <w:noProof/>
          <w:szCs w:val="22"/>
        </w:rPr>
      </w:pPr>
      <w:r w:rsidRPr="0096680D">
        <w:rPr>
          <w:b/>
          <w:noProof/>
          <w:szCs w:val="22"/>
        </w:rPr>
        <w:t>4.1</w:t>
      </w:r>
      <w:r w:rsidRPr="0096680D">
        <w:rPr>
          <w:b/>
          <w:noProof/>
          <w:szCs w:val="22"/>
        </w:rPr>
        <w:tab/>
        <w:t>Indicații terapeutice</w:t>
      </w:r>
    </w:p>
    <w:p w14:paraId="5F827E85" w14:textId="77777777" w:rsidR="0037329E" w:rsidRPr="0096680D" w:rsidRDefault="0037329E" w:rsidP="002A2932">
      <w:pPr>
        <w:keepNext/>
        <w:rPr>
          <w:noProof/>
          <w:szCs w:val="22"/>
        </w:rPr>
      </w:pPr>
    </w:p>
    <w:p w14:paraId="2C3C9234" w14:textId="10933DCE" w:rsidR="0037329E" w:rsidRPr="0096680D" w:rsidRDefault="0037329E" w:rsidP="00E64848">
      <w:pPr>
        <w:keepNext/>
        <w:tabs>
          <w:tab w:val="clear" w:pos="567"/>
        </w:tabs>
        <w:rPr>
          <w:noProof/>
          <w:szCs w:val="22"/>
          <w:lang w:eastAsia="ro-RO"/>
        </w:rPr>
      </w:pPr>
      <w:r w:rsidRPr="0096680D">
        <w:rPr>
          <w:noProof/>
          <w:szCs w:val="22"/>
          <w:lang w:eastAsia="ro-RO"/>
        </w:rPr>
        <w:t xml:space="preserve">Rybrevant </w:t>
      </w:r>
      <w:bookmarkStart w:id="51" w:name="_Hlk185252827"/>
      <w:r w:rsidRPr="0096680D">
        <w:rPr>
          <w:noProof/>
          <w:szCs w:val="22"/>
          <w:lang w:eastAsia="ro-RO"/>
        </w:rPr>
        <w:t xml:space="preserve">formă farmaceutică cu administrare subcutanată </w:t>
      </w:r>
      <w:bookmarkEnd w:id="51"/>
      <w:r w:rsidRPr="0096680D">
        <w:rPr>
          <w:noProof/>
          <w:szCs w:val="22"/>
          <w:lang w:eastAsia="ro-RO"/>
        </w:rPr>
        <w:t>este indicat</w:t>
      </w:r>
      <w:r w:rsidRPr="0096680D">
        <w:rPr>
          <w:noProof/>
          <w:szCs w:val="22"/>
        </w:rPr>
        <w:t>:</w:t>
      </w:r>
    </w:p>
    <w:p w14:paraId="3F7C2D55" w14:textId="03218FE7" w:rsidR="0037329E" w:rsidRPr="0096680D" w:rsidRDefault="0037329E" w:rsidP="002A2932">
      <w:pPr>
        <w:numPr>
          <w:ilvl w:val="0"/>
          <w:numId w:val="2"/>
        </w:numPr>
        <w:ind w:left="567" w:hanging="567"/>
        <w:rPr>
          <w:noProof/>
          <w:szCs w:val="22"/>
        </w:rPr>
      </w:pPr>
      <w:r w:rsidRPr="0096680D">
        <w:rPr>
          <w:noProof/>
          <w:szCs w:val="22"/>
        </w:rPr>
        <w:t>în asociere cu lazertinib pentru tratamentul de primă linie la pacienții adulți cu cancer pulmonar fără celule mici (NSCLC) în stadiu avansat, cu deleții în Exonul</w:t>
      </w:r>
      <w:r w:rsidR="00ED25E5" w:rsidRPr="0096680D">
        <w:rPr>
          <w:noProof/>
          <w:szCs w:val="22"/>
        </w:rPr>
        <w:t> </w:t>
      </w:r>
      <w:r w:rsidRPr="0096680D">
        <w:rPr>
          <w:noProof/>
          <w:szCs w:val="22"/>
        </w:rPr>
        <w:t>19 al EGFR sau cu mutații de substituție în Exonul</w:t>
      </w:r>
      <w:r w:rsidR="00ED25E5" w:rsidRPr="0096680D">
        <w:rPr>
          <w:noProof/>
          <w:szCs w:val="22"/>
        </w:rPr>
        <w:t> </w:t>
      </w:r>
      <w:r w:rsidRPr="0096680D">
        <w:rPr>
          <w:noProof/>
          <w:szCs w:val="22"/>
        </w:rPr>
        <w:t>21 L858R.</w:t>
      </w:r>
    </w:p>
    <w:p w14:paraId="19E3E348" w14:textId="77777777" w:rsidR="0037329E" w:rsidRPr="0096680D" w:rsidRDefault="0037329E" w:rsidP="002A2932">
      <w:pPr>
        <w:numPr>
          <w:ilvl w:val="0"/>
          <w:numId w:val="2"/>
        </w:numPr>
        <w:autoSpaceDE w:val="0"/>
        <w:autoSpaceDN w:val="0"/>
        <w:adjustRightInd w:val="0"/>
        <w:ind w:left="567" w:hanging="567"/>
        <w:rPr>
          <w:noProof/>
          <w:szCs w:val="22"/>
        </w:rPr>
      </w:pPr>
      <w:r w:rsidRPr="0096680D">
        <w:rPr>
          <w:noProof/>
          <w:szCs w:val="22"/>
        </w:rPr>
        <w:t>în monoterapie, pentru tratamentul pacienților adulți cu cancer pulmonar fără celule mici (NSCLC) în stadiu avansat, cu mutații activatoare ale inserției Exon 20 a EGFR, după eșecul terapiei pe bază de platină.</w:t>
      </w:r>
    </w:p>
    <w:p w14:paraId="71C42609" w14:textId="77777777" w:rsidR="00CE61CA" w:rsidRPr="0096680D" w:rsidRDefault="00CE61CA" w:rsidP="002A2932">
      <w:pPr>
        <w:rPr>
          <w:noProof/>
          <w:szCs w:val="22"/>
        </w:rPr>
      </w:pPr>
    </w:p>
    <w:p w14:paraId="0CF4296C" w14:textId="77777777" w:rsidR="00CE61CA" w:rsidRPr="0096680D" w:rsidRDefault="00CE61CA" w:rsidP="002A2932">
      <w:pPr>
        <w:keepNext/>
        <w:ind w:left="567" w:hanging="567"/>
        <w:outlineLvl w:val="2"/>
        <w:rPr>
          <w:b/>
          <w:noProof/>
          <w:szCs w:val="22"/>
        </w:rPr>
      </w:pPr>
      <w:r w:rsidRPr="0096680D">
        <w:rPr>
          <w:b/>
          <w:noProof/>
          <w:szCs w:val="22"/>
        </w:rPr>
        <w:t>4.2</w:t>
      </w:r>
      <w:r w:rsidRPr="0096680D">
        <w:rPr>
          <w:b/>
          <w:noProof/>
          <w:szCs w:val="22"/>
        </w:rPr>
        <w:tab/>
        <w:t>Doze și mod de administrare</w:t>
      </w:r>
    </w:p>
    <w:p w14:paraId="0DE5DB58" w14:textId="77777777" w:rsidR="00CE61CA" w:rsidRPr="0096680D" w:rsidRDefault="00CE61CA" w:rsidP="002A2932">
      <w:pPr>
        <w:keepNext/>
        <w:rPr>
          <w:noProof/>
          <w:szCs w:val="22"/>
        </w:rPr>
      </w:pPr>
    </w:p>
    <w:p w14:paraId="461C80E8" w14:textId="45A2CAD7" w:rsidR="00CE61CA" w:rsidRPr="0096680D" w:rsidRDefault="00CE61CA" w:rsidP="002A2932">
      <w:pPr>
        <w:rPr>
          <w:noProof/>
          <w:szCs w:val="22"/>
        </w:rPr>
      </w:pPr>
      <w:r w:rsidRPr="0096680D">
        <w:rPr>
          <w:noProof/>
          <w:szCs w:val="22"/>
        </w:rPr>
        <w:t xml:space="preserve">Tratamentul cu Rybrevant </w:t>
      </w:r>
      <w:r w:rsidRPr="0096680D">
        <w:rPr>
          <w:noProof/>
          <w:szCs w:val="22"/>
          <w:lang w:eastAsia="ro-RO"/>
        </w:rPr>
        <w:t>formă farmaceutică cu administrare subcutanată</w:t>
      </w:r>
      <w:r w:rsidRPr="0096680D">
        <w:rPr>
          <w:noProof/>
          <w:szCs w:val="22"/>
        </w:rPr>
        <w:t xml:space="preserve"> trebuie inițiat și supervizat de un medic cu experiență în utilizarea medicamentelor antineoplazice.</w:t>
      </w:r>
    </w:p>
    <w:p w14:paraId="16A2FEF7" w14:textId="77777777" w:rsidR="00CE61CA" w:rsidRPr="0096680D" w:rsidRDefault="00CE61CA" w:rsidP="002A2932">
      <w:pPr>
        <w:rPr>
          <w:noProof/>
          <w:szCs w:val="22"/>
        </w:rPr>
      </w:pPr>
    </w:p>
    <w:p w14:paraId="061BF9FD" w14:textId="7AC256FD" w:rsidR="00CE61CA" w:rsidRPr="0096680D" w:rsidRDefault="00CE61CA" w:rsidP="002A2932">
      <w:pPr>
        <w:rPr>
          <w:noProof/>
          <w:szCs w:val="22"/>
        </w:rPr>
      </w:pPr>
      <w:r w:rsidRPr="0096680D">
        <w:rPr>
          <w:noProof/>
          <w:szCs w:val="22"/>
        </w:rPr>
        <w:lastRenderedPageBreak/>
        <w:t xml:space="preserve">Înaintea inițierii tratamentului cu Rybrevant </w:t>
      </w:r>
      <w:r w:rsidRPr="0096680D">
        <w:rPr>
          <w:noProof/>
          <w:szCs w:val="22"/>
          <w:lang w:eastAsia="ro-RO"/>
        </w:rPr>
        <w:t>formă farmaceutică cu administrare subcutanată</w:t>
      </w:r>
      <w:r w:rsidRPr="0096680D">
        <w:rPr>
          <w:noProof/>
          <w:szCs w:val="22"/>
        </w:rPr>
        <w:t>, trebuie determinată existența mutației EGFR în eșantioanele de țesut tumoral sau plasmatic utilizând o metodă de testare validată. Dacă nu se detectează nicio mutație în eșantionul plasmatic, trebuie testat dacă țesutul tumoral este disponibil într-o cantitate suficientă și are o calitate adecvată, din cauza potențialului de rezultate fals-negative ale unui test bazat pe plasmă. Nu este necesară repetarea testării odată ce statusul mutației EGFR a fost stabilit (vezi pct.</w:t>
      </w:r>
      <w:r w:rsidR="00ED25E5" w:rsidRPr="0096680D">
        <w:rPr>
          <w:noProof/>
          <w:szCs w:val="22"/>
        </w:rPr>
        <w:t> </w:t>
      </w:r>
      <w:r w:rsidRPr="0096680D">
        <w:rPr>
          <w:noProof/>
          <w:szCs w:val="22"/>
        </w:rPr>
        <w:t>5.1).</w:t>
      </w:r>
    </w:p>
    <w:p w14:paraId="79037097" w14:textId="77777777" w:rsidR="0059503C" w:rsidRPr="0096680D" w:rsidRDefault="0059503C" w:rsidP="0059503C">
      <w:pPr>
        <w:rPr>
          <w:noProof/>
          <w:szCs w:val="22"/>
        </w:rPr>
      </w:pPr>
    </w:p>
    <w:p w14:paraId="6C45D8A9" w14:textId="00B5E006" w:rsidR="0059503C" w:rsidRPr="0096680D" w:rsidRDefault="0059503C" w:rsidP="002A2932">
      <w:pPr>
        <w:rPr>
          <w:noProof/>
          <w:szCs w:val="22"/>
        </w:rPr>
      </w:pPr>
      <w:r w:rsidRPr="0096680D">
        <w:rPr>
          <w:noProof/>
          <w:szCs w:val="22"/>
        </w:rPr>
        <w:t xml:space="preserve">Rybrevant </w:t>
      </w:r>
      <w:r w:rsidRPr="0096680D">
        <w:rPr>
          <w:noProof/>
          <w:szCs w:val="22"/>
          <w:lang w:eastAsia="ro-RO"/>
        </w:rPr>
        <w:t>formă farmaceutică cu administrare subcutanată</w:t>
      </w:r>
      <w:r w:rsidRPr="0096680D">
        <w:rPr>
          <w:noProof/>
          <w:szCs w:val="22"/>
        </w:rPr>
        <w:t xml:space="preserve"> trebuie administrat de către un profesionist din domeniul sănătății, care să aibă acces la asistență medicală adecvată pentru abordarea terapeutică a reacțiilor adverse legate de administrare, dacă apar.</w:t>
      </w:r>
    </w:p>
    <w:p w14:paraId="7A52117C" w14:textId="77777777" w:rsidR="00CE61CA" w:rsidRPr="0096680D" w:rsidRDefault="00CE61CA" w:rsidP="002A2932">
      <w:pPr>
        <w:rPr>
          <w:noProof/>
          <w:szCs w:val="22"/>
          <w:u w:val="single"/>
        </w:rPr>
      </w:pPr>
    </w:p>
    <w:p w14:paraId="3975B330" w14:textId="77777777" w:rsidR="00CE61CA" w:rsidRPr="0096680D" w:rsidRDefault="00CE61CA" w:rsidP="002A2932">
      <w:pPr>
        <w:keepNext/>
        <w:rPr>
          <w:noProof/>
          <w:szCs w:val="22"/>
          <w:u w:val="single"/>
        </w:rPr>
      </w:pPr>
      <w:r w:rsidRPr="0096680D">
        <w:rPr>
          <w:noProof/>
          <w:szCs w:val="22"/>
          <w:u w:val="single"/>
        </w:rPr>
        <w:t>Doze</w:t>
      </w:r>
    </w:p>
    <w:p w14:paraId="73681D10" w14:textId="192FD69D" w:rsidR="00CE61CA" w:rsidRPr="0096680D" w:rsidRDefault="00CE61CA" w:rsidP="002A2932">
      <w:pPr>
        <w:rPr>
          <w:noProof/>
          <w:szCs w:val="22"/>
        </w:rPr>
      </w:pPr>
      <w:r w:rsidRPr="0096680D">
        <w:rPr>
          <w:noProof/>
          <w:szCs w:val="22"/>
        </w:rPr>
        <w:t>Trebuie administrate medicații prealabile pentru a reduce riscul de</w:t>
      </w:r>
      <w:r w:rsidR="002D2B5D" w:rsidRPr="0096680D">
        <w:rPr>
          <w:noProof/>
          <w:szCs w:val="22"/>
        </w:rPr>
        <w:t xml:space="preserve"> </w:t>
      </w:r>
      <w:bookmarkStart w:id="52" w:name="_Hlk185258733"/>
      <w:r w:rsidR="002D2B5D" w:rsidRPr="0096680D">
        <w:rPr>
          <w:noProof/>
          <w:szCs w:val="22"/>
        </w:rPr>
        <w:t>reacții adverse legate de administrare</w:t>
      </w:r>
      <w:bookmarkEnd w:id="52"/>
      <w:r w:rsidRPr="0096680D">
        <w:rPr>
          <w:noProof/>
          <w:szCs w:val="22"/>
        </w:rPr>
        <w:t xml:space="preserve"> asociate cu Rybrevant</w:t>
      </w:r>
      <w:r w:rsidR="002D2B5D" w:rsidRPr="0096680D">
        <w:rPr>
          <w:noProof/>
          <w:szCs w:val="22"/>
        </w:rPr>
        <w:t xml:space="preserve"> </w:t>
      </w:r>
      <w:r w:rsidR="002D2B5D" w:rsidRPr="0096680D">
        <w:rPr>
          <w:noProof/>
          <w:szCs w:val="22"/>
          <w:lang w:eastAsia="ro-RO"/>
        </w:rPr>
        <w:t>formă farmaceutică cu administrare subcutanată</w:t>
      </w:r>
      <w:r w:rsidRPr="0096680D">
        <w:rPr>
          <w:noProof/>
          <w:szCs w:val="22"/>
        </w:rPr>
        <w:t xml:space="preserve"> (vezi mai jos „Ajustările dozei” și „Medicația concomitentă recomandată”).</w:t>
      </w:r>
    </w:p>
    <w:p w14:paraId="559DE206" w14:textId="59C72786" w:rsidR="00CE61CA" w:rsidRPr="00E64848" w:rsidRDefault="00CE61CA" w:rsidP="00E64848">
      <w:pPr>
        <w:rPr>
          <w:noProof/>
        </w:rPr>
      </w:pPr>
    </w:p>
    <w:p w14:paraId="24F4EC01" w14:textId="51D18E10" w:rsidR="00CE61CA" w:rsidRPr="0096680D" w:rsidRDefault="00CE61CA" w:rsidP="002A2932">
      <w:pPr>
        <w:rPr>
          <w:noProof/>
          <w:szCs w:val="22"/>
        </w:rPr>
      </w:pPr>
      <w:r w:rsidRPr="0096680D">
        <w:rPr>
          <w:noProof/>
          <w:szCs w:val="22"/>
        </w:rPr>
        <w:t xml:space="preserve">Dozele recomandate de Rybrevant, atunci când este utilizat în asociere cu </w:t>
      </w:r>
      <w:r w:rsidR="002D2B5D" w:rsidRPr="0096680D">
        <w:rPr>
          <w:noProof/>
          <w:szCs w:val="22"/>
        </w:rPr>
        <w:t xml:space="preserve">lazertinib sau în monoterapie, în funcție de greutatea corporală a pacientului la momentul inițial, </w:t>
      </w:r>
      <w:r w:rsidRPr="0096680D">
        <w:rPr>
          <w:noProof/>
          <w:szCs w:val="22"/>
        </w:rPr>
        <w:t>sunt prezentate în Tabelul 1.</w:t>
      </w:r>
    </w:p>
    <w:p w14:paraId="1A5BC55D" w14:textId="5C5FE3B3" w:rsidR="002D2B5D" w:rsidRPr="0096680D" w:rsidRDefault="002D2B5D" w:rsidP="002A2932">
      <w:pPr>
        <w:rPr>
          <w:b/>
          <w:noProof/>
          <w:szCs w:val="22"/>
          <w:lang w:eastAsia="ro-RO"/>
        </w:rPr>
      </w:pPr>
    </w:p>
    <w:tbl>
      <w:tblPr>
        <w:tblStyle w:val="TableGrid"/>
        <w:tblW w:w="9072" w:type="dxa"/>
        <w:jc w:val="center"/>
        <w:tblLook w:val="04A0" w:firstRow="1" w:lastRow="0" w:firstColumn="1" w:lastColumn="0" w:noHBand="0" w:noVBand="1"/>
      </w:tblPr>
      <w:tblGrid>
        <w:gridCol w:w="3023"/>
        <w:gridCol w:w="3024"/>
        <w:gridCol w:w="3025"/>
      </w:tblGrid>
      <w:tr w:rsidR="0095404A" w:rsidRPr="0096680D" w14:paraId="70B08E94" w14:textId="77777777" w:rsidTr="00ED25E5">
        <w:trPr>
          <w:cantSplit/>
          <w:jc w:val="center"/>
        </w:trPr>
        <w:tc>
          <w:tcPr>
            <w:tcW w:w="9061" w:type="dxa"/>
            <w:gridSpan w:val="3"/>
            <w:tcBorders>
              <w:top w:val="nil"/>
              <w:left w:val="nil"/>
              <w:bottom w:val="single" w:sz="4" w:space="0" w:color="auto"/>
              <w:right w:val="nil"/>
            </w:tcBorders>
          </w:tcPr>
          <w:p w14:paraId="3CED24FB" w14:textId="0E417348" w:rsidR="00577ABF" w:rsidRPr="0096680D" w:rsidRDefault="00577ABF" w:rsidP="00E64848">
            <w:pPr>
              <w:keepNext/>
              <w:ind w:left="1134" w:hanging="1134"/>
              <w:rPr>
                <w:b/>
                <w:noProof/>
                <w:szCs w:val="22"/>
              </w:rPr>
            </w:pPr>
            <w:r w:rsidRPr="0096680D">
              <w:rPr>
                <w:b/>
                <w:bCs/>
                <w:noProof/>
                <w:szCs w:val="22"/>
              </w:rPr>
              <w:t>Tabelul 1:</w:t>
            </w:r>
            <w:r w:rsidRPr="0096680D">
              <w:rPr>
                <w:b/>
                <w:bCs/>
                <w:noProof/>
                <w:szCs w:val="22"/>
              </w:rPr>
              <w:tab/>
              <w:t xml:space="preserve">Doza recomandată de Rybrevant </w:t>
            </w:r>
            <w:r w:rsidRPr="00E64848">
              <w:rPr>
                <w:b/>
                <w:bCs/>
                <w:noProof/>
                <w:szCs w:val="22"/>
              </w:rPr>
              <w:t>formă farmaceutică cu administrare</w:t>
            </w:r>
            <w:r w:rsidR="009824DF" w:rsidRPr="00E64848">
              <w:rPr>
                <w:b/>
                <w:bCs/>
                <w:noProof/>
                <w:szCs w:val="22"/>
              </w:rPr>
              <w:t xml:space="preserve"> </w:t>
            </w:r>
            <w:r w:rsidRPr="00E64848">
              <w:rPr>
                <w:b/>
                <w:bCs/>
                <w:noProof/>
                <w:szCs w:val="22"/>
              </w:rPr>
              <w:t>subcutanată</w:t>
            </w:r>
          </w:p>
        </w:tc>
      </w:tr>
      <w:tr w:rsidR="0095404A" w:rsidRPr="0096680D" w14:paraId="0005D439" w14:textId="77777777" w:rsidTr="00ED25E5">
        <w:trPr>
          <w:cantSplit/>
          <w:jc w:val="center"/>
        </w:trPr>
        <w:tc>
          <w:tcPr>
            <w:tcW w:w="3020" w:type="dxa"/>
            <w:tcBorders>
              <w:top w:val="single" w:sz="4" w:space="0" w:color="auto"/>
              <w:left w:val="single" w:sz="4" w:space="0" w:color="auto"/>
              <w:bottom w:val="single" w:sz="4" w:space="0" w:color="auto"/>
              <w:right w:val="single" w:sz="4" w:space="0" w:color="auto"/>
            </w:tcBorders>
          </w:tcPr>
          <w:p w14:paraId="54AA85C5" w14:textId="11B75B30" w:rsidR="002D2B5D" w:rsidRPr="0096680D" w:rsidRDefault="002D2B5D" w:rsidP="002A2932">
            <w:pPr>
              <w:keepNext/>
              <w:rPr>
                <w:b/>
                <w:bCs/>
                <w:noProof/>
              </w:rPr>
            </w:pPr>
            <w:r w:rsidRPr="0096680D">
              <w:rPr>
                <w:b/>
                <w:noProof/>
              </w:rPr>
              <w:t>Greutatea corporală a pacientului</w:t>
            </w:r>
          </w:p>
          <w:p w14:paraId="1C3665F9" w14:textId="42320C6A" w:rsidR="002D2B5D" w:rsidRPr="0096680D" w:rsidRDefault="002D2B5D" w:rsidP="002A2932">
            <w:pPr>
              <w:rPr>
                <w:noProof/>
                <w:szCs w:val="22"/>
                <w:vertAlign w:val="superscript"/>
              </w:rPr>
            </w:pPr>
            <w:r w:rsidRPr="0096680D">
              <w:rPr>
                <w:b/>
                <w:noProof/>
              </w:rPr>
              <w:t>la momentul inițial</w:t>
            </w:r>
            <w:r w:rsidRPr="0096680D">
              <w:rPr>
                <w:b/>
                <w:noProof/>
                <w:vertAlign w:val="superscript"/>
              </w:rPr>
              <w:t>*</w:t>
            </w:r>
          </w:p>
        </w:tc>
        <w:tc>
          <w:tcPr>
            <w:tcW w:w="3020" w:type="dxa"/>
            <w:tcBorders>
              <w:top w:val="single" w:sz="4" w:space="0" w:color="auto"/>
              <w:left w:val="single" w:sz="4" w:space="0" w:color="auto"/>
              <w:bottom w:val="single" w:sz="4" w:space="0" w:color="auto"/>
              <w:right w:val="single" w:sz="4" w:space="0" w:color="auto"/>
            </w:tcBorders>
          </w:tcPr>
          <w:p w14:paraId="6DF2C0D8" w14:textId="239FB9B8" w:rsidR="002D2B5D" w:rsidRPr="0096680D" w:rsidRDefault="002D2B5D" w:rsidP="002A2932">
            <w:pPr>
              <w:jc w:val="center"/>
              <w:rPr>
                <w:b/>
                <w:noProof/>
                <w:szCs w:val="22"/>
              </w:rPr>
            </w:pPr>
            <w:r w:rsidRPr="0096680D">
              <w:rPr>
                <w:b/>
                <w:noProof/>
                <w:szCs w:val="22"/>
              </w:rPr>
              <w:t>Doza recomandată</w:t>
            </w:r>
          </w:p>
        </w:tc>
        <w:tc>
          <w:tcPr>
            <w:tcW w:w="3021" w:type="dxa"/>
            <w:tcBorders>
              <w:top w:val="single" w:sz="4" w:space="0" w:color="auto"/>
              <w:left w:val="single" w:sz="4" w:space="0" w:color="auto"/>
              <w:bottom w:val="single" w:sz="4" w:space="0" w:color="auto"/>
              <w:right w:val="single" w:sz="4" w:space="0" w:color="auto"/>
            </w:tcBorders>
          </w:tcPr>
          <w:p w14:paraId="14DD11F0" w14:textId="09447C4B" w:rsidR="002D2B5D" w:rsidRPr="0096680D" w:rsidRDefault="002D2B5D" w:rsidP="002A2932">
            <w:pPr>
              <w:jc w:val="center"/>
              <w:rPr>
                <w:b/>
                <w:noProof/>
                <w:szCs w:val="22"/>
              </w:rPr>
            </w:pPr>
            <w:r w:rsidRPr="0096680D">
              <w:rPr>
                <w:b/>
                <w:noProof/>
                <w:szCs w:val="22"/>
              </w:rPr>
              <w:t>Schem</w:t>
            </w:r>
            <w:r w:rsidR="00C05302" w:rsidRPr="0096680D">
              <w:rPr>
                <w:b/>
                <w:noProof/>
                <w:szCs w:val="22"/>
              </w:rPr>
              <w:t>ă</w:t>
            </w:r>
          </w:p>
        </w:tc>
      </w:tr>
      <w:tr w:rsidR="0095404A" w:rsidRPr="0096680D" w14:paraId="0A4BDB97" w14:textId="77777777" w:rsidTr="00ED25E5">
        <w:trPr>
          <w:cantSplit/>
          <w:jc w:val="center"/>
        </w:trPr>
        <w:tc>
          <w:tcPr>
            <w:tcW w:w="3020" w:type="dxa"/>
            <w:tcBorders>
              <w:top w:val="single" w:sz="4" w:space="0" w:color="auto"/>
              <w:left w:val="single" w:sz="4" w:space="0" w:color="auto"/>
              <w:bottom w:val="single" w:sz="4" w:space="0" w:color="auto"/>
              <w:right w:val="single" w:sz="4" w:space="0" w:color="auto"/>
            </w:tcBorders>
          </w:tcPr>
          <w:p w14:paraId="7AAB2C60" w14:textId="5F520896" w:rsidR="00C05302" w:rsidRPr="0096680D" w:rsidRDefault="00C05302" w:rsidP="00E64848">
            <w:pPr>
              <w:ind w:left="284" w:hanging="284"/>
              <w:rPr>
                <w:noProof/>
              </w:rPr>
            </w:pPr>
            <w:r w:rsidRPr="0096680D">
              <w:rPr>
                <w:noProof/>
              </w:rPr>
              <w:t>Mai mică de 80 kg</w:t>
            </w:r>
          </w:p>
        </w:tc>
        <w:tc>
          <w:tcPr>
            <w:tcW w:w="3020" w:type="dxa"/>
            <w:tcBorders>
              <w:top w:val="single" w:sz="4" w:space="0" w:color="auto"/>
              <w:left w:val="single" w:sz="4" w:space="0" w:color="auto"/>
              <w:bottom w:val="single" w:sz="4" w:space="0" w:color="auto"/>
              <w:right w:val="single" w:sz="4" w:space="0" w:color="auto"/>
            </w:tcBorders>
          </w:tcPr>
          <w:p w14:paraId="13D25C62" w14:textId="24ABA9BA" w:rsidR="00C05302" w:rsidRPr="0096680D" w:rsidRDefault="00C05302" w:rsidP="00E64848">
            <w:pPr>
              <w:ind w:left="284" w:hanging="284"/>
              <w:rPr>
                <w:noProof/>
              </w:rPr>
            </w:pPr>
            <w:r w:rsidRPr="0096680D">
              <w:rPr>
                <w:noProof/>
              </w:rPr>
              <w:t>1600</w:t>
            </w:r>
            <w:r w:rsidR="00ED25E5" w:rsidRPr="0096680D">
              <w:rPr>
                <w:noProof/>
              </w:rPr>
              <w:t> </w:t>
            </w:r>
            <w:r w:rsidRPr="0096680D">
              <w:rPr>
                <w:noProof/>
              </w:rPr>
              <w:t>mg</w:t>
            </w:r>
          </w:p>
        </w:tc>
        <w:tc>
          <w:tcPr>
            <w:tcW w:w="3021" w:type="dxa"/>
            <w:tcBorders>
              <w:top w:val="single" w:sz="4" w:space="0" w:color="auto"/>
              <w:left w:val="single" w:sz="4" w:space="0" w:color="auto"/>
              <w:bottom w:val="single" w:sz="4" w:space="0" w:color="auto"/>
              <w:right w:val="single" w:sz="4" w:space="0" w:color="auto"/>
            </w:tcBorders>
          </w:tcPr>
          <w:p w14:paraId="0EDCA285" w14:textId="5B4E2CFD" w:rsidR="00C05302" w:rsidRPr="00E64848" w:rsidRDefault="00C05302" w:rsidP="00E64848">
            <w:pPr>
              <w:numPr>
                <w:ilvl w:val="0"/>
                <w:numId w:val="13"/>
              </w:numPr>
              <w:tabs>
                <w:tab w:val="clear" w:pos="567"/>
              </w:tabs>
              <w:ind w:left="284" w:hanging="284"/>
              <w:rPr>
                <w:noProof/>
              </w:rPr>
            </w:pPr>
            <w:r w:rsidRPr="00E64848">
              <w:rPr>
                <w:noProof/>
              </w:rPr>
              <w:t>Săptămânal (în total 4</w:t>
            </w:r>
            <w:r w:rsidR="00ED25E5" w:rsidRPr="0096680D">
              <w:rPr>
                <w:noProof/>
              </w:rPr>
              <w:t> </w:t>
            </w:r>
            <w:r w:rsidRPr="00E64848">
              <w:rPr>
                <w:noProof/>
              </w:rPr>
              <w:t>doze) din săptămâna</w:t>
            </w:r>
            <w:r w:rsidR="00ED25E5" w:rsidRPr="0096680D">
              <w:rPr>
                <w:noProof/>
              </w:rPr>
              <w:t> </w:t>
            </w:r>
            <w:r w:rsidRPr="00E64848">
              <w:rPr>
                <w:noProof/>
              </w:rPr>
              <w:t>1 până în săptămâna</w:t>
            </w:r>
            <w:r w:rsidR="00ED25E5" w:rsidRPr="0096680D">
              <w:rPr>
                <w:noProof/>
              </w:rPr>
              <w:t> </w:t>
            </w:r>
            <w:r w:rsidRPr="00E64848">
              <w:rPr>
                <w:noProof/>
              </w:rPr>
              <w:t>4</w:t>
            </w:r>
          </w:p>
          <w:p w14:paraId="082EE675" w14:textId="7F7E13A4" w:rsidR="00C05302" w:rsidRPr="00E64848" w:rsidRDefault="00C05302" w:rsidP="00E64848">
            <w:pPr>
              <w:numPr>
                <w:ilvl w:val="0"/>
                <w:numId w:val="13"/>
              </w:numPr>
              <w:tabs>
                <w:tab w:val="clear" w:pos="567"/>
              </w:tabs>
              <w:ind w:left="284" w:hanging="284"/>
              <w:rPr>
                <w:noProof/>
              </w:rPr>
            </w:pPr>
            <w:r w:rsidRPr="00E64848">
              <w:rPr>
                <w:noProof/>
              </w:rPr>
              <w:t>La fiecare 2</w:t>
            </w:r>
            <w:r w:rsidR="006B0DCF" w:rsidRPr="0096680D">
              <w:rPr>
                <w:noProof/>
              </w:rPr>
              <w:t> </w:t>
            </w:r>
            <w:r w:rsidRPr="00E64848">
              <w:rPr>
                <w:noProof/>
              </w:rPr>
              <w:t>săptămâni, începând cu săptămâna</w:t>
            </w:r>
            <w:r w:rsidR="006B0DCF" w:rsidRPr="0096680D">
              <w:rPr>
                <w:noProof/>
              </w:rPr>
              <w:t> </w:t>
            </w:r>
            <w:r w:rsidRPr="00E64848">
              <w:rPr>
                <w:noProof/>
              </w:rPr>
              <w:t>5</w:t>
            </w:r>
          </w:p>
        </w:tc>
      </w:tr>
      <w:tr w:rsidR="0095404A" w:rsidRPr="0096680D" w14:paraId="60FDE554" w14:textId="77777777" w:rsidTr="00ED25E5">
        <w:trPr>
          <w:cantSplit/>
          <w:jc w:val="center"/>
        </w:trPr>
        <w:tc>
          <w:tcPr>
            <w:tcW w:w="3020" w:type="dxa"/>
            <w:tcBorders>
              <w:top w:val="single" w:sz="4" w:space="0" w:color="auto"/>
              <w:left w:val="single" w:sz="4" w:space="0" w:color="auto"/>
              <w:bottom w:val="single" w:sz="4" w:space="0" w:color="auto"/>
              <w:right w:val="single" w:sz="4" w:space="0" w:color="auto"/>
            </w:tcBorders>
          </w:tcPr>
          <w:p w14:paraId="1B33F577" w14:textId="168625BB" w:rsidR="00C05302" w:rsidRPr="0096680D" w:rsidRDefault="00C05302" w:rsidP="00E64848">
            <w:pPr>
              <w:ind w:left="284" w:hanging="284"/>
              <w:rPr>
                <w:noProof/>
              </w:rPr>
            </w:pPr>
            <w:r w:rsidRPr="0096680D">
              <w:rPr>
                <w:noProof/>
              </w:rPr>
              <w:t>Mai mare sau egală cu 80 kg</w:t>
            </w:r>
          </w:p>
        </w:tc>
        <w:tc>
          <w:tcPr>
            <w:tcW w:w="3020" w:type="dxa"/>
            <w:tcBorders>
              <w:top w:val="single" w:sz="4" w:space="0" w:color="auto"/>
              <w:left w:val="single" w:sz="4" w:space="0" w:color="auto"/>
              <w:bottom w:val="single" w:sz="4" w:space="0" w:color="auto"/>
              <w:right w:val="single" w:sz="4" w:space="0" w:color="auto"/>
            </w:tcBorders>
          </w:tcPr>
          <w:p w14:paraId="335CA641" w14:textId="79D3D39F" w:rsidR="00C05302" w:rsidRPr="0096680D" w:rsidRDefault="00C05302" w:rsidP="00E64848">
            <w:pPr>
              <w:ind w:left="284" w:hanging="284"/>
              <w:rPr>
                <w:noProof/>
              </w:rPr>
            </w:pPr>
            <w:r w:rsidRPr="0096680D">
              <w:rPr>
                <w:noProof/>
              </w:rPr>
              <w:t>2240</w:t>
            </w:r>
            <w:r w:rsidR="00ED25E5" w:rsidRPr="0096680D">
              <w:rPr>
                <w:noProof/>
              </w:rPr>
              <w:t> </w:t>
            </w:r>
            <w:r w:rsidRPr="0096680D">
              <w:rPr>
                <w:noProof/>
              </w:rPr>
              <w:t>mg</w:t>
            </w:r>
          </w:p>
        </w:tc>
        <w:tc>
          <w:tcPr>
            <w:tcW w:w="3021" w:type="dxa"/>
            <w:tcBorders>
              <w:top w:val="single" w:sz="4" w:space="0" w:color="auto"/>
              <w:left w:val="single" w:sz="4" w:space="0" w:color="auto"/>
              <w:bottom w:val="single" w:sz="4" w:space="0" w:color="auto"/>
              <w:right w:val="single" w:sz="4" w:space="0" w:color="auto"/>
            </w:tcBorders>
          </w:tcPr>
          <w:p w14:paraId="00CBA735" w14:textId="2364FF8E" w:rsidR="00C05302" w:rsidRPr="00E64848" w:rsidRDefault="00C05302" w:rsidP="00E64848">
            <w:pPr>
              <w:numPr>
                <w:ilvl w:val="0"/>
                <w:numId w:val="13"/>
              </w:numPr>
              <w:tabs>
                <w:tab w:val="clear" w:pos="567"/>
              </w:tabs>
              <w:ind w:left="284" w:hanging="284"/>
              <w:rPr>
                <w:noProof/>
              </w:rPr>
            </w:pPr>
            <w:r w:rsidRPr="00E64848">
              <w:rPr>
                <w:noProof/>
              </w:rPr>
              <w:t>Săptămânal (în total 4</w:t>
            </w:r>
            <w:r w:rsidR="006B0DCF" w:rsidRPr="0096680D">
              <w:rPr>
                <w:noProof/>
              </w:rPr>
              <w:t> </w:t>
            </w:r>
            <w:r w:rsidRPr="00E64848">
              <w:rPr>
                <w:noProof/>
              </w:rPr>
              <w:t>doze) din săptămâna</w:t>
            </w:r>
            <w:r w:rsidR="006B0DCF" w:rsidRPr="0096680D">
              <w:rPr>
                <w:noProof/>
              </w:rPr>
              <w:t> </w:t>
            </w:r>
            <w:r w:rsidRPr="00E64848">
              <w:rPr>
                <w:noProof/>
              </w:rPr>
              <w:t>1 până în săptămâna</w:t>
            </w:r>
            <w:r w:rsidR="006B0DCF" w:rsidRPr="0096680D">
              <w:rPr>
                <w:noProof/>
              </w:rPr>
              <w:t> </w:t>
            </w:r>
            <w:r w:rsidRPr="00E64848">
              <w:rPr>
                <w:noProof/>
              </w:rPr>
              <w:t>4</w:t>
            </w:r>
          </w:p>
          <w:p w14:paraId="0462E528" w14:textId="751F4E92" w:rsidR="00C05302" w:rsidRPr="00E64848" w:rsidRDefault="00C05302" w:rsidP="00E64848">
            <w:pPr>
              <w:numPr>
                <w:ilvl w:val="0"/>
                <w:numId w:val="13"/>
              </w:numPr>
              <w:tabs>
                <w:tab w:val="clear" w:pos="567"/>
              </w:tabs>
              <w:ind w:left="284" w:hanging="284"/>
              <w:rPr>
                <w:noProof/>
              </w:rPr>
            </w:pPr>
            <w:r w:rsidRPr="00E64848">
              <w:rPr>
                <w:noProof/>
              </w:rPr>
              <w:t>La fiecare 2</w:t>
            </w:r>
            <w:r w:rsidR="006B0DCF" w:rsidRPr="0096680D">
              <w:rPr>
                <w:noProof/>
              </w:rPr>
              <w:t> </w:t>
            </w:r>
            <w:r w:rsidRPr="00E64848">
              <w:rPr>
                <w:noProof/>
              </w:rPr>
              <w:t>săptămâni, începând cu săptămâna</w:t>
            </w:r>
            <w:r w:rsidR="006B0DCF" w:rsidRPr="0096680D">
              <w:rPr>
                <w:noProof/>
              </w:rPr>
              <w:t> </w:t>
            </w:r>
            <w:r w:rsidRPr="00E64848">
              <w:rPr>
                <w:noProof/>
              </w:rPr>
              <w:t>5</w:t>
            </w:r>
          </w:p>
        </w:tc>
      </w:tr>
      <w:tr w:rsidR="0095404A" w:rsidRPr="0096680D" w14:paraId="7137E162" w14:textId="77777777" w:rsidTr="00ED25E5">
        <w:trPr>
          <w:cantSplit/>
          <w:jc w:val="center"/>
        </w:trPr>
        <w:tc>
          <w:tcPr>
            <w:tcW w:w="9061" w:type="dxa"/>
            <w:gridSpan w:val="3"/>
            <w:tcBorders>
              <w:top w:val="single" w:sz="4" w:space="0" w:color="auto"/>
              <w:left w:val="nil"/>
              <w:bottom w:val="nil"/>
              <w:right w:val="nil"/>
            </w:tcBorders>
          </w:tcPr>
          <w:p w14:paraId="24191498" w14:textId="43208303" w:rsidR="00577ABF" w:rsidRPr="0096680D" w:rsidRDefault="00577ABF" w:rsidP="00E64848">
            <w:pPr>
              <w:ind w:left="284" w:hanging="284"/>
              <w:rPr>
                <w:noProof/>
                <w:szCs w:val="22"/>
                <w:lang w:eastAsia="ro-RO"/>
              </w:rPr>
            </w:pPr>
            <w:r w:rsidRPr="00E64848">
              <w:rPr>
                <w:noProof/>
                <w:sz w:val="18"/>
                <w:szCs w:val="18"/>
              </w:rPr>
              <w:t>*</w:t>
            </w:r>
            <w:r w:rsidR="006B0DCF" w:rsidRPr="0096680D">
              <w:rPr>
                <w:noProof/>
                <w:szCs w:val="22"/>
                <w:vertAlign w:val="superscript"/>
              </w:rPr>
              <w:tab/>
            </w:r>
            <w:r w:rsidRPr="0096680D">
              <w:rPr>
                <w:noProof/>
                <w:sz w:val="18"/>
              </w:rPr>
              <w:t>Ajustările dozei nu sunt necesare pentru modificările ulterioare ale greutății corporale.</w:t>
            </w:r>
          </w:p>
        </w:tc>
      </w:tr>
    </w:tbl>
    <w:p w14:paraId="24BB58A5" w14:textId="42446617" w:rsidR="00D23C9D" w:rsidRPr="0096680D" w:rsidRDefault="00D23C9D" w:rsidP="002A2932">
      <w:pPr>
        <w:rPr>
          <w:noProof/>
          <w:szCs w:val="22"/>
        </w:rPr>
      </w:pPr>
    </w:p>
    <w:p w14:paraId="6431E8B1" w14:textId="65EF518A" w:rsidR="00D23C9D" w:rsidRPr="0096680D" w:rsidRDefault="00D23C9D" w:rsidP="002A2932">
      <w:pPr>
        <w:rPr>
          <w:iCs/>
          <w:noProof/>
        </w:rPr>
      </w:pPr>
      <w:r w:rsidRPr="0096680D">
        <w:rPr>
          <w:iCs/>
          <w:noProof/>
        </w:rPr>
        <w:t xml:space="preserve">Dacă se administrează în asociere cu lazertinib, se recomandă administrarea Rybrevant </w:t>
      </w:r>
      <w:r w:rsidRPr="0096680D">
        <w:rPr>
          <w:noProof/>
          <w:szCs w:val="22"/>
          <w:lang w:eastAsia="ro-RO"/>
        </w:rPr>
        <w:t>formă farmaceutică cu administrare subcutanată</w:t>
      </w:r>
      <w:r w:rsidRPr="0096680D">
        <w:rPr>
          <w:iCs/>
          <w:noProof/>
        </w:rPr>
        <w:t xml:space="preserve"> în orice moment după administrarea lazertinib, dacă sunt adminstrate în aceeași zi. Consultați pct.</w:t>
      </w:r>
      <w:r w:rsidR="006B0DCF" w:rsidRPr="0096680D">
        <w:rPr>
          <w:iCs/>
          <w:noProof/>
        </w:rPr>
        <w:t> </w:t>
      </w:r>
      <w:r w:rsidRPr="0096680D">
        <w:rPr>
          <w:iCs/>
          <w:noProof/>
        </w:rPr>
        <w:t>4.2 din Rezumatul caracteristicilor produsului pentru lazertinib pentru informațiile privind dozele recomandate de lazertinib.</w:t>
      </w:r>
    </w:p>
    <w:p w14:paraId="69B8C06A" w14:textId="77777777" w:rsidR="00D23C9D" w:rsidRPr="0096680D" w:rsidRDefault="00D23C9D" w:rsidP="002A2932">
      <w:pPr>
        <w:rPr>
          <w:iCs/>
          <w:noProof/>
        </w:rPr>
      </w:pPr>
    </w:p>
    <w:p w14:paraId="6FBA94D9" w14:textId="77777777" w:rsidR="00D23C9D" w:rsidRPr="0096680D" w:rsidRDefault="00D23C9D" w:rsidP="002A2932">
      <w:pPr>
        <w:keepNext/>
        <w:rPr>
          <w:i/>
          <w:iCs/>
          <w:noProof/>
          <w:szCs w:val="22"/>
          <w:u w:val="single"/>
        </w:rPr>
      </w:pPr>
      <w:r w:rsidRPr="0096680D">
        <w:rPr>
          <w:i/>
          <w:noProof/>
          <w:u w:val="single"/>
        </w:rPr>
        <w:t>Durata tratamentului</w:t>
      </w:r>
    </w:p>
    <w:p w14:paraId="63ED29B6" w14:textId="2242351C" w:rsidR="00D23C9D" w:rsidRPr="0096680D" w:rsidRDefault="00D23C9D" w:rsidP="002A2932">
      <w:pPr>
        <w:rPr>
          <w:noProof/>
        </w:rPr>
      </w:pPr>
      <w:r w:rsidRPr="0096680D">
        <w:rPr>
          <w:noProof/>
        </w:rPr>
        <w:t xml:space="preserve">Se recomandă ca pacienților să li de administreze Rybrevant </w:t>
      </w:r>
      <w:r w:rsidRPr="0096680D">
        <w:rPr>
          <w:noProof/>
          <w:szCs w:val="22"/>
          <w:lang w:eastAsia="ro-RO"/>
        </w:rPr>
        <w:t>formă farmaceutică cu administrare subcutanată</w:t>
      </w:r>
      <w:r w:rsidRPr="0096680D">
        <w:rPr>
          <w:noProof/>
        </w:rPr>
        <w:t xml:space="preserve"> până la progresia bolii sau până la apariția toxicității inacceptabile.</w:t>
      </w:r>
    </w:p>
    <w:p w14:paraId="60FC3E66" w14:textId="47F2B6FB" w:rsidR="00D23C9D" w:rsidRPr="0096680D" w:rsidRDefault="00D23C9D" w:rsidP="002A2932">
      <w:pPr>
        <w:rPr>
          <w:noProof/>
        </w:rPr>
      </w:pPr>
    </w:p>
    <w:p w14:paraId="719CFD1E" w14:textId="77777777" w:rsidR="00D23C9D" w:rsidRPr="0096680D" w:rsidRDefault="00D23C9D" w:rsidP="002A2932">
      <w:pPr>
        <w:keepNext/>
        <w:rPr>
          <w:i/>
          <w:iCs/>
          <w:noProof/>
          <w:szCs w:val="22"/>
          <w:u w:val="single"/>
        </w:rPr>
      </w:pPr>
      <w:r w:rsidRPr="0096680D">
        <w:rPr>
          <w:i/>
          <w:noProof/>
          <w:u w:val="single"/>
        </w:rPr>
        <w:t>Doza omisă</w:t>
      </w:r>
    </w:p>
    <w:p w14:paraId="2EA75632" w14:textId="7E98024C" w:rsidR="00D23C9D" w:rsidRPr="00E64848" w:rsidRDefault="00333D12" w:rsidP="00E64848">
      <w:pPr>
        <w:tabs>
          <w:tab w:val="clear" w:pos="567"/>
        </w:tabs>
        <w:rPr>
          <w:noProof/>
          <w:szCs w:val="22"/>
          <w:lang w:eastAsia="ro-RO"/>
        </w:rPr>
      </w:pPr>
      <w:r w:rsidRPr="00E64848">
        <w:rPr>
          <w:noProof/>
          <w:szCs w:val="22"/>
          <w:lang w:eastAsia="ro-RO"/>
        </w:rPr>
        <w:t>Dacă se omite o doză de Rybrevant formă farmaceutică cu administrare subcutanată între săptămâna</w:t>
      </w:r>
      <w:r w:rsidR="00FB2CE6" w:rsidRPr="0096680D">
        <w:rPr>
          <w:noProof/>
          <w:szCs w:val="22"/>
          <w:lang w:eastAsia="ro-RO"/>
        </w:rPr>
        <w:t> </w:t>
      </w:r>
      <w:r w:rsidRPr="00E64848">
        <w:rPr>
          <w:noProof/>
          <w:szCs w:val="22"/>
          <w:lang w:eastAsia="ro-RO"/>
        </w:rPr>
        <w:t>1 și săptămâna</w:t>
      </w:r>
      <w:r w:rsidR="00FB2CE6" w:rsidRPr="0096680D">
        <w:rPr>
          <w:noProof/>
          <w:szCs w:val="22"/>
          <w:lang w:eastAsia="ro-RO"/>
        </w:rPr>
        <w:t> </w:t>
      </w:r>
      <w:r w:rsidRPr="00E64848">
        <w:rPr>
          <w:noProof/>
          <w:szCs w:val="22"/>
          <w:lang w:eastAsia="ro-RO"/>
        </w:rPr>
        <w:t>4, aceasta trebuie administrată în decurs de 24 de ore. Dacă se omite o doză de Rybrevant formă farmaceutică cu administrare subcutanată începând cu săptămâna</w:t>
      </w:r>
      <w:r w:rsidR="00FB2CE6" w:rsidRPr="0096680D">
        <w:rPr>
          <w:noProof/>
          <w:szCs w:val="22"/>
          <w:lang w:eastAsia="ro-RO"/>
        </w:rPr>
        <w:t> </w:t>
      </w:r>
      <w:r w:rsidRPr="00E64848">
        <w:rPr>
          <w:noProof/>
          <w:szCs w:val="22"/>
          <w:lang w:eastAsia="ro-RO"/>
        </w:rPr>
        <w:t>5, aceasta trebuie administrată în decurs de 7</w:t>
      </w:r>
      <w:r w:rsidR="00FB2CE6" w:rsidRPr="0096680D">
        <w:rPr>
          <w:noProof/>
          <w:szCs w:val="22"/>
          <w:lang w:eastAsia="ro-RO"/>
        </w:rPr>
        <w:t> </w:t>
      </w:r>
      <w:r w:rsidRPr="00E64848">
        <w:rPr>
          <w:noProof/>
          <w:szCs w:val="22"/>
          <w:lang w:eastAsia="ro-RO"/>
        </w:rPr>
        <w:t>zile. În caz contrar, doza omisă nu trebuie administrată, iar următoarea doză trebuie administrată conform schemei de administrare obișnuite</w:t>
      </w:r>
      <w:r w:rsidR="00D23C9D" w:rsidRPr="0096680D">
        <w:rPr>
          <w:noProof/>
          <w:szCs w:val="22"/>
        </w:rPr>
        <w:t>.</w:t>
      </w:r>
    </w:p>
    <w:p w14:paraId="64A27E06" w14:textId="77777777" w:rsidR="00D23C9D" w:rsidRPr="0096680D" w:rsidRDefault="00D23C9D" w:rsidP="002A2932">
      <w:pPr>
        <w:rPr>
          <w:i/>
          <w:iCs/>
          <w:noProof/>
          <w:szCs w:val="22"/>
        </w:rPr>
      </w:pPr>
    </w:p>
    <w:p w14:paraId="48C99F6B" w14:textId="77777777" w:rsidR="00D23C9D" w:rsidRPr="0096680D" w:rsidRDefault="00D23C9D" w:rsidP="002A2932">
      <w:pPr>
        <w:keepNext/>
        <w:rPr>
          <w:i/>
          <w:iCs/>
          <w:noProof/>
          <w:szCs w:val="22"/>
          <w:u w:val="single"/>
        </w:rPr>
      </w:pPr>
      <w:r w:rsidRPr="0096680D">
        <w:rPr>
          <w:i/>
          <w:noProof/>
          <w:u w:val="single"/>
        </w:rPr>
        <w:t>Ajustările dozei</w:t>
      </w:r>
    </w:p>
    <w:p w14:paraId="79F5B3A5" w14:textId="47244410" w:rsidR="00D23C9D" w:rsidRPr="0096680D" w:rsidRDefault="00D23C9D" w:rsidP="002A2932">
      <w:pPr>
        <w:rPr>
          <w:noProof/>
        </w:rPr>
      </w:pPr>
      <w:r w:rsidRPr="0096680D">
        <w:rPr>
          <w:noProof/>
        </w:rPr>
        <w:t>În cazul reacțiilor adverse de grad 3 sau 4, administrarea trebuie întreruptă până la momentul ameliorării reacțiilor adverse până la reacții adverse de grad ≤</w:t>
      </w:r>
      <w:r w:rsidR="00FB2CE6" w:rsidRPr="0096680D">
        <w:rPr>
          <w:noProof/>
        </w:rPr>
        <w:t> </w:t>
      </w:r>
      <w:r w:rsidRPr="0096680D">
        <w:rPr>
          <w:noProof/>
        </w:rPr>
        <w:t xml:space="preserve">1 sau revenirea la starea inițială. Dacă o întrerupere durează 7 zile sau mai puțin, reîncepeți cu doza curentă. Dacă o întrerupere durează mai </w:t>
      </w:r>
      <w:r w:rsidRPr="0096680D">
        <w:rPr>
          <w:noProof/>
        </w:rPr>
        <w:lastRenderedPageBreak/>
        <w:t>mult de 7 zile, se recomandă reînceperea tratamentului cu o doză redusă, așa cum este prezentat în Tabelul </w:t>
      </w:r>
      <w:r w:rsidR="00333D12" w:rsidRPr="0096680D">
        <w:rPr>
          <w:noProof/>
        </w:rPr>
        <w:t>2</w:t>
      </w:r>
      <w:r w:rsidRPr="0096680D">
        <w:rPr>
          <w:noProof/>
        </w:rPr>
        <w:t>. După Tabelul</w:t>
      </w:r>
      <w:r w:rsidR="00FB2CE6" w:rsidRPr="0096680D">
        <w:rPr>
          <w:noProof/>
        </w:rPr>
        <w:t> </w:t>
      </w:r>
      <w:r w:rsidR="00333D12" w:rsidRPr="0096680D">
        <w:rPr>
          <w:noProof/>
        </w:rPr>
        <w:t>2</w:t>
      </w:r>
      <w:r w:rsidRPr="0096680D">
        <w:rPr>
          <w:noProof/>
        </w:rPr>
        <w:t xml:space="preserve"> sunt prezentate, de asemenea, și modificările specifice ale dozei în funcție de reacțiile adverse specifice.</w:t>
      </w:r>
    </w:p>
    <w:p w14:paraId="61F9B0BC" w14:textId="77777777" w:rsidR="00D23C9D" w:rsidRPr="0096680D" w:rsidRDefault="00D23C9D" w:rsidP="002A2932">
      <w:pPr>
        <w:rPr>
          <w:noProof/>
        </w:rPr>
      </w:pPr>
    </w:p>
    <w:p w14:paraId="42FDF670" w14:textId="61AA6FCF" w:rsidR="00D23C9D" w:rsidRPr="0096680D" w:rsidRDefault="00D23C9D" w:rsidP="002A2932">
      <w:pPr>
        <w:rPr>
          <w:noProof/>
        </w:rPr>
      </w:pPr>
      <w:r w:rsidRPr="0096680D">
        <w:rPr>
          <w:noProof/>
        </w:rPr>
        <w:t>Dacă se administrează în asociere cu lazertinib, consultați pct.</w:t>
      </w:r>
      <w:r w:rsidR="00FB2CE6" w:rsidRPr="0096680D">
        <w:rPr>
          <w:noProof/>
        </w:rPr>
        <w:t> </w:t>
      </w:r>
      <w:r w:rsidRPr="0096680D">
        <w:rPr>
          <w:noProof/>
        </w:rPr>
        <w:t>4.2 din Rezumatul caracteristicilor produsului pentru lazertinib pentru informații privind ajustările dozei.</w:t>
      </w:r>
    </w:p>
    <w:p w14:paraId="60776632" w14:textId="514ED10C" w:rsidR="00333D12" w:rsidRPr="00E64848" w:rsidRDefault="00333D12" w:rsidP="002A2932">
      <w:pPr>
        <w:rPr>
          <w:bCs/>
          <w:noProof/>
        </w:rPr>
      </w:pPr>
    </w:p>
    <w:tbl>
      <w:tblPr>
        <w:tblStyle w:val="TableGrid"/>
        <w:tblW w:w="9072" w:type="dxa"/>
        <w:jc w:val="center"/>
        <w:tblLook w:val="04A0" w:firstRow="1" w:lastRow="0" w:firstColumn="1" w:lastColumn="0" w:noHBand="0" w:noVBand="1"/>
      </w:tblPr>
      <w:tblGrid>
        <w:gridCol w:w="2267"/>
        <w:gridCol w:w="2268"/>
        <w:gridCol w:w="2268"/>
        <w:gridCol w:w="2269"/>
      </w:tblGrid>
      <w:tr w:rsidR="0095404A" w:rsidRPr="0096680D" w14:paraId="7A6E4D12" w14:textId="77777777" w:rsidTr="00ED266B">
        <w:trPr>
          <w:cantSplit/>
          <w:jc w:val="center"/>
        </w:trPr>
        <w:tc>
          <w:tcPr>
            <w:tcW w:w="9061" w:type="dxa"/>
            <w:gridSpan w:val="4"/>
            <w:tcBorders>
              <w:top w:val="nil"/>
              <w:left w:val="nil"/>
              <w:bottom w:val="single" w:sz="4" w:space="0" w:color="auto"/>
              <w:right w:val="nil"/>
            </w:tcBorders>
          </w:tcPr>
          <w:p w14:paraId="0F98F7FD" w14:textId="04F4FEB7" w:rsidR="00C14E14" w:rsidRPr="0096680D" w:rsidRDefault="00C14E14" w:rsidP="00E64848">
            <w:pPr>
              <w:keepNext/>
              <w:rPr>
                <w:b/>
                <w:bCs/>
                <w:noProof/>
              </w:rPr>
            </w:pPr>
            <w:r w:rsidRPr="0096680D">
              <w:rPr>
                <w:b/>
                <w:noProof/>
              </w:rPr>
              <w:t>Tabelul 2:</w:t>
            </w:r>
            <w:r w:rsidRPr="0096680D">
              <w:rPr>
                <w:b/>
                <w:bCs/>
                <w:noProof/>
              </w:rPr>
              <w:tab/>
            </w:r>
            <w:r w:rsidRPr="0096680D">
              <w:rPr>
                <w:b/>
                <w:noProof/>
              </w:rPr>
              <w:t>Recomandări privind modificarea dozei în cazul apariției reacțiilor adverse</w:t>
            </w:r>
          </w:p>
        </w:tc>
      </w:tr>
      <w:tr w:rsidR="0095404A" w:rsidRPr="0096680D" w14:paraId="00A3B0BE" w14:textId="77777777" w:rsidTr="00ED266B">
        <w:trPr>
          <w:cantSplit/>
          <w:jc w:val="center"/>
        </w:trPr>
        <w:tc>
          <w:tcPr>
            <w:tcW w:w="2265" w:type="dxa"/>
            <w:tcBorders>
              <w:top w:val="single" w:sz="4" w:space="0" w:color="auto"/>
              <w:left w:val="single" w:sz="4" w:space="0" w:color="auto"/>
              <w:bottom w:val="single" w:sz="4" w:space="0" w:color="auto"/>
              <w:right w:val="single" w:sz="4" w:space="0" w:color="auto"/>
            </w:tcBorders>
          </w:tcPr>
          <w:p w14:paraId="574BF3AD" w14:textId="65A538A7" w:rsidR="00333D12" w:rsidRPr="0096680D" w:rsidRDefault="00333D12" w:rsidP="00E64848">
            <w:pPr>
              <w:keepNext/>
              <w:jc w:val="center"/>
              <w:rPr>
                <w:b/>
                <w:noProof/>
                <w:szCs w:val="22"/>
                <w:vertAlign w:val="superscript"/>
              </w:rPr>
            </w:pPr>
            <w:r w:rsidRPr="0096680D">
              <w:rPr>
                <w:b/>
                <w:noProof/>
                <w:szCs w:val="22"/>
              </w:rPr>
              <w:t>Doza</w:t>
            </w:r>
            <w:r w:rsidRPr="0096680D">
              <w:rPr>
                <w:b/>
                <w:noProof/>
                <w:szCs w:val="22"/>
                <w:vertAlign w:val="superscript"/>
              </w:rPr>
              <w:t>*</w:t>
            </w:r>
          </w:p>
        </w:tc>
        <w:tc>
          <w:tcPr>
            <w:tcW w:w="2265" w:type="dxa"/>
            <w:tcBorders>
              <w:top w:val="single" w:sz="4" w:space="0" w:color="auto"/>
              <w:left w:val="single" w:sz="4" w:space="0" w:color="auto"/>
              <w:bottom w:val="single" w:sz="4" w:space="0" w:color="auto"/>
              <w:right w:val="single" w:sz="4" w:space="0" w:color="auto"/>
            </w:tcBorders>
            <w:vAlign w:val="bottom"/>
          </w:tcPr>
          <w:p w14:paraId="17D02B83" w14:textId="51334048" w:rsidR="00333D12" w:rsidRPr="0096680D" w:rsidRDefault="00333D12" w:rsidP="00E64848">
            <w:pPr>
              <w:keepNext/>
              <w:jc w:val="center"/>
              <w:rPr>
                <w:noProof/>
                <w:szCs w:val="22"/>
              </w:rPr>
            </w:pPr>
            <w:r w:rsidRPr="0096680D">
              <w:rPr>
                <w:b/>
                <w:bCs/>
                <w:noProof/>
              </w:rPr>
              <w:t>Doza după prima întrerupere determinată de apariția reacțiilor adverse</w:t>
            </w:r>
          </w:p>
        </w:tc>
        <w:tc>
          <w:tcPr>
            <w:tcW w:w="2265" w:type="dxa"/>
            <w:tcBorders>
              <w:top w:val="single" w:sz="4" w:space="0" w:color="auto"/>
              <w:left w:val="single" w:sz="4" w:space="0" w:color="auto"/>
              <w:bottom w:val="single" w:sz="4" w:space="0" w:color="auto"/>
              <w:right w:val="single" w:sz="4" w:space="0" w:color="auto"/>
            </w:tcBorders>
            <w:vAlign w:val="bottom"/>
          </w:tcPr>
          <w:p w14:paraId="2821F724" w14:textId="3635F2C2" w:rsidR="00333D12" w:rsidRPr="0096680D" w:rsidRDefault="00333D12" w:rsidP="00E64848">
            <w:pPr>
              <w:keepNext/>
              <w:jc w:val="center"/>
              <w:rPr>
                <w:noProof/>
                <w:szCs w:val="22"/>
              </w:rPr>
            </w:pPr>
            <w:r w:rsidRPr="0096680D">
              <w:rPr>
                <w:b/>
                <w:bCs/>
                <w:noProof/>
              </w:rPr>
              <w:t>Doza după a doua întrerupere determinată de apariția reacțiilor adverse</w:t>
            </w:r>
          </w:p>
        </w:tc>
        <w:tc>
          <w:tcPr>
            <w:tcW w:w="2266" w:type="dxa"/>
            <w:tcBorders>
              <w:top w:val="single" w:sz="4" w:space="0" w:color="auto"/>
              <w:left w:val="single" w:sz="4" w:space="0" w:color="auto"/>
              <w:bottom w:val="single" w:sz="4" w:space="0" w:color="auto"/>
              <w:right w:val="single" w:sz="4" w:space="0" w:color="auto"/>
            </w:tcBorders>
            <w:vAlign w:val="bottom"/>
          </w:tcPr>
          <w:p w14:paraId="3A12DC8C" w14:textId="4EAEC5D5" w:rsidR="00333D12" w:rsidRPr="0096680D" w:rsidRDefault="00333D12" w:rsidP="00E64848">
            <w:pPr>
              <w:keepNext/>
              <w:jc w:val="center"/>
              <w:rPr>
                <w:noProof/>
                <w:szCs w:val="22"/>
              </w:rPr>
            </w:pPr>
            <w:r w:rsidRPr="0096680D">
              <w:rPr>
                <w:b/>
                <w:bCs/>
                <w:noProof/>
              </w:rPr>
              <w:t>Doză după a treia întrerupere determinată de apariția reacțiilor adverse</w:t>
            </w:r>
          </w:p>
        </w:tc>
      </w:tr>
      <w:tr w:rsidR="0095404A" w:rsidRPr="0096680D" w14:paraId="054711CE" w14:textId="77777777" w:rsidTr="00ED266B">
        <w:trPr>
          <w:cantSplit/>
          <w:jc w:val="center"/>
        </w:trPr>
        <w:tc>
          <w:tcPr>
            <w:tcW w:w="2265" w:type="dxa"/>
            <w:tcBorders>
              <w:top w:val="single" w:sz="4" w:space="0" w:color="auto"/>
              <w:left w:val="single" w:sz="4" w:space="0" w:color="auto"/>
              <w:bottom w:val="single" w:sz="4" w:space="0" w:color="auto"/>
              <w:right w:val="single" w:sz="4" w:space="0" w:color="auto"/>
            </w:tcBorders>
          </w:tcPr>
          <w:p w14:paraId="22C0203F" w14:textId="3FCBC1DC" w:rsidR="00333D12" w:rsidRPr="0096680D" w:rsidRDefault="00333D12" w:rsidP="00EA4610">
            <w:pPr>
              <w:jc w:val="center"/>
              <w:rPr>
                <w:noProof/>
                <w:szCs w:val="22"/>
              </w:rPr>
            </w:pPr>
            <w:r w:rsidRPr="0096680D">
              <w:rPr>
                <w:noProof/>
                <w:szCs w:val="22"/>
              </w:rPr>
              <w:t>1600</w:t>
            </w:r>
            <w:r w:rsidR="00EA4610" w:rsidRPr="0096680D">
              <w:rPr>
                <w:noProof/>
                <w:szCs w:val="22"/>
              </w:rPr>
              <w:t> </w:t>
            </w:r>
            <w:r w:rsidRPr="0096680D">
              <w:rPr>
                <w:noProof/>
                <w:szCs w:val="22"/>
              </w:rPr>
              <w:t>mg</w:t>
            </w:r>
          </w:p>
        </w:tc>
        <w:tc>
          <w:tcPr>
            <w:tcW w:w="2265" w:type="dxa"/>
            <w:tcBorders>
              <w:top w:val="single" w:sz="4" w:space="0" w:color="auto"/>
              <w:left w:val="single" w:sz="4" w:space="0" w:color="auto"/>
              <w:bottom w:val="single" w:sz="4" w:space="0" w:color="auto"/>
              <w:right w:val="single" w:sz="4" w:space="0" w:color="auto"/>
            </w:tcBorders>
          </w:tcPr>
          <w:p w14:paraId="3FA1E5B5" w14:textId="16AAB67E" w:rsidR="00333D12" w:rsidRPr="0096680D" w:rsidRDefault="00333D12" w:rsidP="00EA4610">
            <w:pPr>
              <w:jc w:val="center"/>
              <w:rPr>
                <w:noProof/>
                <w:szCs w:val="22"/>
              </w:rPr>
            </w:pPr>
            <w:r w:rsidRPr="0096680D">
              <w:rPr>
                <w:noProof/>
                <w:szCs w:val="22"/>
                <w:lang w:eastAsia="en-GB"/>
              </w:rPr>
              <w:t>1050 mg</w:t>
            </w:r>
          </w:p>
        </w:tc>
        <w:tc>
          <w:tcPr>
            <w:tcW w:w="2265" w:type="dxa"/>
            <w:tcBorders>
              <w:top w:val="single" w:sz="4" w:space="0" w:color="auto"/>
              <w:left w:val="single" w:sz="4" w:space="0" w:color="auto"/>
              <w:bottom w:val="single" w:sz="4" w:space="0" w:color="auto"/>
              <w:right w:val="single" w:sz="4" w:space="0" w:color="auto"/>
            </w:tcBorders>
          </w:tcPr>
          <w:p w14:paraId="40F62769" w14:textId="46677527" w:rsidR="00333D12" w:rsidRPr="0096680D" w:rsidRDefault="00333D12" w:rsidP="00EA4610">
            <w:pPr>
              <w:jc w:val="center"/>
              <w:rPr>
                <w:noProof/>
                <w:szCs w:val="22"/>
              </w:rPr>
            </w:pPr>
            <w:r w:rsidRPr="0096680D">
              <w:rPr>
                <w:noProof/>
                <w:szCs w:val="22"/>
                <w:lang w:eastAsia="en-GB"/>
              </w:rPr>
              <w:t>700 mg</w:t>
            </w:r>
          </w:p>
        </w:tc>
        <w:tc>
          <w:tcPr>
            <w:tcW w:w="2266" w:type="dxa"/>
            <w:vMerge w:val="restart"/>
            <w:tcBorders>
              <w:top w:val="single" w:sz="4" w:space="0" w:color="auto"/>
              <w:left w:val="single" w:sz="4" w:space="0" w:color="auto"/>
              <w:bottom w:val="single" w:sz="4" w:space="0" w:color="auto"/>
              <w:right w:val="single" w:sz="4" w:space="0" w:color="auto"/>
            </w:tcBorders>
          </w:tcPr>
          <w:p w14:paraId="3E52B06D" w14:textId="4157F1AA" w:rsidR="00333D12" w:rsidRPr="0096680D" w:rsidRDefault="00333D12" w:rsidP="00EA4610">
            <w:pPr>
              <w:jc w:val="center"/>
              <w:rPr>
                <w:noProof/>
                <w:szCs w:val="22"/>
              </w:rPr>
            </w:pPr>
            <w:r w:rsidRPr="0096680D">
              <w:rPr>
                <w:noProof/>
              </w:rPr>
              <w:t xml:space="preserve">Se oprește tratamentul cu Rybrevant </w:t>
            </w:r>
            <w:r w:rsidRPr="0096680D">
              <w:rPr>
                <w:noProof/>
                <w:szCs w:val="22"/>
                <w:lang w:eastAsia="ro-RO"/>
              </w:rPr>
              <w:t>formă farmaceutică cu administrare subcutanată</w:t>
            </w:r>
          </w:p>
        </w:tc>
      </w:tr>
      <w:tr w:rsidR="0095404A" w:rsidRPr="0096680D" w14:paraId="50B6BEB8" w14:textId="77777777" w:rsidTr="00ED266B">
        <w:trPr>
          <w:cantSplit/>
          <w:jc w:val="center"/>
        </w:trPr>
        <w:tc>
          <w:tcPr>
            <w:tcW w:w="2265" w:type="dxa"/>
            <w:tcBorders>
              <w:top w:val="single" w:sz="4" w:space="0" w:color="auto"/>
              <w:left w:val="single" w:sz="4" w:space="0" w:color="auto"/>
              <w:bottom w:val="single" w:sz="4" w:space="0" w:color="auto"/>
              <w:right w:val="single" w:sz="4" w:space="0" w:color="auto"/>
            </w:tcBorders>
          </w:tcPr>
          <w:p w14:paraId="1282B4E6" w14:textId="4D9B76EB" w:rsidR="00333D12" w:rsidRPr="0096680D" w:rsidRDefault="00333D12" w:rsidP="00EA4610">
            <w:pPr>
              <w:jc w:val="center"/>
              <w:rPr>
                <w:noProof/>
                <w:szCs w:val="22"/>
              </w:rPr>
            </w:pPr>
            <w:r w:rsidRPr="0096680D">
              <w:rPr>
                <w:noProof/>
                <w:szCs w:val="22"/>
              </w:rPr>
              <w:t>2240</w:t>
            </w:r>
            <w:r w:rsidR="00EA4610" w:rsidRPr="0096680D">
              <w:rPr>
                <w:noProof/>
                <w:szCs w:val="22"/>
              </w:rPr>
              <w:t> </w:t>
            </w:r>
            <w:r w:rsidRPr="0096680D">
              <w:rPr>
                <w:noProof/>
                <w:szCs w:val="22"/>
              </w:rPr>
              <w:t>mg</w:t>
            </w:r>
          </w:p>
        </w:tc>
        <w:tc>
          <w:tcPr>
            <w:tcW w:w="2265" w:type="dxa"/>
            <w:tcBorders>
              <w:top w:val="single" w:sz="4" w:space="0" w:color="auto"/>
              <w:left w:val="single" w:sz="4" w:space="0" w:color="auto"/>
              <w:bottom w:val="single" w:sz="4" w:space="0" w:color="auto"/>
              <w:right w:val="single" w:sz="4" w:space="0" w:color="auto"/>
            </w:tcBorders>
          </w:tcPr>
          <w:p w14:paraId="3B62A3B6" w14:textId="7C9D8C0B" w:rsidR="00333D12" w:rsidRPr="0096680D" w:rsidRDefault="00333D12" w:rsidP="00EA4610">
            <w:pPr>
              <w:jc w:val="center"/>
              <w:rPr>
                <w:noProof/>
                <w:szCs w:val="22"/>
              </w:rPr>
            </w:pPr>
            <w:r w:rsidRPr="0096680D">
              <w:rPr>
                <w:noProof/>
                <w:szCs w:val="22"/>
                <w:lang w:eastAsia="en-GB"/>
              </w:rPr>
              <w:t>1600 mg</w:t>
            </w:r>
          </w:p>
        </w:tc>
        <w:tc>
          <w:tcPr>
            <w:tcW w:w="2265" w:type="dxa"/>
            <w:tcBorders>
              <w:top w:val="single" w:sz="4" w:space="0" w:color="auto"/>
              <w:left w:val="single" w:sz="4" w:space="0" w:color="auto"/>
              <w:bottom w:val="single" w:sz="4" w:space="0" w:color="auto"/>
              <w:right w:val="single" w:sz="4" w:space="0" w:color="auto"/>
            </w:tcBorders>
          </w:tcPr>
          <w:p w14:paraId="522F53E2" w14:textId="3A081A08" w:rsidR="00333D12" w:rsidRPr="0096680D" w:rsidRDefault="00333D12" w:rsidP="00EA4610">
            <w:pPr>
              <w:jc w:val="center"/>
              <w:rPr>
                <w:noProof/>
                <w:szCs w:val="22"/>
              </w:rPr>
            </w:pPr>
            <w:r w:rsidRPr="0096680D">
              <w:rPr>
                <w:noProof/>
                <w:szCs w:val="22"/>
                <w:lang w:eastAsia="en-GB"/>
              </w:rPr>
              <w:t>1050 mg</w:t>
            </w:r>
          </w:p>
        </w:tc>
        <w:tc>
          <w:tcPr>
            <w:tcW w:w="2266" w:type="dxa"/>
            <w:vMerge/>
            <w:tcBorders>
              <w:top w:val="single" w:sz="4" w:space="0" w:color="auto"/>
              <w:left w:val="single" w:sz="4" w:space="0" w:color="auto"/>
              <w:bottom w:val="single" w:sz="4" w:space="0" w:color="auto"/>
              <w:right w:val="single" w:sz="4" w:space="0" w:color="auto"/>
            </w:tcBorders>
          </w:tcPr>
          <w:p w14:paraId="7CB1EBFA" w14:textId="77777777" w:rsidR="00333D12" w:rsidRPr="0096680D" w:rsidRDefault="00333D12" w:rsidP="00EA4610">
            <w:pPr>
              <w:jc w:val="center"/>
              <w:rPr>
                <w:noProof/>
                <w:szCs w:val="22"/>
              </w:rPr>
            </w:pPr>
          </w:p>
        </w:tc>
      </w:tr>
      <w:tr w:rsidR="0095404A" w:rsidRPr="0096680D" w14:paraId="42755555" w14:textId="77777777" w:rsidTr="00ED266B">
        <w:trPr>
          <w:cantSplit/>
          <w:jc w:val="center"/>
        </w:trPr>
        <w:tc>
          <w:tcPr>
            <w:tcW w:w="9061" w:type="dxa"/>
            <w:gridSpan w:val="4"/>
            <w:tcBorders>
              <w:top w:val="single" w:sz="4" w:space="0" w:color="auto"/>
              <w:left w:val="nil"/>
              <w:bottom w:val="nil"/>
              <w:right w:val="nil"/>
            </w:tcBorders>
          </w:tcPr>
          <w:p w14:paraId="120AC6B2" w14:textId="57B693B9" w:rsidR="00C14E14" w:rsidRPr="0096680D" w:rsidRDefault="000C0AAC" w:rsidP="00E64848">
            <w:pPr>
              <w:ind w:left="284" w:hanging="284"/>
              <w:rPr>
                <w:noProof/>
              </w:rPr>
            </w:pPr>
            <w:r w:rsidRPr="0096680D">
              <w:rPr>
                <w:noProof/>
                <w:sz w:val="18"/>
                <w:szCs w:val="18"/>
              </w:rPr>
              <w:t>*</w:t>
            </w:r>
            <w:r w:rsidRPr="0096680D">
              <w:rPr>
                <w:noProof/>
                <w:sz w:val="18"/>
                <w:szCs w:val="18"/>
              </w:rPr>
              <w:tab/>
            </w:r>
            <w:r w:rsidR="00C14E14" w:rsidRPr="0096680D">
              <w:rPr>
                <w:noProof/>
                <w:sz w:val="18"/>
                <w:szCs w:val="18"/>
              </w:rPr>
              <w:t>Doza la care a survenit reacția adversă.</w:t>
            </w:r>
          </w:p>
        </w:tc>
      </w:tr>
    </w:tbl>
    <w:p w14:paraId="4562928D" w14:textId="77777777" w:rsidR="00D23C9D" w:rsidRPr="0096680D" w:rsidRDefault="00D23C9D" w:rsidP="00F719FB">
      <w:pPr>
        <w:rPr>
          <w:noProof/>
        </w:rPr>
      </w:pPr>
    </w:p>
    <w:p w14:paraId="3E75A243" w14:textId="77777777" w:rsidR="0093773C" w:rsidRPr="00E64848" w:rsidRDefault="0093773C" w:rsidP="00D80749">
      <w:pPr>
        <w:keepNext/>
        <w:tabs>
          <w:tab w:val="clear" w:pos="567"/>
        </w:tabs>
        <w:rPr>
          <w:i/>
          <w:iCs/>
          <w:noProof/>
          <w:szCs w:val="22"/>
          <w:lang w:eastAsia="ro-RO"/>
        </w:rPr>
      </w:pPr>
      <w:r w:rsidRPr="00E64848">
        <w:rPr>
          <w:i/>
          <w:iCs/>
          <w:noProof/>
          <w:szCs w:val="22"/>
          <w:lang w:eastAsia="ro-RO"/>
        </w:rPr>
        <w:t>Reacții adverse legate de administrare</w:t>
      </w:r>
    </w:p>
    <w:p w14:paraId="68585411" w14:textId="1E4DE343" w:rsidR="00D3728A" w:rsidRPr="00E64848" w:rsidRDefault="00D3728A" w:rsidP="002A2932">
      <w:pPr>
        <w:tabs>
          <w:tab w:val="clear" w:pos="567"/>
        </w:tabs>
        <w:rPr>
          <w:noProof/>
          <w:szCs w:val="22"/>
          <w:lang w:eastAsia="ro-RO"/>
        </w:rPr>
      </w:pPr>
      <w:r w:rsidRPr="00E64848">
        <w:rPr>
          <w:noProof/>
          <w:szCs w:val="22"/>
          <w:lang w:eastAsia="ro-RO"/>
        </w:rPr>
        <w:t>Trebuie administrate medicații prealabile pentru a reduce riscul de reacții adverse legate de administrare asociate cu Rybrevant formă farmaceutică cu administrare subcutanată (vezi „Medicația concomitentă recomandată”). Injecți</w:t>
      </w:r>
      <w:r w:rsidR="00041ABF" w:rsidRPr="0096680D">
        <w:rPr>
          <w:noProof/>
          <w:szCs w:val="22"/>
          <w:lang w:eastAsia="ro-RO"/>
        </w:rPr>
        <w:t>ile</w:t>
      </w:r>
      <w:r w:rsidRPr="00E64848">
        <w:rPr>
          <w:noProof/>
          <w:szCs w:val="22"/>
          <w:lang w:eastAsia="ro-RO"/>
        </w:rPr>
        <w:t xml:space="preserve"> trebuie întrerupt</w:t>
      </w:r>
      <w:r w:rsidR="00041ABF" w:rsidRPr="0096680D">
        <w:rPr>
          <w:noProof/>
          <w:szCs w:val="22"/>
          <w:lang w:eastAsia="ro-RO"/>
        </w:rPr>
        <w:t>e</w:t>
      </w:r>
      <w:r w:rsidRPr="00E64848">
        <w:rPr>
          <w:noProof/>
          <w:szCs w:val="22"/>
          <w:lang w:eastAsia="ro-RO"/>
        </w:rPr>
        <w:t xml:space="preserve"> la primul semn de reacții adverse legate de administrare. </w:t>
      </w:r>
      <w:r w:rsidR="00041ABF" w:rsidRPr="0096680D">
        <w:rPr>
          <w:noProof/>
          <w:szCs w:val="22"/>
          <w:lang w:eastAsia="ro-RO"/>
        </w:rPr>
        <w:t>Medicamente</w:t>
      </w:r>
      <w:r w:rsidRPr="00E64848">
        <w:rPr>
          <w:noProof/>
          <w:szCs w:val="22"/>
          <w:lang w:eastAsia="ro-RO"/>
        </w:rPr>
        <w:t xml:space="preserve"> suplimentare de susținere (de exemplu, glucocorticoizi, antihistaminice, antipiretice și antiemetice suplimentare) trebuie administrate conform indicațiilor clinice (vezi pct.</w:t>
      </w:r>
      <w:r w:rsidR="008F3791" w:rsidRPr="0096680D">
        <w:rPr>
          <w:noProof/>
          <w:szCs w:val="22"/>
          <w:lang w:eastAsia="ro-RO"/>
        </w:rPr>
        <w:t> </w:t>
      </w:r>
      <w:r w:rsidRPr="00E64848">
        <w:rPr>
          <w:noProof/>
          <w:szCs w:val="22"/>
          <w:lang w:eastAsia="ro-RO"/>
        </w:rPr>
        <w:t>4.4)</w:t>
      </w:r>
      <w:r w:rsidR="009367C9" w:rsidRPr="0096680D">
        <w:rPr>
          <w:noProof/>
          <w:szCs w:val="22"/>
          <w:lang w:eastAsia="ro-RO"/>
        </w:rPr>
        <w:t>.</w:t>
      </w:r>
    </w:p>
    <w:p w14:paraId="254A0857" w14:textId="38116D50" w:rsidR="00D3728A" w:rsidRPr="00E64848" w:rsidRDefault="00D3728A" w:rsidP="00E64848">
      <w:pPr>
        <w:numPr>
          <w:ilvl w:val="0"/>
          <w:numId w:val="2"/>
        </w:numPr>
        <w:tabs>
          <w:tab w:val="clear" w:pos="567"/>
        </w:tabs>
        <w:ind w:left="567" w:hanging="567"/>
        <w:rPr>
          <w:noProof/>
        </w:rPr>
      </w:pPr>
      <w:r w:rsidRPr="00E64848">
        <w:rPr>
          <w:noProof/>
        </w:rPr>
        <w:t>Grad</w:t>
      </w:r>
      <w:r w:rsidR="00FF4977" w:rsidRPr="0096680D">
        <w:rPr>
          <w:noProof/>
        </w:rPr>
        <w:t> </w:t>
      </w:r>
      <w:r w:rsidRPr="00E64848">
        <w:rPr>
          <w:noProof/>
        </w:rPr>
        <w:t>1-3 ( ușor-sever): Odată cu recuperarea în urma simptomelor, se reia administrarea injec</w:t>
      </w:r>
      <w:r w:rsidR="00041ABF" w:rsidRPr="00E64848">
        <w:rPr>
          <w:noProof/>
        </w:rPr>
        <w:t>t</w:t>
      </w:r>
      <w:r w:rsidRPr="00E64848">
        <w:rPr>
          <w:noProof/>
        </w:rPr>
        <w:t>abilă a Rybrevant formă farmaceutică cu administrare subcutanată. Medicamentele administrate concomitent trebuie administrate cu următoarea doză, inclusiv dexametazonă (20</w:t>
      </w:r>
      <w:r w:rsidR="00FF4977" w:rsidRPr="0096680D">
        <w:rPr>
          <w:noProof/>
        </w:rPr>
        <w:t> </w:t>
      </w:r>
      <w:r w:rsidRPr="00E64848">
        <w:rPr>
          <w:noProof/>
        </w:rPr>
        <w:t>mg) sau echivalent (vezi Tabelul</w:t>
      </w:r>
      <w:r w:rsidR="00FF4977" w:rsidRPr="0096680D">
        <w:rPr>
          <w:noProof/>
        </w:rPr>
        <w:t> </w:t>
      </w:r>
      <w:r w:rsidRPr="00E64848">
        <w:rPr>
          <w:noProof/>
        </w:rPr>
        <w:t>3).</w:t>
      </w:r>
    </w:p>
    <w:p w14:paraId="3D0D3386" w14:textId="01ABAF7F" w:rsidR="00D3728A" w:rsidRPr="00E64848" w:rsidRDefault="000D314B" w:rsidP="00E64848">
      <w:pPr>
        <w:numPr>
          <w:ilvl w:val="0"/>
          <w:numId w:val="2"/>
        </w:numPr>
        <w:tabs>
          <w:tab w:val="clear" w:pos="567"/>
        </w:tabs>
        <w:ind w:left="567" w:hanging="567"/>
        <w:rPr>
          <w:noProof/>
        </w:rPr>
      </w:pPr>
      <w:r w:rsidRPr="0096680D">
        <w:rPr>
          <w:noProof/>
        </w:rPr>
        <w:t>Recidivă de grad 3 sau grad 4 (cu potențial letal): Întrerupeți definitiv tratamentul cu Rybrevant.</w:t>
      </w:r>
    </w:p>
    <w:p w14:paraId="32784339" w14:textId="2B937462" w:rsidR="000D314B" w:rsidRPr="00E64848" w:rsidRDefault="000D314B" w:rsidP="002A2932">
      <w:pPr>
        <w:tabs>
          <w:tab w:val="clear" w:pos="567"/>
        </w:tabs>
        <w:rPr>
          <w:noProof/>
        </w:rPr>
      </w:pPr>
    </w:p>
    <w:p w14:paraId="6FD22374" w14:textId="77777777" w:rsidR="000D314B" w:rsidRPr="0096680D" w:rsidRDefault="000D314B" w:rsidP="002A2932">
      <w:pPr>
        <w:keepNext/>
        <w:rPr>
          <w:i/>
          <w:noProof/>
        </w:rPr>
      </w:pPr>
      <w:r w:rsidRPr="0096680D">
        <w:rPr>
          <w:i/>
          <w:noProof/>
        </w:rPr>
        <w:t>Evenimente tromboembolice venoase (TEV) asociate cu administrarea în asociere cu lazertinib</w:t>
      </w:r>
    </w:p>
    <w:p w14:paraId="6BA705DC" w14:textId="6500D7C8" w:rsidR="000D314B" w:rsidRPr="0096680D" w:rsidRDefault="000D314B" w:rsidP="002A2932">
      <w:pPr>
        <w:rPr>
          <w:noProof/>
        </w:rPr>
      </w:pPr>
      <w:r w:rsidRPr="0096680D">
        <w:rPr>
          <w:noProof/>
        </w:rPr>
        <w:t xml:space="preserve">La inițierea tratamentului, trebuie administrate profilactic anticoagulante, pentru a preveni evenimentele TEV la pacienții cărora li se administrează Rybrevant </w:t>
      </w:r>
      <w:r w:rsidRPr="0096680D">
        <w:rPr>
          <w:noProof/>
          <w:szCs w:val="22"/>
          <w:lang w:eastAsia="ro-RO"/>
        </w:rPr>
        <w:t>formă farmaceutică cu administrare subcutanată</w:t>
      </w:r>
      <w:r w:rsidRPr="0096680D">
        <w:rPr>
          <w:noProof/>
        </w:rPr>
        <w:t xml:space="preserve"> în asociere cu lazertinib. Conform ghidurilor clinice, pacienților trebuie să li se adm</w:t>
      </w:r>
      <w:r w:rsidR="00BB5E27" w:rsidRPr="0096680D">
        <w:rPr>
          <w:noProof/>
        </w:rPr>
        <w:t>i</w:t>
      </w:r>
      <w:r w:rsidRPr="0096680D">
        <w:rPr>
          <w:noProof/>
        </w:rPr>
        <w:t>nistreze tratament profilactic fie cu un anticoagulant oral cu acțiune directă (AOAD), fie cu o heparină cu masă moleculară mică (HMMM). Utilizarea antagoniștilor vitaminei K nu este recomandată.</w:t>
      </w:r>
    </w:p>
    <w:p w14:paraId="0198B858" w14:textId="77777777" w:rsidR="000D314B" w:rsidRPr="0096680D" w:rsidRDefault="000D314B" w:rsidP="002A2932">
      <w:pPr>
        <w:rPr>
          <w:noProof/>
        </w:rPr>
      </w:pPr>
    </w:p>
    <w:p w14:paraId="5AE4BF57" w14:textId="27F23717" w:rsidR="000D314B" w:rsidRPr="0096680D" w:rsidRDefault="000D314B" w:rsidP="002A2932">
      <w:pPr>
        <w:rPr>
          <w:iCs/>
          <w:noProof/>
        </w:rPr>
      </w:pPr>
      <w:r w:rsidRPr="0096680D">
        <w:rPr>
          <w:noProof/>
        </w:rPr>
        <w:t>Pentru evenimentele TEV asociate cu instabilitate clinică (de ex. insuficiență respiratorie sau disfuncție cardiacă), administrarea ambelor medicamente trebuie oprită până când pacientul este stabil clinic. După aceea, administrarea ambelor medicamente poate fi reluată în aceleași doze. În cazul recurenței, în ciuda tratamentului adecvat cu anticoagulant, se întrerupe administrarea Rybrevant. Tratamentul poate continua cu lazertinib în aceeași doză (vezi p</w:t>
      </w:r>
      <w:r w:rsidR="0087221F" w:rsidRPr="0096680D">
        <w:rPr>
          <w:noProof/>
        </w:rPr>
        <w:t>ct.</w:t>
      </w:r>
      <w:r w:rsidR="00CA1355" w:rsidRPr="0096680D">
        <w:rPr>
          <w:noProof/>
        </w:rPr>
        <w:t> </w:t>
      </w:r>
      <w:r w:rsidRPr="0096680D">
        <w:rPr>
          <w:noProof/>
        </w:rPr>
        <w:t>4.4).</w:t>
      </w:r>
    </w:p>
    <w:p w14:paraId="148D4F5D" w14:textId="77777777" w:rsidR="000D314B" w:rsidRPr="0096680D" w:rsidRDefault="000D314B" w:rsidP="002A2932">
      <w:pPr>
        <w:rPr>
          <w:iCs/>
          <w:noProof/>
        </w:rPr>
      </w:pPr>
    </w:p>
    <w:p w14:paraId="0C2A712A" w14:textId="77777777" w:rsidR="000D314B" w:rsidRPr="0096680D" w:rsidRDefault="000D314B" w:rsidP="002A2932">
      <w:pPr>
        <w:keepNext/>
        <w:rPr>
          <w:i/>
          <w:noProof/>
        </w:rPr>
      </w:pPr>
      <w:r w:rsidRPr="0096680D">
        <w:rPr>
          <w:i/>
          <w:noProof/>
        </w:rPr>
        <w:t>Reacții cutanate și unghiale</w:t>
      </w:r>
    </w:p>
    <w:p w14:paraId="53440B95" w14:textId="750E26E2" w:rsidR="000D314B" w:rsidRPr="0096680D" w:rsidRDefault="000D314B" w:rsidP="002A2932">
      <w:pPr>
        <w:rPr>
          <w:noProof/>
        </w:rPr>
      </w:pPr>
      <w:r w:rsidRPr="0096680D">
        <w:rPr>
          <w:noProof/>
        </w:rPr>
        <w:t>Pacienții trebuie sfătuiți să limiteze expunerea la soare pe durata tratamentului cu Rybrevant și timp de 2 luni după acesta. Pentru zonele uscate se recomandă utilizarea de creme emoliente fără alcool. Pentru informații suplimentare despre profilaxia reacțiilor cutanate și unghiale, vezi pct.</w:t>
      </w:r>
      <w:r w:rsidR="000747AB" w:rsidRPr="0096680D">
        <w:rPr>
          <w:noProof/>
        </w:rPr>
        <w:t> </w:t>
      </w:r>
      <w:r w:rsidRPr="0096680D">
        <w:rPr>
          <w:noProof/>
        </w:rPr>
        <w:t>4.4.</w:t>
      </w:r>
    </w:p>
    <w:p w14:paraId="747D3D39" w14:textId="1C81D603" w:rsidR="000D314B" w:rsidRPr="0096680D" w:rsidRDefault="000D314B" w:rsidP="002A2932">
      <w:pPr>
        <w:rPr>
          <w:noProof/>
        </w:rPr>
      </w:pPr>
      <w:r w:rsidRPr="0096680D">
        <w:rPr>
          <w:noProof/>
        </w:rPr>
        <w:t>Dacă pacientul dezvoltă o reacție cutanată sau unghială de grad 1-2, trebuie inițiată terapia de susținere; dacă nu există nicio ameliorare după 2 săptămâni, pentru erupția cutanată persistentă de gradul</w:t>
      </w:r>
      <w:r w:rsidR="000747AB" w:rsidRPr="0096680D">
        <w:rPr>
          <w:noProof/>
        </w:rPr>
        <w:t> </w:t>
      </w:r>
      <w:r w:rsidRPr="0096680D">
        <w:rPr>
          <w:noProof/>
        </w:rPr>
        <w:t xml:space="preserve">2, trebuie luată în considerare reducerea dozei (vezi Tabelul 2). Dacă pacientul dezvoltă o reacție cutanată sau unghială de grad 3, trebuie inițiat tratamentul de susținere și trebuie luată în considerare întreruperea tratamentului cu Rybrevant </w:t>
      </w:r>
      <w:r w:rsidRPr="0096680D">
        <w:rPr>
          <w:noProof/>
          <w:szCs w:val="22"/>
          <w:lang w:eastAsia="ro-RO"/>
        </w:rPr>
        <w:t>formă farmaceutică cu administrare subcutanată</w:t>
      </w:r>
      <w:r w:rsidRPr="0096680D">
        <w:rPr>
          <w:noProof/>
        </w:rPr>
        <w:t xml:space="preserve"> până la ameliorarea reacției adverse. După dispariția reacției cutanate sau unghiale ≤ grad 2, </w:t>
      </w:r>
      <w:r w:rsidRPr="0096680D">
        <w:rPr>
          <w:noProof/>
        </w:rPr>
        <w:lastRenderedPageBreak/>
        <w:t xml:space="preserve">tratamentul cu Rybrevant </w:t>
      </w:r>
      <w:r w:rsidRPr="0096680D">
        <w:rPr>
          <w:noProof/>
          <w:szCs w:val="22"/>
          <w:lang w:eastAsia="ro-RO"/>
        </w:rPr>
        <w:t>formă farmaceutică cu administrare subcutanată</w:t>
      </w:r>
      <w:r w:rsidRPr="0096680D">
        <w:rPr>
          <w:noProof/>
        </w:rPr>
        <w:t xml:space="preserve"> trebuie reluat cu o doză redusă. Dacă pacientul dezvoltă reacții cutanate de gradul 4, tratamentul cu Rybrevant trebuie întrerupt permanent (vezi pct. 4.4).</w:t>
      </w:r>
    </w:p>
    <w:p w14:paraId="03A2BBB5" w14:textId="77777777" w:rsidR="000D314B" w:rsidRPr="0096680D" w:rsidRDefault="000D314B" w:rsidP="002A2932">
      <w:pPr>
        <w:rPr>
          <w:noProof/>
        </w:rPr>
      </w:pPr>
    </w:p>
    <w:p w14:paraId="1507B5F2" w14:textId="77777777" w:rsidR="000D314B" w:rsidRPr="0096680D" w:rsidRDefault="000D314B" w:rsidP="002A2932">
      <w:pPr>
        <w:keepNext/>
        <w:rPr>
          <w:i/>
          <w:iCs/>
          <w:noProof/>
        </w:rPr>
      </w:pPr>
      <w:r w:rsidRPr="0096680D">
        <w:rPr>
          <w:i/>
          <w:noProof/>
        </w:rPr>
        <w:t>Boala pulmonară interstițială</w:t>
      </w:r>
    </w:p>
    <w:p w14:paraId="63DBB850" w14:textId="2A95E33B" w:rsidR="000D314B" w:rsidRPr="0096680D" w:rsidRDefault="000D314B" w:rsidP="002A2932">
      <w:pPr>
        <w:rPr>
          <w:noProof/>
        </w:rPr>
      </w:pPr>
      <w:r w:rsidRPr="0096680D">
        <w:rPr>
          <w:noProof/>
        </w:rPr>
        <w:t xml:space="preserve">Tratamentul cu Rybrevant </w:t>
      </w:r>
      <w:r w:rsidRPr="0096680D">
        <w:rPr>
          <w:noProof/>
          <w:szCs w:val="22"/>
          <w:lang w:eastAsia="ro-RO"/>
        </w:rPr>
        <w:t>formă farmaceutică cu administrare subcutanată</w:t>
      </w:r>
      <w:r w:rsidRPr="0096680D">
        <w:rPr>
          <w:noProof/>
        </w:rPr>
        <w:t xml:space="preserve"> trebuie oprit dacă se suspectează boală pulmonară interstițială (BPI) sau reacții adverse asemănătoare BPI (pneumonită). Dacă se confirmă că pacientul a dezvoltat BPI sau reacții adverse similare BPI (de exemplu, pneumonită), tratamentul cu Rybrevant trebuie oprit permanent (vezi pct. 4.4).</w:t>
      </w:r>
    </w:p>
    <w:p w14:paraId="52E4A340" w14:textId="3B72CED9" w:rsidR="000D314B" w:rsidRPr="00E64848" w:rsidRDefault="000D314B" w:rsidP="00E64848">
      <w:pPr>
        <w:rPr>
          <w:noProof/>
        </w:rPr>
      </w:pPr>
    </w:p>
    <w:p w14:paraId="572E8366" w14:textId="77777777" w:rsidR="000D314B" w:rsidRPr="0096680D" w:rsidRDefault="000D314B" w:rsidP="002A2932">
      <w:pPr>
        <w:keepNext/>
        <w:rPr>
          <w:iCs/>
          <w:noProof/>
          <w:u w:val="single"/>
        </w:rPr>
      </w:pPr>
      <w:r w:rsidRPr="0096680D">
        <w:rPr>
          <w:iCs/>
          <w:noProof/>
          <w:u w:val="single"/>
        </w:rPr>
        <w:t>Medicația concomitentă recomandată</w:t>
      </w:r>
    </w:p>
    <w:p w14:paraId="634C5832" w14:textId="77777777" w:rsidR="00506CCF" w:rsidRPr="0096680D" w:rsidRDefault="00506CCF" w:rsidP="002A2932">
      <w:pPr>
        <w:keepNext/>
        <w:rPr>
          <w:iCs/>
          <w:noProof/>
          <w:szCs w:val="22"/>
          <w:u w:val="single"/>
        </w:rPr>
      </w:pPr>
    </w:p>
    <w:p w14:paraId="2E73BA0C" w14:textId="3AB59168" w:rsidR="000D314B" w:rsidRPr="0096680D" w:rsidRDefault="000D314B" w:rsidP="002A2932">
      <w:pPr>
        <w:rPr>
          <w:noProof/>
          <w:szCs w:val="22"/>
        </w:rPr>
      </w:pPr>
      <w:r w:rsidRPr="0096680D">
        <w:rPr>
          <w:noProof/>
        </w:rPr>
        <w:t>Înainte de doza inițială (săptămâna 1, ziua 1), trebuie administrate antihistaminice, antipiretice și glucocorticoizi pentru a reduce riscul de reacții adverse legate de administrare (vezi Tabelul 3). Pentru dozele ulterioare, este necesară administrarea de antihistaminice și antipiretice. După o perioadă prelungită de întrerupere a administrării dozei, trebuie reluată de asemenea administrarea de glucocorticoizi. Trebuie administrate antiemetice, dacă este necesar.</w:t>
      </w:r>
    </w:p>
    <w:p w14:paraId="550D6A61" w14:textId="124DFC4C" w:rsidR="00D23C9D" w:rsidRPr="0096680D" w:rsidRDefault="00D23C9D" w:rsidP="002A2932">
      <w:pPr>
        <w:rPr>
          <w:b/>
          <w:noProof/>
        </w:rPr>
      </w:pPr>
    </w:p>
    <w:tbl>
      <w:tblPr>
        <w:tblStyle w:val="TableGrid"/>
        <w:tblW w:w="9072" w:type="dxa"/>
        <w:jc w:val="center"/>
        <w:tblLook w:val="04A0" w:firstRow="1" w:lastRow="0" w:firstColumn="1" w:lastColumn="0" w:noHBand="0" w:noVBand="1"/>
      </w:tblPr>
      <w:tblGrid>
        <w:gridCol w:w="2023"/>
        <w:gridCol w:w="2611"/>
        <w:gridCol w:w="1921"/>
        <w:gridCol w:w="2517"/>
      </w:tblGrid>
      <w:tr w:rsidR="0095404A" w:rsidRPr="0096680D" w14:paraId="033F81A1" w14:textId="77777777" w:rsidTr="007D1993">
        <w:trPr>
          <w:cantSplit/>
          <w:jc w:val="center"/>
        </w:trPr>
        <w:tc>
          <w:tcPr>
            <w:tcW w:w="9985" w:type="dxa"/>
            <w:gridSpan w:val="4"/>
            <w:tcBorders>
              <w:top w:val="nil"/>
              <w:left w:val="nil"/>
              <w:bottom w:val="single" w:sz="4" w:space="0" w:color="auto"/>
              <w:right w:val="nil"/>
            </w:tcBorders>
            <w:vAlign w:val="bottom"/>
          </w:tcPr>
          <w:p w14:paraId="1FEDDCE2" w14:textId="2B099885" w:rsidR="00C14E14" w:rsidRPr="0096680D" w:rsidRDefault="00C14E14" w:rsidP="0095404A">
            <w:pPr>
              <w:keepNext/>
              <w:tabs>
                <w:tab w:val="clear" w:pos="567"/>
              </w:tabs>
              <w:rPr>
                <w:b/>
                <w:bCs/>
                <w:noProof/>
                <w:szCs w:val="22"/>
                <w:lang w:eastAsia="ro-RO"/>
              </w:rPr>
            </w:pPr>
            <w:r w:rsidRPr="0096680D">
              <w:rPr>
                <w:b/>
                <w:noProof/>
              </w:rPr>
              <w:t>Tabelul 3:</w:t>
            </w:r>
            <w:r w:rsidRPr="0096680D">
              <w:rPr>
                <w:b/>
                <w:bCs/>
                <w:noProof/>
              </w:rPr>
              <w:tab/>
            </w:r>
            <w:r w:rsidRPr="0096680D">
              <w:rPr>
                <w:b/>
                <w:noProof/>
              </w:rPr>
              <w:t>Schema de administrare a premedicației</w:t>
            </w:r>
          </w:p>
        </w:tc>
      </w:tr>
      <w:tr w:rsidR="007E79E8" w:rsidRPr="0096680D" w14:paraId="5AABC63D" w14:textId="77777777" w:rsidTr="007D1993">
        <w:trPr>
          <w:cantSplit/>
          <w:jc w:val="center"/>
        </w:trPr>
        <w:tc>
          <w:tcPr>
            <w:tcW w:w="2197" w:type="dxa"/>
            <w:tcBorders>
              <w:top w:val="single" w:sz="4" w:space="0" w:color="auto"/>
              <w:left w:val="single" w:sz="4" w:space="0" w:color="auto"/>
              <w:bottom w:val="single" w:sz="4" w:space="0" w:color="auto"/>
              <w:right w:val="single" w:sz="4" w:space="0" w:color="auto"/>
            </w:tcBorders>
            <w:vAlign w:val="bottom"/>
          </w:tcPr>
          <w:p w14:paraId="30E0F565" w14:textId="66D6EC5A" w:rsidR="00415021" w:rsidRPr="0096680D" w:rsidRDefault="00415021" w:rsidP="00E64848">
            <w:pPr>
              <w:keepNext/>
              <w:jc w:val="center"/>
              <w:rPr>
                <w:noProof/>
                <w:szCs w:val="22"/>
              </w:rPr>
            </w:pPr>
            <w:r w:rsidRPr="0096680D">
              <w:rPr>
                <w:b/>
                <w:noProof/>
              </w:rPr>
              <w:t>Medicație prealabilă</w:t>
            </w:r>
          </w:p>
        </w:tc>
        <w:tc>
          <w:tcPr>
            <w:tcW w:w="2611" w:type="dxa"/>
            <w:tcBorders>
              <w:top w:val="single" w:sz="4" w:space="0" w:color="auto"/>
              <w:left w:val="single" w:sz="4" w:space="0" w:color="auto"/>
              <w:bottom w:val="single" w:sz="4" w:space="0" w:color="auto"/>
              <w:right w:val="single" w:sz="4" w:space="0" w:color="auto"/>
            </w:tcBorders>
            <w:vAlign w:val="bottom"/>
          </w:tcPr>
          <w:p w14:paraId="41330313" w14:textId="5E362B1C" w:rsidR="00415021" w:rsidRPr="0096680D" w:rsidRDefault="00415021" w:rsidP="00E64848">
            <w:pPr>
              <w:keepNext/>
              <w:jc w:val="center"/>
              <w:rPr>
                <w:noProof/>
                <w:szCs w:val="22"/>
              </w:rPr>
            </w:pPr>
            <w:r w:rsidRPr="0096680D">
              <w:rPr>
                <w:b/>
                <w:noProof/>
              </w:rPr>
              <w:t>Doză</w:t>
            </w:r>
          </w:p>
        </w:tc>
        <w:tc>
          <w:tcPr>
            <w:tcW w:w="2167" w:type="dxa"/>
            <w:tcBorders>
              <w:top w:val="single" w:sz="4" w:space="0" w:color="auto"/>
              <w:left w:val="single" w:sz="4" w:space="0" w:color="auto"/>
              <w:bottom w:val="single" w:sz="4" w:space="0" w:color="auto"/>
              <w:right w:val="single" w:sz="4" w:space="0" w:color="auto"/>
            </w:tcBorders>
            <w:vAlign w:val="bottom"/>
          </w:tcPr>
          <w:p w14:paraId="5D09D282" w14:textId="5F20B905" w:rsidR="00415021" w:rsidRPr="0096680D" w:rsidRDefault="00415021" w:rsidP="00E64848">
            <w:pPr>
              <w:keepNext/>
              <w:jc w:val="center"/>
              <w:rPr>
                <w:noProof/>
                <w:szCs w:val="22"/>
              </w:rPr>
            </w:pPr>
            <w:r w:rsidRPr="0096680D">
              <w:rPr>
                <w:b/>
                <w:noProof/>
              </w:rPr>
              <w:t>Cale de administrare</w:t>
            </w:r>
          </w:p>
        </w:tc>
        <w:tc>
          <w:tcPr>
            <w:tcW w:w="3010" w:type="dxa"/>
            <w:tcBorders>
              <w:top w:val="single" w:sz="4" w:space="0" w:color="auto"/>
              <w:left w:val="single" w:sz="4" w:space="0" w:color="auto"/>
              <w:bottom w:val="single" w:sz="4" w:space="0" w:color="auto"/>
              <w:right w:val="single" w:sz="4" w:space="0" w:color="auto"/>
            </w:tcBorders>
          </w:tcPr>
          <w:p w14:paraId="5CDDA090" w14:textId="5989FD05" w:rsidR="00415021" w:rsidRPr="0096680D" w:rsidRDefault="00415021" w:rsidP="00E64848">
            <w:pPr>
              <w:keepNext/>
              <w:tabs>
                <w:tab w:val="clear" w:pos="567"/>
              </w:tabs>
              <w:rPr>
                <w:noProof/>
                <w:szCs w:val="22"/>
                <w:lang w:eastAsia="ro-RO"/>
              </w:rPr>
            </w:pPr>
            <w:r w:rsidRPr="0096680D">
              <w:rPr>
                <w:b/>
                <w:bCs/>
                <w:noProof/>
                <w:szCs w:val="22"/>
                <w:lang w:eastAsia="ro-RO"/>
              </w:rPr>
              <w:t>Interval recomandat de administrare înainte de administrarea de Rybrevant formă farmaceutică cu administrare subcutanată</w:t>
            </w:r>
          </w:p>
        </w:tc>
      </w:tr>
      <w:tr w:rsidR="007E79E8" w:rsidRPr="0096680D" w14:paraId="0C384D48" w14:textId="77777777" w:rsidTr="007D1993">
        <w:trPr>
          <w:cantSplit/>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tcPr>
          <w:p w14:paraId="7E754408" w14:textId="03B8EB67" w:rsidR="00415021" w:rsidRPr="0096680D" w:rsidRDefault="00415021" w:rsidP="002A2932">
            <w:pPr>
              <w:rPr>
                <w:noProof/>
                <w:szCs w:val="22"/>
              </w:rPr>
            </w:pPr>
            <w:r w:rsidRPr="0096680D">
              <w:rPr>
                <w:b/>
                <w:noProof/>
              </w:rPr>
              <w:t>Antihistaminic</w:t>
            </w:r>
            <w:r w:rsidRPr="0096680D">
              <w:rPr>
                <w:b/>
                <w:bCs/>
                <w:noProof/>
                <w:vertAlign w:val="superscript"/>
              </w:rPr>
              <w:t>*</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14:paraId="73BFE2FC" w14:textId="398895C3" w:rsidR="00415021" w:rsidRPr="0096680D" w:rsidRDefault="00415021" w:rsidP="002A2932">
            <w:pPr>
              <w:rPr>
                <w:noProof/>
                <w:szCs w:val="22"/>
              </w:rPr>
            </w:pPr>
            <w:r w:rsidRPr="0096680D">
              <w:rPr>
                <w:noProof/>
              </w:rPr>
              <w:t>Difenhidramină (25 până la 50 mg) sau echivalent</w:t>
            </w:r>
          </w:p>
        </w:tc>
        <w:tc>
          <w:tcPr>
            <w:tcW w:w="2167" w:type="dxa"/>
            <w:tcBorders>
              <w:top w:val="single" w:sz="4" w:space="0" w:color="auto"/>
              <w:left w:val="single" w:sz="4" w:space="0" w:color="auto"/>
              <w:bottom w:val="single" w:sz="4" w:space="0" w:color="auto"/>
              <w:right w:val="single" w:sz="4" w:space="0" w:color="auto"/>
            </w:tcBorders>
            <w:vAlign w:val="center"/>
          </w:tcPr>
          <w:p w14:paraId="2373D5F5" w14:textId="2C97369A" w:rsidR="00415021" w:rsidRPr="0096680D" w:rsidRDefault="00415021" w:rsidP="002A2932">
            <w:pPr>
              <w:jc w:val="center"/>
              <w:rPr>
                <w:noProof/>
                <w:szCs w:val="22"/>
              </w:rPr>
            </w:pPr>
            <w:r w:rsidRPr="0096680D">
              <w:rPr>
                <w:noProof/>
              </w:rPr>
              <w:t>Intravenoasă</w:t>
            </w:r>
          </w:p>
        </w:tc>
        <w:tc>
          <w:tcPr>
            <w:tcW w:w="3010" w:type="dxa"/>
            <w:tcBorders>
              <w:top w:val="single" w:sz="4" w:space="0" w:color="auto"/>
              <w:left w:val="single" w:sz="4" w:space="0" w:color="auto"/>
              <w:bottom w:val="single" w:sz="4" w:space="0" w:color="auto"/>
              <w:right w:val="single" w:sz="4" w:space="0" w:color="auto"/>
            </w:tcBorders>
            <w:vAlign w:val="center"/>
          </w:tcPr>
          <w:p w14:paraId="2DE3EDF3" w14:textId="3B0C95A2" w:rsidR="00415021" w:rsidRPr="0096680D" w:rsidRDefault="00415021" w:rsidP="002A2932">
            <w:pPr>
              <w:jc w:val="center"/>
              <w:rPr>
                <w:noProof/>
                <w:szCs w:val="22"/>
              </w:rPr>
            </w:pPr>
            <w:r w:rsidRPr="0096680D">
              <w:rPr>
                <w:noProof/>
              </w:rPr>
              <w:t>15 până la 30 de minute</w:t>
            </w:r>
          </w:p>
        </w:tc>
      </w:tr>
      <w:tr w:rsidR="007E79E8" w:rsidRPr="0096680D" w14:paraId="59B5237F" w14:textId="77777777" w:rsidTr="007D1993">
        <w:trPr>
          <w:cantSplit/>
          <w:jc w:val="center"/>
        </w:trPr>
        <w:tc>
          <w:tcPr>
            <w:tcW w:w="2197" w:type="dxa"/>
            <w:vMerge/>
            <w:tcBorders>
              <w:top w:val="single" w:sz="4" w:space="0" w:color="auto"/>
              <w:left w:val="single" w:sz="4" w:space="0" w:color="auto"/>
              <w:bottom w:val="single" w:sz="4" w:space="0" w:color="auto"/>
              <w:right w:val="single" w:sz="4" w:space="0" w:color="auto"/>
            </w:tcBorders>
            <w:vAlign w:val="center"/>
          </w:tcPr>
          <w:p w14:paraId="69346527" w14:textId="77777777" w:rsidR="00415021" w:rsidRPr="0096680D" w:rsidRDefault="00415021" w:rsidP="002A2932">
            <w:pPr>
              <w:rPr>
                <w:noProof/>
                <w:szCs w:val="22"/>
              </w:rPr>
            </w:pPr>
          </w:p>
        </w:tc>
        <w:tc>
          <w:tcPr>
            <w:tcW w:w="2611" w:type="dxa"/>
            <w:vMerge/>
            <w:tcBorders>
              <w:top w:val="single" w:sz="4" w:space="0" w:color="auto"/>
              <w:left w:val="single" w:sz="4" w:space="0" w:color="auto"/>
              <w:bottom w:val="single" w:sz="4" w:space="0" w:color="auto"/>
              <w:right w:val="single" w:sz="4" w:space="0" w:color="auto"/>
            </w:tcBorders>
            <w:vAlign w:val="center"/>
          </w:tcPr>
          <w:p w14:paraId="1A196A47" w14:textId="77777777" w:rsidR="00415021" w:rsidRPr="0096680D" w:rsidRDefault="00415021" w:rsidP="002A2932">
            <w:pPr>
              <w:rPr>
                <w:noProof/>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5C0EE8DA" w14:textId="40168976" w:rsidR="00415021" w:rsidRPr="0096680D" w:rsidRDefault="00415021" w:rsidP="002A2932">
            <w:pPr>
              <w:jc w:val="center"/>
              <w:rPr>
                <w:noProof/>
                <w:szCs w:val="22"/>
              </w:rPr>
            </w:pPr>
            <w:r w:rsidRPr="0096680D">
              <w:rPr>
                <w:noProof/>
              </w:rPr>
              <w:t>Orală</w:t>
            </w:r>
          </w:p>
        </w:tc>
        <w:tc>
          <w:tcPr>
            <w:tcW w:w="3010" w:type="dxa"/>
            <w:tcBorders>
              <w:top w:val="single" w:sz="4" w:space="0" w:color="auto"/>
              <w:left w:val="single" w:sz="4" w:space="0" w:color="auto"/>
              <w:bottom w:val="single" w:sz="4" w:space="0" w:color="auto"/>
              <w:right w:val="single" w:sz="4" w:space="0" w:color="auto"/>
            </w:tcBorders>
            <w:vAlign w:val="center"/>
          </w:tcPr>
          <w:p w14:paraId="4307E2D7" w14:textId="6CD53985" w:rsidR="00415021" w:rsidRPr="0096680D" w:rsidRDefault="00415021" w:rsidP="002A2932">
            <w:pPr>
              <w:jc w:val="center"/>
              <w:rPr>
                <w:noProof/>
                <w:szCs w:val="22"/>
              </w:rPr>
            </w:pPr>
            <w:r w:rsidRPr="0096680D">
              <w:rPr>
                <w:noProof/>
              </w:rPr>
              <w:t>30 până la 60 de minute</w:t>
            </w:r>
          </w:p>
        </w:tc>
      </w:tr>
      <w:tr w:rsidR="007E79E8" w:rsidRPr="0096680D" w14:paraId="77A6ED31" w14:textId="77777777" w:rsidTr="007D1993">
        <w:trPr>
          <w:cantSplit/>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tcPr>
          <w:p w14:paraId="3A158C20" w14:textId="682B7CB9" w:rsidR="00415021" w:rsidRPr="0096680D" w:rsidRDefault="00415021" w:rsidP="002A2932">
            <w:pPr>
              <w:rPr>
                <w:noProof/>
                <w:szCs w:val="22"/>
              </w:rPr>
            </w:pPr>
            <w:r w:rsidRPr="0096680D">
              <w:rPr>
                <w:b/>
                <w:noProof/>
              </w:rPr>
              <w:t>Antipiretic</w:t>
            </w:r>
            <w:r w:rsidRPr="0096680D">
              <w:rPr>
                <w:b/>
                <w:bCs/>
                <w:noProof/>
                <w:vertAlign w:val="superscript"/>
              </w:rPr>
              <w:t>*</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14:paraId="67AD6FC7" w14:textId="6F484EE1" w:rsidR="00415021" w:rsidRPr="0096680D" w:rsidRDefault="00415021" w:rsidP="002A2932">
            <w:pPr>
              <w:rPr>
                <w:noProof/>
                <w:szCs w:val="22"/>
              </w:rPr>
            </w:pPr>
            <w:r w:rsidRPr="0096680D">
              <w:rPr>
                <w:noProof/>
              </w:rPr>
              <w:t>Paracetamol/Acetaminofen (650 până la 1000 mg) sau echivalent</w:t>
            </w:r>
          </w:p>
        </w:tc>
        <w:tc>
          <w:tcPr>
            <w:tcW w:w="2167" w:type="dxa"/>
            <w:tcBorders>
              <w:top w:val="single" w:sz="4" w:space="0" w:color="auto"/>
              <w:left w:val="single" w:sz="4" w:space="0" w:color="auto"/>
              <w:bottom w:val="single" w:sz="4" w:space="0" w:color="auto"/>
              <w:right w:val="single" w:sz="4" w:space="0" w:color="auto"/>
            </w:tcBorders>
            <w:vAlign w:val="center"/>
          </w:tcPr>
          <w:p w14:paraId="03A6226D" w14:textId="3BA453B3" w:rsidR="00415021" w:rsidRPr="0096680D" w:rsidRDefault="00415021" w:rsidP="002A2932">
            <w:pPr>
              <w:jc w:val="center"/>
              <w:rPr>
                <w:noProof/>
                <w:szCs w:val="22"/>
              </w:rPr>
            </w:pPr>
            <w:r w:rsidRPr="0096680D">
              <w:rPr>
                <w:noProof/>
              </w:rPr>
              <w:t>Intravenoasă</w:t>
            </w:r>
          </w:p>
        </w:tc>
        <w:tc>
          <w:tcPr>
            <w:tcW w:w="3010" w:type="dxa"/>
            <w:tcBorders>
              <w:top w:val="single" w:sz="4" w:space="0" w:color="auto"/>
              <w:left w:val="single" w:sz="4" w:space="0" w:color="auto"/>
              <w:bottom w:val="single" w:sz="4" w:space="0" w:color="auto"/>
              <w:right w:val="single" w:sz="4" w:space="0" w:color="auto"/>
            </w:tcBorders>
            <w:vAlign w:val="center"/>
          </w:tcPr>
          <w:p w14:paraId="1783701D" w14:textId="02179546" w:rsidR="00415021" w:rsidRPr="0096680D" w:rsidRDefault="00415021" w:rsidP="002A2932">
            <w:pPr>
              <w:jc w:val="center"/>
              <w:rPr>
                <w:noProof/>
                <w:szCs w:val="22"/>
              </w:rPr>
            </w:pPr>
            <w:r w:rsidRPr="0096680D">
              <w:rPr>
                <w:noProof/>
              </w:rPr>
              <w:t>15 până la 30 de minute</w:t>
            </w:r>
          </w:p>
        </w:tc>
      </w:tr>
      <w:tr w:rsidR="007E79E8" w:rsidRPr="0096680D" w14:paraId="6F47D58E" w14:textId="77777777" w:rsidTr="007D1993">
        <w:trPr>
          <w:cantSplit/>
          <w:jc w:val="center"/>
        </w:trPr>
        <w:tc>
          <w:tcPr>
            <w:tcW w:w="2197" w:type="dxa"/>
            <w:vMerge/>
            <w:tcBorders>
              <w:top w:val="single" w:sz="4" w:space="0" w:color="auto"/>
              <w:left w:val="single" w:sz="4" w:space="0" w:color="auto"/>
              <w:bottom w:val="single" w:sz="4" w:space="0" w:color="auto"/>
              <w:right w:val="single" w:sz="4" w:space="0" w:color="auto"/>
            </w:tcBorders>
            <w:vAlign w:val="center"/>
          </w:tcPr>
          <w:p w14:paraId="0A2B56C5" w14:textId="77777777" w:rsidR="00415021" w:rsidRPr="0096680D" w:rsidRDefault="00415021" w:rsidP="002A2932">
            <w:pPr>
              <w:rPr>
                <w:noProof/>
                <w:szCs w:val="22"/>
              </w:rPr>
            </w:pPr>
          </w:p>
        </w:tc>
        <w:tc>
          <w:tcPr>
            <w:tcW w:w="2611" w:type="dxa"/>
            <w:vMerge/>
            <w:tcBorders>
              <w:top w:val="single" w:sz="4" w:space="0" w:color="auto"/>
              <w:left w:val="single" w:sz="4" w:space="0" w:color="auto"/>
              <w:bottom w:val="single" w:sz="4" w:space="0" w:color="auto"/>
              <w:right w:val="single" w:sz="4" w:space="0" w:color="auto"/>
            </w:tcBorders>
            <w:vAlign w:val="center"/>
          </w:tcPr>
          <w:p w14:paraId="3BAC8641" w14:textId="77777777" w:rsidR="00415021" w:rsidRPr="0096680D" w:rsidRDefault="00415021" w:rsidP="002A2932">
            <w:pPr>
              <w:rPr>
                <w:noProof/>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64A7386A" w14:textId="2A2BE015" w:rsidR="00415021" w:rsidRPr="0096680D" w:rsidRDefault="00415021" w:rsidP="002A2932">
            <w:pPr>
              <w:jc w:val="center"/>
              <w:rPr>
                <w:noProof/>
                <w:szCs w:val="22"/>
              </w:rPr>
            </w:pPr>
            <w:r w:rsidRPr="0096680D">
              <w:rPr>
                <w:noProof/>
              </w:rPr>
              <w:t>Orală</w:t>
            </w:r>
          </w:p>
        </w:tc>
        <w:tc>
          <w:tcPr>
            <w:tcW w:w="3010" w:type="dxa"/>
            <w:tcBorders>
              <w:top w:val="single" w:sz="4" w:space="0" w:color="auto"/>
              <w:left w:val="single" w:sz="4" w:space="0" w:color="auto"/>
              <w:bottom w:val="single" w:sz="4" w:space="0" w:color="auto"/>
              <w:right w:val="single" w:sz="4" w:space="0" w:color="auto"/>
            </w:tcBorders>
            <w:vAlign w:val="center"/>
          </w:tcPr>
          <w:p w14:paraId="7E2C1B50" w14:textId="5DC64910" w:rsidR="00415021" w:rsidRPr="0096680D" w:rsidRDefault="00415021" w:rsidP="002A2932">
            <w:pPr>
              <w:jc w:val="center"/>
              <w:rPr>
                <w:noProof/>
                <w:szCs w:val="22"/>
              </w:rPr>
            </w:pPr>
            <w:r w:rsidRPr="0096680D">
              <w:rPr>
                <w:noProof/>
              </w:rPr>
              <w:t>30 până la 60 de minute</w:t>
            </w:r>
          </w:p>
        </w:tc>
      </w:tr>
      <w:tr w:rsidR="007E79E8" w:rsidRPr="0096680D" w14:paraId="2A4DB850" w14:textId="77777777" w:rsidTr="007D1993">
        <w:trPr>
          <w:cantSplit/>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tcPr>
          <w:p w14:paraId="6C71B3A8" w14:textId="64FAD20B" w:rsidR="00415021" w:rsidRPr="0096680D" w:rsidRDefault="00415021" w:rsidP="002A2932">
            <w:pPr>
              <w:rPr>
                <w:noProof/>
                <w:szCs w:val="22"/>
              </w:rPr>
            </w:pPr>
            <w:r w:rsidRPr="0096680D">
              <w:rPr>
                <w:b/>
                <w:noProof/>
              </w:rPr>
              <w:t>Glucocorticoid</w:t>
            </w:r>
            <w:r w:rsidRPr="0096680D">
              <w:rPr>
                <w:noProof/>
                <w:szCs w:val="22"/>
                <w:vertAlign w:val="superscript"/>
                <w:lang w:eastAsia="en-GB"/>
              </w:rPr>
              <w:t>†</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14:paraId="61062C24" w14:textId="671CB794" w:rsidR="00415021" w:rsidRPr="0096680D" w:rsidRDefault="00415021" w:rsidP="002A2932">
            <w:pPr>
              <w:rPr>
                <w:noProof/>
                <w:szCs w:val="22"/>
              </w:rPr>
            </w:pPr>
            <w:r w:rsidRPr="0096680D">
              <w:rPr>
                <w:noProof/>
              </w:rPr>
              <w:t>Dexametazonă (20 mg) sau echivalent</w:t>
            </w:r>
          </w:p>
        </w:tc>
        <w:tc>
          <w:tcPr>
            <w:tcW w:w="2167" w:type="dxa"/>
            <w:tcBorders>
              <w:top w:val="single" w:sz="4" w:space="0" w:color="auto"/>
              <w:left w:val="single" w:sz="4" w:space="0" w:color="auto"/>
              <w:bottom w:val="single" w:sz="4" w:space="0" w:color="auto"/>
              <w:right w:val="single" w:sz="4" w:space="0" w:color="auto"/>
            </w:tcBorders>
            <w:vAlign w:val="center"/>
          </w:tcPr>
          <w:p w14:paraId="44D84183" w14:textId="3614D61E" w:rsidR="00415021" w:rsidRPr="0096680D" w:rsidRDefault="00415021" w:rsidP="002A2932">
            <w:pPr>
              <w:jc w:val="center"/>
              <w:rPr>
                <w:noProof/>
                <w:szCs w:val="22"/>
              </w:rPr>
            </w:pPr>
            <w:r w:rsidRPr="0096680D">
              <w:rPr>
                <w:noProof/>
              </w:rPr>
              <w:t>Intravenoasă</w:t>
            </w:r>
          </w:p>
        </w:tc>
        <w:tc>
          <w:tcPr>
            <w:tcW w:w="3010" w:type="dxa"/>
            <w:tcBorders>
              <w:top w:val="single" w:sz="4" w:space="0" w:color="auto"/>
              <w:left w:val="single" w:sz="4" w:space="0" w:color="auto"/>
              <w:bottom w:val="single" w:sz="4" w:space="0" w:color="auto"/>
              <w:right w:val="single" w:sz="4" w:space="0" w:color="auto"/>
            </w:tcBorders>
          </w:tcPr>
          <w:p w14:paraId="37560FAA" w14:textId="13E404F1" w:rsidR="00415021" w:rsidRPr="0096680D" w:rsidRDefault="00415021" w:rsidP="002A2932">
            <w:pPr>
              <w:jc w:val="center"/>
              <w:rPr>
                <w:noProof/>
                <w:szCs w:val="22"/>
              </w:rPr>
            </w:pPr>
            <w:r w:rsidRPr="0096680D">
              <w:rPr>
                <w:noProof/>
              </w:rPr>
              <w:t>45 până la 60 de minute</w:t>
            </w:r>
          </w:p>
        </w:tc>
      </w:tr>
      <w:tr w:rsidR="007E79E8" w:rsidRPr="0096680D" w14:paraId="51F199A5" w14:textId="77777777" w:rsidTr="007D1993">
        <w:trPr>
          <w:cantSplit/>
          <w:jc w:val="center"/>
        </w:trPr>
        <w:tc>
          <w:tcPr>
            <w:tcW w:w="2197" w:type="dxa"/>
            <w:vMerge/>
            <w:tcBorders>
              <w:top w:val="single" w:sz="4" w:space="0" w:color="auto"/>
              <w:left w:val="single" w:sz="4" w:space="0" w:color="auto"/>
              <w:bottom w:val="single" w:sz="4" w:space="0" w:color="auto"/>
              <w:right w:val="single" w:sz="4" w:space="0" w:color="auto"/>
            </w:tcBorders>
            <w:vAlign w:val="center"/>
          </w:tcPr>
          <w:p w14:paraId="525A8C08" w14:textId="77777777" w:rsidR="00415021" w:rsidRPr="0096680D" w:rsidRDefault="00415021" w:rsidP="002A2932">
            <w:pPr>
              <w:rPr>
                <w:noProof/>
                <w:szCs w:val="22"/>
              </w:rPr>
            </w:pPr>
          </w:p>
        </w:tc>
        <w:tc>
          <w:tcPr>
            <w:tcW w:w="2611" w:type="dxa"/>
            <w:vMerge/>
            <w:tcBorders>
              <w:top w:val="single" w:sz="4" w:space="0" w:color="auto"/>
              <w:left w:val="single" w:sz="4" w:space="0" w:color="auto"/>
              <w:bottom w:val="single" w:sz="4" w:space="0" w:color="auto"/>
              <w:right w:val="single" w:sz="4" w:space="0" w:color="auto"/>
            </w:tcBorders>
            <w:vAlign w:val="center"/>
          </w:tcPr>
          <w:p w14:paraId="76BAFE06" w14:textId="77777777" w:rsidR="00415021" w:rsidRPr="0096680D" w:rsidRDefault="00415021" w:rsidP="002A2932">
            <w:pPr>
              <w:rPr>
                <w:noProof/>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7EB01454" w14:textId="5866FE89" w:rsidR="00415021" w:rsidRPr="0096680D" w:rsidRDefault="00415021" w:rsidP="002A2932">
            <w:pPr>
              <w:jc w:val="center"/>
              <w:rPr>
                <w:noProof/>
                <w:szCs w:val="22"/>
              </w:rPr>
            </w:pPr>
            <w:r w:rsidRPr="0096680D">
              <w:rPr>
                <w:noProof/>
              </w:rPr>
              <w:t>Orală</w:t>
            </w:r>
          </w:p>
        </w:tc>
        <w:tc>
          <w:tcPr>
            <w:tcW w:w="3010" w:type="dxa"/>
            <w:tcBorders>
              <w:top w:val="single" w:sz="4" w:space="0" w:color="auto"/>
              <w:left w:val="single" w:sz="4" w:space="0" w:color="auto"/>
              <w:bottom w:val="single" w:sz="4" w:space="0" w:color="auto"/>
              <w:right w:val="single" w:sz="4" w:space="0" w:color="auto"/>
            </w:tcBorders>
          </w:tcPr>
          <w:p w14:paraId="4408C6F0" w14:textId="1AD90869" w:rsidR="00415021" w:rsidRPr="0096680D" w:rsidRDefault="00415021" w:rsidP="002A2932">
            <w:pPr>
              <w:jc w:val="center"/>
              <w:rPr>
                <w:noProof/>
                <w:szCs w:val="22"/>
              </w:rPr>
            </w:pPr>
            <w:r w:rsidRPr="0096680D">
              <w:rPr>
                <w:noProof/>
                <w:szCs w:val="22"/>
              </w:rPr>
              <w:t>Cel puțin 60 de minute</w:t>
            </w:r>
          </w:p>
        </w:tc>
      </w:tr>
      <w:tr w:rsidR="007E79E8" w:rsidRPr="0096680D" w14:paraId="4D5FA8C8" w14:textId="77777777" w:rsidTr="007D1993">
        <w:trPr>
          <w:cantSplit/>
          <w:jc w:val="center"/>
        </w:trPr>
        <w:tc>
          <w:tcPr>
            <w:tcW w:w="2197" w:type="dxa"/>
            <w:vMerge w:val="restart"/>
            <w:tcBorders>
              <w:top w:val="single" w:sz="4" w:space="0" w:color="auto"/>
              <w:left w:val="single" w:sz="4" w:space="0" w:color="auto"/>
              <w:bottom w:val="single" w:sz="4" w:space="0" w:color="auto"/>
              <w:right w:val="single" w:sz="4" w:space="0" w:color="auto"/>
            </w:tcBorders>
            <w:vAlign w:val="center"/>
          </w:tcPr>
          <w:p w14:paraId="58EFCC14" w14:textId="4FF2F52F" w:rsidR="00415021" w:rsidRPr="0096680D" w:rsidRDefault="00415021" w:rsidP="002A2932">
            <w:pPr>
              <w:rPr>
                <w:noProof/>
                <w:szCs w:val="22"/>
              </w:rPr>
            </w:pPr>
            <w:r w:rsidRPr="0096680D">
              <w:rPr>
                <w:b/>
                <w:noProof/>
              </w:rPr>
              <w:t>Glucocorticoid</w:t>
            </w:r>
            <w:r w:rsidRPr="0096680D">
              <w:rPr>
                <w:noProof/>
                <w:vertAlign w:val="superscript"/>
                <w:lang w:eastAsia="en-GB"/>
              </w:rPr>
              <w:t>‡</w:t>
            </w:r>
          </w:p>
        </w:tc>
        <w:tc>
          <w:tcPr>
            <w:tcW w:w="2611" w:type="dxa"/>
            <w:vMerge w:val="restart"/>
            <w:tcBorders>
              <w:top w:val="single" w:sz="4" w:space="0" w:color="auto"/>
              <w:left w:val="single" w:sz="4" w:space="0" w:color="auto"/>
              <w:bottom w:val="single" w:sz="4" w:space="0" w:color="auto"/>
              <w:right w:val="single" w:sz="4" w:space="0" w:color="auto"/>
            </w:tcBorders>
            <w:vAlign w:val="center"/>
          </w:tcPr>
          <w:p w14:paraId="0274F58F" w14:textId="386B4C7D" w:rsidR="00415021" w:rsidRPr="0096680D" w:rsidRDefault="00415021" w:rsidP="002A2932">
            <w:pPr>
              <w:rPr>
                <w:noProof/>
                <w:szCs w:val="22"/>
              </w:rPr>
            </w:pPr>
            <w:r w:rsidRPr="0096680D">
              <w:rPr>
                <w:noProof/>
              </w:rPr>
              <w:t>Dexametazonă (10 mg) sau echivalent</w:t>
            </w:r>
          </w:p>
        </w:tc>
        <w:tc>
          <w:tcPr>
            <w:tcW w:w="2167" w:type="dxa"/>
            <w:tcBorders>
              <w:top w:val="single" w:sz="4" w:space="0" w:color="auto"/>
              <w:left w:val="single" w:sz="4" w:space="0" w:color="auto"/>
              <w:bottom w:val="single" w:sz="4" w:space="0" w:color="auto"/>
              <w:right w:val="single" w:sz="4" w:space="0" w:color="auto"/>
            </w:tcBorders>
            <w:vAlign w:val="center"/>
          </w:tcPr>
          <w:p w14:paraId="5BFD1DB4" w14:textId="0560DB7F" w:rsidR="00415021" w:rsidRPr="0096680D" w:rsidRDefault="00415021" w:rsidP="002A2932">
            <w:pPr>
              <w:jc w:val="center"/>
              <w:rPr>
                <w:noProof/>
                <w:szCs w:val="22"/>
              </w:rPr>
            </w:pPr>
            <w:r w:rsidRPr="0096680D">
              <w:rPr>
                <w:noProof/>
              </w:rPr>
              <w:t>Intravenoasă</w:t>
            </w:r>
          </w:p>
        </w:tc>
        <w:tc>
          <w:tcPr>
            <w:tcW w:w="3010" w:type="dxa"/>
            <w:tcBorders>
              <w:top w:val="single" w:sz="4" w:space="0" w:color="auto"/>
              <w:left w:val="single" w:sz="4" w:space="0" w:color="auto"/>
              <w:bottom w:val="single" w:sz="4" w:space="0" w:color="auto"/>
              <w:right w:val="single" w:sz="4" w:space="0" w:color="auto"/>
            </w:tcBorders>
          </w:tcPr>
          <w:p w14:paraId="1869696C" w14:textId="03214B23" w:rsidR="00415021" w:rsidRPr="0096680D" w:rsidRDefault="00415021" w:rsidP="002A2932">
            <w:pPr>
              <w:jc w:val="center"/>
              <w:rPr>
                <w:noProof/>
                <w:szCs w:val="22"/>
              </w:rPr>
            </w:pPr>
            <w:r w:rsidRPr="0096680D">
              <w:rPr>
                <w:noProof/>
              </w:rPr>
              <w:t>45 până la 60 de minute</w:t>
            </w:r>
          </w:p>
        </w:tc>
      </w:tr>
      <w:tr w:rsidR="007E79E8" w:rsidRPr="0096680D" w14:paraId="7EB9A57A" w14:textId="77777777" w:rsidTr="007D1993">
        <w:trPr>
          <w:cantSplit/>
          <w:jc w:val="center"/>
        </w:trPr>
        <w:tc>
          <w:tcPr>
            <w:tcW w:w="2197" w:type="dxa"/>
            <w:vMerge/>
            <w:tcBorders>
              <w:top w:val="single" w:sz="4" w:space="0" w:color="auto"/>
              <w:left w:val="single" w:sz="4" w:space="0" w:color="auto"/>
              <w:bottom w:val="single" w:sz="4" w:space="0" w:color="auto"/>
              <w:right w:val="single" w:sz="4" w:space="0" w:color="auto"/>
            </w:tcBorders>
          </w:tcPr>
          <w:p w14:paraId="1485CB41" w14:textId="77777777" w:rsidR="00415021" w:rsidRPr="0096680D" w:rsidRDefault="00415021" w:rsidP="002A2932">
            <w:pPr>
              <w:rPr>
                <w:noProof/>
                <w:szCs w:val="22"/>
              </w:rPr>
            </w:pPr>
          </w:p>
        </w:tc>
        <w:tc>
          <w:tcPr>
            <w:tcW w:w="2611" w:type="dxa"/>
            <w:vMerge/>
            <w:tcBorders>
              <w:top w:val="single" w:sz="4" w:space="0" w:color="auto"/>
              <w:left w:val="single" w:sz="4" w:space="0" w:color="auto"/>
              <w:bottom w:val="single" w:sz="4" w:space="0" w:color="auto"/>
              <w:right w:val="single" w:sz="4" w:space="0" w:color="auto"/>
            </w:tcBorders>
          </w:tcPr>
          <w:p w14:paraId="6BD340DF" w14:textId="77777777" w:rsidR="00415021" w:rsidRPr="0096680D" w:rsidRDefault="00415021" w:rsidP="002A2932">
            <w:pPr>
              <w:rPr>
                <w:noProof/>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226C970F" w14:textId="6FD15B3E" w:rsidR="00415021" w:rsidRPr="0096680D" w:rsidRDefault="00415021" w:rsidP="002A2932">
            <w:pPr>
              <w:jc w:val="center"/>
              <w:rPr>
                <w:noProof/>
                <w:szCs w:val="22"/>
              </w:rPr>
            </w:pPr>
            <w:r w:rsidRPr="0096680D">
              <w:rPr>
                <w:noProof/>
              </w:rPr>
              <w:t>Orală</w:t>
            </w:r>
          </w:p>
        </w:tc>
        <w:tc>
          <w:tcPr>
            <w:tcW w:w="3010" w:type="dxa"/>
            <w:tcBorders>
              <w:top w:val="single" w:sz="4" w:space="0" w:color="auto"/>
              <w:left w:val="single" w:sz="4" w:space="0" w:color="auto"/>
              <w:bottom w:val="single" w:sz="4" w:space="0" w:color="auto"/>
              <w:right w:val="single" w:sz="4" w:space="0" w:color="auto"/>
            </w:tcBorders>
          </w:tcPr>
          <w:p w14:paraId="3AEBF197" w14:textId="693081D1" w:rsidR="00415021" w:rsidRPr="0096680D" w:rsidRDefault="00415021" w:rsidP="002A2932">
            <w:pPr>
              <w:jc w:val="center"/>
              <w:rPr>
                <w:noProof/>
                <w:szCs w:val="22"/>
              </w:rPr>
            </w:pPr>
            <w:r w:rsidRPr="0096680D">
              <w:rPr>
                <w:noProof/>
              </w:rPr>
              <w:t>60 până la 90 de minute</w:t>
            </w:r>
          </w:p>
        </w:tc>
      </w:tr>
      <w:tr w:rsidR="0095404A" w:rsidRPr="0096680D" w14:paraId="22887F6E" w14:textId="77777777" w:rsidTr="007D1993">
        <w:trPr>
          <w:cantSplit/>
          <w:jc w:val="center"/>
        </w:trPr>
        <w:tc>
          <w:tcPr>
            <w:tcW w:w="9985" w:type="dxa"/>
            <w:gridSpan w:val="4"/>
            <w:tcBorders>
              <w:top w:val="single" w:sz="4" w:space="0" w:color="auto"/>
              <w:left w:val="nil"/>
              <w:bottom w:val="nil"/>
              <w:right w:val="nil"/>
            </w:tcBorders>
          </w:tcPr>
          <w:p w14:paraId="2D8BE374" w14:textId="77777777" w:rsidR="00D80749" w:rsidRPr="0096680D" w:rsidRDefault="00D80749" w:rsidP="00D80749">
            <w:pPr>
              <w:ind w:left="284" w:hanging="284"/>
              <w:rPr>
                <w:noProof/>
                <w:sz w:val="18"/>
                <w:szCs w:val="18"/>
                <w:lang w:eastAsia="en-GB"/>
              </w:rPr>
            </w:pPr>
            <w:r w:rsidRPr="0096680D">
              <w:rPr>
                <w:noProof/>
                <w:sz w:val="18"/>
                <w:szCs w:val="18"/>
                <w:lang w:eastAsia="en-GB"/>
              </w:rPr>
              <w:t>*</w:t>
            </w:r>
            <w:r w:rsidRPr="0096680D">
              <w:rPr>
                <w:noProof/>
                <w:sz w:val="18"/>
                <w:szCs w:val="18"/>
                <w:lang w:eastAsia="en-GB"/>
              </w:rPr>
              <w:tab/>
            </w:r>
            <w:r w:rsidRPr="0096680D">
              <w:rPr>
                <w:noProof/>
                <w:sz w:val="18"/>
              </w:rPr>
              <w:t>Necesar la toate dozele</w:t>
            </w:r>
            <w:r w:rsidRPr="0096680D">
              <w:rPr>
                <w:noProof/>
                <w:sz w:val="18"/>
                <w:szCs w:val="18"/>
                <w:lang w:eastAsia="en-GB"/>
              </w:rPr>
              <w:t>.</w:t>
            </w:r>
          </w:p>
          <w:p w14:paraId="6AA1A69D" w14:textId="77777777" w:rsidR="00D80749" w:rsidRPr="00E64848" w:rsidRDefault="00D80749" w:rsidP="00D80749">
            <w:pPr>
              <w:ind w:left="284" w:hanging="284"/>
              <w:rPr>
                <w:noProof/>
                <w:sz w:val="18"/>
                <w:szCs w:val="18"/>
                <w:lang w:eastAsia="en-GB"/>
              </w:rPr>
            </w:pPr>
            <w:r w:rsidRPr="00E64848">
              <w:rPr>
                <w:noProof/>
                <w:sz w:val="18"/>
                <w:szCs w:val="18"/>
                <w:lang w:eastAsia="en-GB"/>
              </w:rPr>
              <w:t>†</w:t>
            </w:r>
            <w:r w:rsidRPr="00E64848">
              <w:rPr>
                <w:noProof/>
                <w:sz w:val="18"/>
                <w:szCs w:val="18"/>
                <w:lang w:eastAsia="en-GB"/>
              </w:rPr>
              <w:tab/>
            </w:r>
            <w:r w:rsidRPr="0096680D">
              <w:rPr>
                <w:noProof/>
                <w:sz w:val="18"/>
              </w:rPr>
              <w:t>Necesar la doza inițială (săptămâna 1, ziua 1) sau la următoarea doză ulterioară în cazul unei reacții adverse legate de administrare</w:t>
            </w:r>
            <w:r w:rsidRPr="0096680D">
              <w:rPr>
                <w:noProof/>
                <w:sz w:val="18"/>
                <w:szCs w:val="18"/>
                <w:lang w:eastAsia="en-GB"/>
              </w:rPr>
              <w:t>.</w:t>
            </w:r>
          </w:p>
          <w:p w14:paraId="79B4A770" w14:textId="5681CE31" w:rsidR="00C14E14" w:rsidRPr="0096680D" w:rsidRDefault="00D80749" w:rsidP="00E64848">
            <w:pPr>
              <w:ind w:left="284" w:hanging="284"/>
              <w:rPr>
                <w:noProof/>
              </w:rPr>
            </w:pPr>
            <w:r w:rsidRPr="0096680D">
              <w:rPr>
                <w:noProof/>
                <w:sz w:val="18"/>
                <w:szCs w:val="18"/>
                <w:lang w:eastAsia="en-GB"/>
              </w:rPr>
              <w:t>‡</w:t>
            </w:r>
            <w:r w:rsidRPr="0096680D">
              <w:rPr>
                <w:noProof/>
                <w:sz w:val="18"/>
                <w:szCs w:val="18"/>
                <w:lang w:eastAsia="en-GB"/>
              </w:rPr>
              <w:tab/>
            </w:r>
            <w:r w:rsidRPr="0096680D">
              <w:rPr>
                <w:noProof/>
                <w:sz w:val="18"/>
              </w:rPr>
              <w:t>Opțional pentru dozele ulterioare</w:t>
            </w:r>
            <w:r w:rsidRPr="0096680D">
              <w:rPr>
                <w:noProof/>
                <w:sz w:val="18"/>
                <w:szCs w:val="18"/>
                <w:lang w:eastAsia="en-GB"/>
              </w:rPr>
              <w:t>.</w:t>
            </w:r>
          </w:p>
        </w:tc>
      </w:tr>
    </w:tbl>
    <w:p w14:paraId="19209F69" w14:textId="1390511E" w:rsidR="00BD00CE" w:rsidRPr="0096680D" w:rsidRDefault="00BD00CE" w:rsidP="002A2932">
      <w:pPr>
        <w:rPr>
          <w:noProof/>
          <w:szCs w:val="22"/>
        </w:rPr>
      </w:pPr>
    </w:p>
    <w:p w14:paraId="60D79630" w14:textId="77777777" w:rsidR="00C074C7" w:rsidRPr="0096680D" w:rsidRDefault="00C074C7" w:rsidP="002A2932">
      <w:pPr>
        <w:keepNext/>
        <w:rPr>
          <w:iCs/>
          <w:noProof/>
          <w:szCs w:val="22"/>
          <w:u w:val="single"/>
        </w:rPr>
      </w:pPr>
      <w:r w:rsidRPr="0096680D">
        <w:rPr>
          <w:iCs/>
          <w:noProof/>
          <w:u w:val="single"/>
        </w:rPr>
        <w:t>Categorii speciale de populație</w:t>
      </w:r>
    </w:p>
    <w:p w14:paraId="49A98B4D" w14:textId="77777777" w:rsidR="00C074C7" w:rsidRPr="0096680D" w:rsidRDefault="00C074C7" w:rsidP="002A2932">
      <w:pPr>
        <w:keepNext/>
        <w:rPr>
          <w:noProof/>
        </w:rPr>
      </w:pPr>
    </w:p>
    <w:p w14:paraId="0851D6FA" w14:textId="77777777" w:rsidR="00C074C7" w:rsidRPr="0096680D" w:rsidRDefault="00C074C7" w:rsidP="002A2932">
      <w:pPr>
        <w:keepNext/>
        <w:rPr>
          <w:bCs/>
          <w:i/>
          <w:iCs/>
          <w:noProof/>
          <w:szCs w:val="22"/>
          <w:u w:val="single"/>
        </w:rPr>
      </w:pPr>
      <w:r w:rsidRPr="0096680D">
        <w:rPr>
          <w:i/>
          <w:noProof/>
          <w:u w:val="single"/>
        </w:rPr>
        <w:t>Copii și adolescenți</w:t>
      </w:r>
    </w:p>
    <w:p w14:paraId="46B0EBAB" w14:textId="77777777" w:rsidR="00C074C7" w:rsidRPr="0096680D" w:rsidRDefault="00C074C7" w:rsidP="002A2932">
      <w:pPr>
        <w:rPr>
          <w:noProof/>
          <w:szCs w:val="22"/>
        </w:rPr>
      </w:pPr>
      <w:r w:rsidRPr="0096680D">
        <w:rPr>
          <w:noProof/>
        </w:rPr>
        <w:t>Utilizarea amivantamab nu se justifică la copii și adolescenți în tratamentul cancerului pulmonar fără celule mici.</w:t>
      </w:r>
    </w:p>
    <w:p w14:paraId="0C4DD777" w14:textId="77777777" w:rsidR="00C074C7" w:rsidRPr="0096680D" w:rsidRDefault="00C074C7" w:rsidP="002A2932">
      <w:pPr>
        <w:autoSpaceDE w:val="0"/>
        <w:autoSpaceDN w:val="0"/>
        <w:adjustRightInd w:val="0"/>
        <w:rPr>
          <w:noProof/>
          <w:szCs w:val="22"/>
        </w:rPr>
      </w:pPr>
    </w:p>
    <w:p w14:paraId="214FA9A1" w14:textId="77777777" w:rsidR="00C074C7" w:rsidRPr="0096680D" w:rsidRDefault="00C074C7" w:rsidP="002A2932">
      <w:pPr>
        <w:keepNext/>
        <w:rPr>
          <w:bCs/>
          <w:i/>
          <w:iCs/>
          <w:noProof/>
          <w:szCs w:val="22"/>
          <w:u w:val="single"/>
        </w:rPr>
      </w:pPr>
      <w:r w:rsidRPr="0096680D">
        <w:rPr>
          <w:i/>
          <w:noProof/>
          <w:u w:val="single"/>
        </w:rPr>
        <w:t>Vârstnici</w:t>
      </w:r>
    </w:p>
    <w:p w14:paraId="082B3E36" w14:textId="77777777" w:rsidR="00C074C7" w:rsidRPr="0096680D" w:rsidRDefault="00C074C7" w:rsidP="002A2932">
      <w:pPr>
        <w:rPr>
          <w:noProof/>
        </w:rPr>
      </w:pPr>
      <w:r w:rsidRPr="0096680D">
        <w:rPr>
          <w:noProof/>
        </w:rPr>
        <w:t>Nu sunt necesare ajustări ale dozei (vezi pct. 4.8, pct. 5.1 și pct. 5.2).</w:t>
      </w:r>
    </w:p>
    <w:p w14:paraId="7DFE6459" w14:textId="77777777" w:rsidR="00C074C7" w:rsidRPr="0096680D" w:rsidRDefault="00C074C7" w:rsidP="002A2932">
      <w:pPr>
        <w:rPr>
          <w:bCs/>
          <w:i/>
          <w:iCs/>
          <w:noProof/>
          <w:szCs w:val="22"/>
        </w:rPr>
      </w:pPr>
    </w:p>
    <w:p w14:paraId="235C9628" w14:textId="77777777" w:rsidR="00C074C7" w:rsidRPr="0096680D" w:rsidRDefault="00C074C7" w:rsidP="002A2932">
      <w:pPr>
        <w:keepNext/>
        <w:rPr>
          <w:bCs/>
          <w:i/>
          <w:iCs/>
          <w:noProof/>
          <w:szCs w:val="22"/>
          <w:u w:val="single"/>
        </w:rPr>
      </w:pPr>
      <w:r w:rsidRPr="0096680D">
        <w:rPr>
          <w:i/>
          <w:noProof/>
          <w:u w:val="single"/>
        </w:rPr>
        <w:t>Insuficiență renală</w:t>
      </w:r>
    </w:p>
    <w:p w14:paraId="31F93EB2" w14:textId="77777777" w:rsidR="00C074C7" w:rsidRPr="0096680D" w:rsidRDefault="00C074C7" w:rsidP="002A2932">
      <w:pPr>
        <w:rPr>
          <w:bCs/>
          <w:noProof/>
          <w:szCs w:val="22"/>
        </w:rPr>
      </w:pPr>
      <w:r w:rsidRPr="0096680D">
        <w:rPr>
          <w:noProof/>
        </w:rPr>
        <w:t>Nu s-au efectuat studii specifice cu amivantamab la pacienți cu insuficiență renală. Pe baza analizelor de farmacocinetică (FC) populațională, nu este necesară ajustarea dozei la pacienții cu insuficiență renală ușoară sau moderată. Este necesară prudență la pacienții cu insuficiență renală severă, deoarece amivantamabul nu a fost studiat la această grupă de pacienți (vezi pct. 5.2). În cazul inițierii tratamentului, pacienții trebuie monitorizați pentru depistarea reacțiilor adverse, cu modificări ale dozei, conform recomandărilor de mai sus.</w:t>
      </w:r>
    </w:p>
    <w:p w14:paraId="41E6F50D" w14:textId="77777777" w:rsidR="00C074C7" w:rsidRPr="0096680D" w:rsidRDefault="00C074C7" w:rsidP="002A2932">
      <w:pPr>
        <w:rPr>
          <w:bCs/>
          <w:i/>
          <w:iCs/>
          <w:noProof/>
          <w:szCs w:val="22"/>
        </w:rPr>
      </w:pPr>
    </w:p>
    <w:p w14:paraId="5453CB03" w14:textId="77777777" w:rsidR="00C074C7" w:rsidRPr="0096680D" w:rsidRDefault="00C074C7" w:rsidP="002A2932">
      <w:pPr>
        <w:keepNext/>
        <w:rPr>
          <w:bCs/>
          <w:i/>
          <w:iCs/>
          <w:noProof/>
          <w:szCs w:val="22"/>
          <w:u w:val="single"/>
        </w:rPr>
      </w:pPr>
      <w:r w:rsidRPr="0096680D">
        <w:rPr>
          <w:i/>
          <w:noProof/>
          <w:u w:val="single"/>
        </w:rPr>
        <w:lastRenderedPageBreak/>
        <w:t>Insuficiență hepatică</w:t>
      </w:r>
    </w:p>
    <w:p w14:paraId="2DA02362" w14:textId="77777777" w:rsidR="00C074C7" w:rsidRPr="0096680D" w:rsidRDefault="00C074C7" w:rsidP="002A2932">
      <w:pPr>
        <w:rPr>
          <w:bCs/>
          <w:noProof/>
          <w:szCs w:val="22"/>
        </w:rPr>
      </w:pPr>
      <w:r w:rsidRPr="0096680D">
        <w:rPr>
          <w:noProof/>
        </w:rPr>
        <w:t>Nu s-au efectuat studii specifice cu amivantamab la pacienți cu insuficiență hepatică. Pe baza analizelor de farmacocinetică populațională, nu este necesară ajustarea dozei la pacienții cu insuficiență hepatică ușoară. Este necesară prudență la pacienții cu insuficiență hepatică moderată sau severă, deoarece amivantamab nu a fost studiat la această grupă de pacienți (vezi pct. 5.2). În cazul inițierii tratamentului, pacienții trebuie monitorizați pentru apariția reacțiilor adverse, cu ajustări ale dozei, conform recomandărilor de mai sus.</w:t>
      </w:r>
    </w:p>
    <w:p w14:paraId="737A32A7" w14:textId="77777777" w:rsidR="00C074C7" w:rsidRPr="0096680D" w:rsidRDefault="00C074C7" w:rsidP="002A2932">
      <w:pPr>
        <w:autoSpaceDE w:val="0"/>
        <w:autoSpaceDN w:val="0"/>
        <w:adjustRightInd w:val="0"/>
        <w:rPr>
          <w:bCs/>
          <w:i/>
          <w:noProof/>
          <w:szCs w:val="22"/>
        </w:rPr>
      </w:pPr>
    </w:p>
    <w:p w14:paraId="2284BACD" w14:textId="31F61885" w:rsidR="00BD00CE" w:rsidRPr="0096680D" w:rsidRDefault="00C074C7" w:rsidP="00E64848">
      <w:pPr>
        <w:keepNext/>
        <w:rPr>
          <w:noProof/>
          <w:szCs w:val="22"/>
        </w:rPr>
      </w:pPr>
      <w:r w:rsidRPr="0096680D">
        <w:rPr>
          <w:noProof/>
          <w:u w:val="single"/>
        </w:rPr>
        <w:t>Mod de administrare</w:t>
      </w:r>
    </w:p>
    <w:p w14:paraId="6AF52541" w14:textId="77777777" w:rsidR="007D21F7" w:rsidRPr="0096680D" w:rsidRDefault="007D21F7" w:rsidP="00E64848">
      <w:pPr>
        <w:keepNext/>
        <w:tabs>
          <w:tab w:val="clear" w:pos="567"/>
        </w:tabs>
        <w:rPr>
          <w:noProof/>
          <w:szCs w:val="22"/>
          <w:lang w:eastAsia="ro-RO"/>
        </w:rPr>
      </w:pPr>
    </w:p>
    <w:p w14:paraId="33BDEA6F" w14:textId="659207A3" w:rsidR="007D21F7" w:rsidRPr="0096680D" w:rsidRDefault="007D21F7" w:rsidP="002A2932">
      <w:pPr>
        <w:tabs>
          <w:tab w:val="clear" w:pos="567"/>
        </w:tabs>
        <w:rPr>
          <w:noProof/>
          <w:szCs w:val="22"/>
          <w:lang w:eastAsia="ro-RO"/>
        </w:rPr>
      </w:pPr>
      <w:r w:rsidRPr="0096680D">
        <w:rPr>
          <w:noProof/>
          <w:szCs w:val="22"/>
          <w:lang w:eastAsia="ro-RO"/>
        </w:rPr>
        <w:t>Rybrevant soluție injectabilă este doar pentru administrare sucutanată.</w:t>
      </w:r>
    </w:p>
    <w:p w14:paraId="54359A58" w14:textId="77777777" w:rsidR="007D21F7" w:rsidRPr="0096680D" w:rsidRDefault="007D21F7" w:rsidP="002A2932">
      <w:pPr>
        <w:tabs>
          <w:tab w:val="clear" w:pos="567"/>
        </w:tabs>
        <w:rPr>
          <w:noProof/>
          <w:szCs w:val="22"/>
          <w:lang w:eastAsia="ro-RO"/>
        </w:rPr>
      </w:pPr>
    </w:p>
    <w:p w14:paraId="7938C002" w14:textId="4BED5405" w:rsidR="008F34B4" w:rsidRPr="00E64848" w:rsidRDefault="008F34B4" w:rsidP="002A2932">
      <w:pPr>
        <w:tabs>
          <w:tab w:val="clear" w:pos="567"/>
        </w:tabs>
        <w:rPr>
          <w:noProof/>
          <w:szCs w:val="22"/>
          <w:lang w:eastAsia="ro-RO"/>
        </w:rPr>
      </w:pPr>
      <w:r w:rsidRPr="00E64848">
        <w:rPr>
          <w:noProof/>
          <w:szCs w:val="22"/>
          <w:lang w:eastAsia="ro-RO"/>
        </w:rPr>
        <w:t>Rybrevant formă farmaceutică cu administrare subcutanată nu este destinat administrării intravenoase și trebuie administrat doar prin injecție subcutanată, în dozele specificate. A se vedea pct.</w:t>
      </w:r>
      <w:r w:rsidR="00BB50D1" w:rsidRPr="0096680D">
        <w:rPr>
          <w:noProof/>
          <w:szCs w:val="22"/>
          <w:lang w:eastAsia="ro-RO"/>
        </w:rPr>
        <w:t> </w:t>
      </w:r>
      <w:r w:rsidRPr="00E64848">
        <w:rPr>
          <w:noProof/>
          <w:szCs w:val="22"/>
          <w:lang w:eastAsia="ro-RO"/>
        </w:rPr>
        <w:t>6.6 pentru instrucțiuni privind manipularea medicamentului înainte de administrare.</w:t>
      </w:r>
    </w:p>
    <w:p w14:paraId="6B67D003" w14:textId="77777777" w:rsidR="0037329E" w:rsidRPr="0096680D" w:rsidRDefault="0037329E" w:rsidP="002A2932">
      <w:pPr>
        <w:rPr>
          <w:noProof/>
          <w:szCs w:val="22"/>
        </w:rPr>
      </w:pPr>
    </w:p>
    <w:p w14:paraId="61FE80C6" w14:textId="22929B5D" w:rsidR="005C68E2" w:rsidRPr="00E64848" w:rsidRDefault="005C68E2" w:rsidP="00E64848">
      <w:pPr>
        <w:tabs>
          <w:tab w:val="clear" w:pos="567"/>
        </w:tabs>
        <w:rPr>
          <w:noProof/>
          <w:szCs w:val="22"/>
          <w:lang w:eastAsia="ro-RO"/>
        </w:rPr>
      </w:pPr>
      <w:r w:rsidRPr="00E64848">
        <w:rPr>
          <w:noProof/>
          <w:szCs w:val="22"/>
          <w:lang w:eastAsia="ro-RO"/>
        </w:rPr>
        <w:t>Se injectează volumul recomandat de Rybrevant formă farmaceutică cu administrare subcutanată în țesutul subcutanat de la nivelul abdomenului, într-un interval de aproximativ 5 minute. Nu se administrează în alte zone ale corpului deoarece nu există date disponibile.</w:t>
      </w:r>
    </w:p>
    <w:p w14:paraId="4A5D4528" w14:textId="77777777" w:rsidR="00082DB7" w:rsidRPr="0096680D" w:rsidRDefault="00082DB7">
      <w:pPr>
        <w:tabs>
          <w:tab w:val="clear" w:pos="567"/>
        </w:tabs>
        <w:rPr>
          <w:noProof/>
          <w:szCs w:val="22"/>
          <w:lang w:eastAsia="ro-RO"/>
        </w:rPr>
      </w:pPr>
    </w:p>
    <w:p w14:paraId="46AB7579" w14:textId="2F221A72" w:rsidR="005C68E2" w:rsidRPr="00E64848" w:rsidRDefault="005C68E2" w:rsidP="00E64848">
      <w:pPr>
        <w:tabs>
          <w:tab w:val="clear" w:pos="567"/>
        </w:tabs>
        <w:rPr>
          <w:noProof/>
          <w:szCs w:val="22"/>
          <w:lang w:eastAsia="ro-RO"/>
        </w:rPr>
      </w:pPr>
      <w:r w:rsidRPr="00E64848">
        <w:rPr>
          <w:noProof/>
          <w:szCs w:val="22"/>
          <w:lang w:eastAsia="ro-RO"/>
        </w:rPr>
        <w:t>Dacă pacientul resimte durere, se face o pauză sau se micșorează viteza de administrare. În cazul în care durerea nu se ameliorează prin întreruperea administrării sau prin micșorarea vitezei de administrare, se poate alege un al doilea loc de injectare, pe partea opusă a abdomenului, pentru a administra restul dozei.</w:t>
      </w:r>
    </w:p>
    <w:p w14:paraId="6467720C" w14:textId="77777777" w:rsidR="00082DB7" w:rsidRPr="0096680D" w:rsidRDefault="00082DB7">
      <w:pPr>
        <w:tabs>
          <w:tab w:val="clear" w:pos="567"/>
        </w:tabs>
        <w:rPr>
          <w:noProof/>
          <w:szCs w:val="22"/>
          <w:lang w:eastAsia="ro-RO"/>
        </w:rPr>
      </w:pPr>
    </w:p>
    <w:p w14:paraId="430AA963" w14:textId="111EC490" w:rsidR="005737F2" w:rsidRPr="00E64848" w:rsidRDefault="005737F2" w:rsidP="00E64848">
      <w:pPr>
        <w:tabs>
          <w:tab w:val="clear" w:pos="567"/>
        </w:tabs>
        <w:rPr>
          <w:noProof/>
          <w:szCs w:val="22"/>
          <w:lang w:eastAsia="ro-RO"/>
        </w:rPr>
      </w:pPr>
      <w:r w:rsidRPr="00E64848">
        <w:rPr>
          <w:noProof/>
          <w:szCs w:val="22"/>
          <w:lang w:eastAsia="ro-RO"/>
        </w:rPr>
        <w:t>În cazul administrării prin intermediul unui set de perfuzie subcutanată, asigurați-vă că întreaga doză de medicament este administrată prin setul de perfuzie. Se poate utiliza soluție de clorură de sodiu 9 mg/ml (0,9%) pentru a împinge produsul medicamentos rămas de-a lungul liniei de perfuzie.</w:t>
      </w:r>
    </w:p>
    <w:p w14:paraId="47C23352" w14:textId="77777777" w:rsidR="00082DB7" w:rsidRPr="0096680D" w:rsidRDefault="00082DB7">
      <w:pPr>
        <w:tabs>
          <w:tab w:val="clear" w:pos="567"/>
        </w:tabs>
        <w:rPr>
          <w:noProof/>
          <w:szCs w:val="22"/>
          <w:lang w:eastAsia="ro-RO"/>
        </w:rPr>
      </w:pPr>
    </w:p>
    <w:p w14:paraId="64D9D4A1" w14:textId="6BA583E7" w:rsidR="00AA2917" w:rsidRPr="00E64848" w:rsidRDefault="00AA2917" w:rsidP="00E64848">
      <w:pPr>
        <w:tabs>
          <w:tab w:val="clear" w:pos="567"/>
        </w:tabs>
        <w:rPr>
          <w:noProof/>
          <w:szCs w:val="22"/>
          <w:lang w:eastAsia="ro-RO"/>
        </w:rPr>
      </w:pPr>
      <w:r w:rsidRPr="00E64848">
        <w:rPr>
          <w:noProof/>
          <w:szCs w:val="22"/>
          <w:lang w:eastAsia="ro-RO"/>
        </w:rPr>
        <w:t>Injecția nu se administrează la nivelul tatuajelor sau cicatricilor sau în zonele în care pielea este de culoare roșie, cu echimoze, sensibilă, dură, nu este intactă sau la mai puțin de 5 cm periombilical.</w:t>
      </w:r>
    </w:p>
    <w:p w14:paraId="13BF1D33" w14:textId="77777777" w:rsidR="00AA2917" w:rsidRPr="00E64848" w:rsidRDefault="00AA2917" w:rsidP="00E64848">
      <w:pPr>
        <w:tabs>
          <w:tab w:val="clear" w:pos="567"/>
        </w:tabs>
        <w:rPr>
          <w:noProof/>
          <w:szCs w:val="22"/>
          <w:lang w:eastAsia="ro-RO"/>
        </w:rPr>
      </w:pPr>
      <w:r w:rsidRPr="00E64848">
        <w:rPr>
          <w:noProof/>
          <w:szCs w:val="22"/>
          <w:lang w:eastAsia="ro-RO"/>
        </w:rPr>
        <w:t>Locurile de injectare trebuie alternate în cazul injecțiilor succesive.</w:t>
      </w:r>
    </w:p>
    <w:p w14:paraId="2D518085" w14:textId="77777777" w:rsidR="00AA2917" w:rsidRPr="00E64848" w:rsidRDefault="00AA2917" w:rsidP="00E64848">
      <w:pPr>
        <w:rPr>
          <w:noProof/>
        </w:rPr>
      </w:pPr>
    </w:p>
    <w:p w14:paraId="4FBB778F" w14:textId="05A1DABF" w:rsidR="00AA2917" w:rsidRPr="0096680D" w:rsidRDefault="00AA2917" w:rsidP="002A2932">
      <w:pPr>
        <w:keepNext/>
        <w:ind w:left="567" w:hanging="567"/>
        <w:outlineLvl w:val="2"/>
        <w:rPr>
          <w:b/>
          <w:noProof/>
        </w:rPr>
      </w:pPr>
      <w:r w:rsidRPr="0096680D">
        <w:rPr>
          <w:b/>
          <w:noProof/>
        </w:rPr>
        <w:t>4.3</w:t>
      </w:r>
      <w:r w:rsidRPr="0096680D">
        <w:rPr>
          <w:b/>
          <w:noProof/>
        </w:rPr>
        <w:tab/>
        <w:t>Contraindicații</w:t>
      </w:r>
    </w:p>
    <w:p w14:paraId="65E695D1" w14:textId="77777777" w:rsidR="00AA2917" w:rsidRPr="0096680D" w:rsidRDefault="00AA2917" w:rsidP="002A2932">
      <w:pPr>
        <w:keepNext/>
        <w:rPr>
          <w:noProof/>
          <w:szCs w:val="22"/>
        </w:rPr>
      </w:pPr>
    </w:p>
    <w:p w14:paraId="5A0E7034" w14:textId="77777777" w:rsidR="00AA2917" w:rsidRPr="0096680D" w:rsidRDefault="00AA2917" w:rsidP="002A2932">
      <w:pPr>
        <w:rPr>
          <w:noProof/>
          <w:szCs w:val="22"/>
        </w:rPr>
      </w:pPr>
      <w:r w:rsidRPr="0096680D">
        <w:rPr>
          <w:noProof/>
        </w:rPr>
        <w:t>Hipersensibilitate la substanța(ele) activă(e) sau la oricare dintre excipienții enumerați la pct. 6.1.</w:t>
      </w:r>
    </w:p>
    <w:p w14:paraId="76F36FB3" w14:textId="77777777" w:rsidR="00AA2917" w:rsidRPr="0096680D" w:rsidRDefault="00AA2917" w:rsidP="002A2932">
      <w:pPr>
        <w:rPr>
          <w:noProof/>
          <w:szCs w:val="22"/>
        </w:rPr>
      </w:pPr>
    </w:p>
    <w:p w14:paraId="74112D0C" w14:textId="77777777" w:rsidR="00AA2917" w:rsidRPr="0096680D" w:rsidRDefault="00AA2917" w:rsidP="002A2932">
      <w:pPr>
        <w:keepNext/>
        <w:ind w:left="567" w:hanging="567"/>
        <w:outlineLvl w:val="2"/>
        <w:rPr>
          <w:b/>
          <w:noProof/>
        </w:rPr>
      </w:pPr>
      <w:r w:rsidRPr="0096680D">
        <w:rPr>
          <w:b/>
          <w:noProof/>
        </w:rPr>
        <w:t>4.4</w:t>
      </w:r>
      <w:r w:rsidRPr="0096680D">
        <w:rPr>
          <w:b/>
          <w:noProof/>
        </w:rPr>
        <w:tab/>
        <w:t>Atenționări și precauții speciale pentru utilizare</w:t>
      </w:r>
    </w:p>
    <w:p w14:paraId="51FA0B7C" w14:textId="77777777" w:rsidR="00AA2917" w:rsidRPr="0096680D" w:rsidRDefault="00AA2917" w:rsidP="002A2932">
      <w:pPr>
        <w:keepNext/>
        <w:rPr>
          <w:i/>
          <w:noProof/>
          <w:szCs w:val="22"/>
        </w:rPr>
      </w:pPr>
    </w:p>
    <w:p w14:paraId="00978412" w14:textId="77777777" w:rsidR="00AA2917" w:rsidRPr="0096680D" w:rsidRDefault="00AA2917" w:rsidP="002A2932">
      <w:pPr>
        <w:keepNext/>
        <w:tabs>
          <w:tab w:val="clear" w:pos="567"/>
        </w:tabs>
        <w:rPr>
          <w:noProof/>
          <w:u w:val="single"/>
        </w:rPr>
      </w:pPr>
      <w:r w:rsidRPr="0096680D">
        <w:rPr>
          <w:noProof/>
          <w:u w:val="single"/>
        </w:rPr>
        <w:t>Trasabilitate</w:t>
      </w:r>
    </w:p>
    <w:p w14:paraId="4FB248DB" w14:textId="0B931900" w:rsidR="00AA2917" w:rsidRPr="0096680D" w:rsidRDefault="00AA2917" w:rsidP="002A2932">
      <w:pPr>
        <w:tabs>
          <w:tab w:val="clear" w:pos="567"/>
        </w:tabs>
        <w:rPr>
          <w:noProof/>
        </w:rPr>
      </w:pPr>
      <w:r w:rsidRPr="0096680D">
        <w:rPr>
          <w:noProof/>
        </w:rPr>
        <w:t>Pentru a avea sub control trasabilitatea medicamentelor biologice, numele și numărul lotului medicamentului administrat trebuie înregistrate cu atenție.</w:t>
      </w:r>
    </w:p>
    <w:p w14:paraId="33F6E102" w14:textId="77777777" w:rsidR="00AA2917" w:rsidRPr="0096680D" w:rsidRDefault="00AA2917" w:rsidP="002A2932">
      <w:pPr>
        <w:keepNext/>
        <w:rPr>
          <w:noProof/>
          <w:u w:val="single"/>
        </w:rPr>
      </w:pPr>
    </w:p>
    <w:p w14:paraId="26421904" w14:textId="2303BC65" w:rsidR="00AA2917" w:rsidRPr="0096680D" w:rsidRDefault="00AA2917" w:rsidP="002A2932">
      <w:pPr>
        <w:keepNext/>
        <w:rPr>
          <w:noProof/>
          <w:szCs w:val="22"/>
          <w:u w:val="single"/>
        </w:rPr>
      </w:pPr>
      <w:r w:rsidRPr="0096680D">
        <w:rPr>
          <w:noProof/>
          <w:u w:val="single"/>
        </w:rPr>
        <w:t>Reacții adverse legate de administrare</w:t>
      </w:r>
    </w:p>
    <w:p w14:paraId="50C66620" w14:textId="487E021F" w:rsidR="00AA2917" w:rsidRPr="0096680D" w:rsidRDefault="00AA2917" w:rsidP="002A2932">
      <w:pPr>
        <w:rPr>
          <w:iCs/>
          <w:noProof/>
          <w:szCs w:val="22"/>
        </w:rPr>
      </w:pPr>
      <w:r w:rsidRPr="0096680D">
        <w:rPr>
          <w:noProof/>
        </w:rPr>
        <w:t xml:space="preserve">Reacții adverse legate de administrare au apărut la pacienții tratați cu Rybrevant </w:t>
      </w:r>
      <w:r w:rsidRPr="0096680D">
        <w:rPr>
          <w:noProof/>
          <w:szCs w:val="22"/>
          <w:lang w:eastAsia="ro-RO"/>
        </w:rPr>
        <w:t>formă farmaceutică cu administrare subcutanată</w:t>
      </w:r>
      <w:r w:rsidRPr="0096680D">
        <w:rPr>
          <w:noProof/>
        </w:rPr>
        <w:t xml:space="preserve"> (vezi pct. 4.8).</w:t>
      </w:r>
    </w:p>
    <w:p w14:paraId="6648B1E3" w14:textId="77777777" w:rsidR="00AA2917" w:rsidRPr="0096680D" w:rsidRDefault="00AA2917" w:rsidP="002A2932">
      <w:pPr>
        <w:rPr>
          <w:iCs/>
          <w:noProof/>
          <w:szCs w:val="22"/>
        </w:rPr>
      </w:pPr>
    </w:p>
    <w:p w14:paraId="0DDD509F" w14:textId="15A41BAD" w:rsidR="00AA2917" w:rsidRPr="0096680D" w:rsidRDefault="00AA2917" w:rsidP="002A2932">
      <w:pPr>
        <w:rPr>
          <w:iCs/>
          <w:noProof/>
          <w:szCs w:val="22"/>
        </w:rPr>
      </w:pPr>
      <w:r w:rsidRPr="0096680D">
        <w:rPr>
          <w:noProof/>
        </w:rPr>
        <w:t>Înainte de injecția inițială (săptămâna 1, ziua 1), trebuie administrate antihistaminice, antipiretice și glucocorticoizi pentru a reduce riscul de reacții adverse legate de administrare. Pentru dozele ulterioare, trebuie administrate antihistaminice și antipiretice.</w:t>
      </w:r>
    </w:p>
    <w:p w14:paraId="7E6AA09A" w14:textId="77777777" w:rsidR="00AA2917" w:rsidRPr="0096680D" w:rsidRDefault="00AA2917" w:rsidP="002A2932">
      <w:pPr>
        <w:rPr>
          <w:iCs/>
          <w:noProof/>
          <w:szCs w:val="22"/>
        </w:rPr>
      </w:pPr>
    </w:p>
    <w:p w14:paraId="5BA020AA" w14:textId="6C0B7046" w:rsidR="00AA2917" w:rsidRPr="0096680D" w:rsidRDefault="00AA2917" w:rsidP="002A2932">
      <w:pPr>
        <w:rPr>
          <w:noProof/>
        </w:rPr>
      </w:pPr>
      <w:r w:rsidRPr="0096680D">
        <w:rPr>
          <w:noProof/>
        </w:rPr>
        <w:t xml:space="preserve">Pacienții trebuie tratați în unități medicale adecvate </w:t>
      </w:r>
      <w:r w:rsidR="00DE333A" w:rsidRPr="0096680D">
        <w:rPr>
          <w:noProof/>
        </w:rPr>
        <w:t>suportului</w:t>
      </w:r>
      <w:r w:rsidRPr="0096680D">
        <w:rPr>
          <w:noProof/>
        </w:rPr>
        <w:t xml:space="preserve"> terapeutic al reacțiilor adverse legate de administrare. Injecțiile trebuie întrerupte la primul semn de reacții adverse legate de administrare de orice severitate, dacă sunt în curs de administrare, iar medicamentele administrate după injecție trebuie administrate conform indicațiilor clinice. După remisiunea simptomelor, injecția trebuie reluată. În cazul reacțiilor adverse legate de administrare </w:t>
      </w:r>
      <w:r w:rsidR="005D30EF" w:rsidRPr="0096680D">
        <w:rPr>
          <w:noProof/>
        </w:rPr>
        <w:t xml:space="preserve">de grad 4 sau </w:t>
      </w:r>
      <w:r w:rsidRPr="0096680D">
        <w:rPr>
          <w:noProof/>
        </w:rPr>
        <w:t xml:space="preserve">recurente de grad 3, tratamentul cu Rybrevant </w:t>
      </w:r>
      <w:r w:rsidRPr="0096680D">
        <w:rPr>
          <w:noProof/>
          <w:szCs w:val="22"/>
          <w:lang w:eastAsia="ro-RO"/>
        </w:rPr>
        <w:t>formă farmaceutică cu administrare subcutanată</w:t>
      </w:r>
      <w:r w:rsidRPr="0096680D">
        <w:rPr>
          <w:noProof/>
        </w:rPr>
        <w:t xml:space="preserve"> trebuie întrerupt permanent (vezi pct. 4.2).</w:t>
      </w:r>
    </w:p>
    <w:p w14:paraId="737CDB7C" w14:textId="17FD1C50" w:rsidR="00AA2917" w:rsidRPr="0096680D" w:rsidRDefault="00AA2917" w:rsidP="002A2932">
      <w:pPr>
        <w:rPr>
          <w:i/>
          <w:noProof/>
          <w:szCs w:val="22"/>
        </w:rPr>
      </w:pPr>
    </w:p>
    <w:p w14:paraId="73E369AB" w14:textId="77777777" w:rsidR="00AA2917" w:rsidRPr="0096680D" w:rsidRDefault="00AA2917" w:rsidP="002A2932">
      <w:pPr>
        <w:keepNext/>
        <w:rPr>
          <w:noProof/>
          <w:szCs w:val="22"/>
          <w:u w:val="single"/>
        </w:rPr>
      </w:pPr>
      <w:r w:rsidRPr="0096680D">
        <w:rPr>
          <w:noProof/>
          <w:u w:val="single"/>
        </w:rPr>
        <w:t>Boala pulmonară interstițială</w:t>
      </w:r>
    </w:p>
    <w:p w14:paraId="7659BD3A" w14:textId="06C5F29F" w:rsidR="00AA2917" w:rsidRPr="0096680D" w:rsidRDefault="00AA2917" w:rsidP="002A2932">
      <w:pPr>
        <w:rPr>
          <w:noProof/>
        </w:rPr>
      </w:pPr>
      <w:r w:rsidRPr="0096680D">
        <w:rPr>
          <w:noProof/>
        </w:rPr>
        <w:t>La pacienții cărora li s</w:t>
      </w:r>
      <w:r w:rsidR="007D21F7" w:rsidRPr="0096680D">
        <w:rPr>
          <w:noProof/>
        </w:rPr>
        <w:t>-a</w:t>
      </w:r>
      <w:r w:rsidRPr="0096680D">
        <w:rPr>
          <w:noProof/>
        </w:rPr>
        <w:t xml:space="preserve"> administr</w:t>
      </w:r>
      <w:r w:rsidR="007D21F7" w:rsidRPr="0096680D">
        <w:rPr>
          <w:noProof/>
        </w:rPr>
        <w:t>at</w:t>
      </w:r>
      <w:r w:rsidRPr="0096680D">
        <w:rPr>
          <w:noProof/>
        </w:rPr>
        <w:t xml:space="preserve"> </w:t>
      </w:r>
      <w:r w:rsidR="007D21F7" w:rsidRPr="0096680D">
        <w:rPr>
          <w:noProof/>
        </w:rPr>
        <w:t>amivantamab</w:t>
      </w:r>
      <w:r w:rsidRPr="0096680D">
        <w:rPr>
          <w:noProof/>
        </w:rPr>
        <w:t xml:space="preserve"> au fost raportate boli pulmonare interstițiale (BPI) sau reacții adverse similare BPI (de exemplu, pneumonită), inclusiv evenimente cu evoluție letală (vezi pct. 4.8). Pacienții trebuie monitorizați pentru simptome care indică BPI/pneumonită (de exemplu, dispnee, tuse, febră). Dacă apar simptome, tratamentul cu Rybrevant trebuie întrerupt până la evaluarea acestor simptome. Trebuie evaluată BPI suspectată sau reacțiile adverse asemănătoare BPI și, dacă este cazul, trebuie inițiat tratamentul adecvat. Rybrevant trebuie întrerupt definitiv la pacienții cu BPI confirmată sau reacții adverse asemănătoare BPI (vezi pct. 4.2).</w:t>
      </w:r>
    </w:p>
    <w:p w14:paraId="6BBD60DD" w14:textId="77777777" w:rsidR="00AA2917" w:rsidRPr="0096680D" w:rsidRDefault="00AA2917" w:rsidP="002A2932">
      <w:pPr>
        <w:rPr>
          <w:noProof/>
        </w:rPr>
      </w:pPr>
    </w:p>
    <w:p w14:paraId="5B39F5CB" w14:textId="33102E80" w:rsidR="00AA2917" w:rsidRPr="0096680D" w:rsidRDefault="00AA2917" w:rsidP="00E64848">
      <w:pPr>
        <w:keepNext/>
        <w:rPr>
          <w:iCs/>
          <w:noProof/>
          <w:u w:val="single"/>
        </w:rPr>
      </w:pPr>
      <w:r w:rsidRPr="0096680D">
        <w:rPr>
          <w:iCs/>
          <w:noProof/>
          <w:u w:val="single"/>
        </w:rPr>
        <w:t xml:space="preserve">Evenimente tromboembolice venoase (TEV) </w:t>
      </w:r>
      <w:r w:rsidR="004D3131" w:rsidRPr="0096680D">
        <w:rPr>
          <w:iCs/>
          <w:noProof/>
          <w:u w:val="single"/>
        </w:rPr>
        <w:t>în contextul</w:t>
      </w:r>
      <w:r w:rsidRPr="0096680D">
        <w:rPr>
          <w:iCs/>
          <w:noProof/>
          <w:u w:val="single"/>
        </w:rPr>
        <w:t xml:space="preserve"> administr</w:t>
      </w:r>
      <w:r w:rsidR="004D3131" w:rsidRPr="0096680D">
        <w:rPr>
          <w:iCs/>
          <w:noProof/>
          <w:u w:val="single"/>
        </w:rPr>
        <w:t>ării</w:t>
      </w:r>
      <w:r w:rsidRPr="0096680D">
        <w:rPr>
          <w:iCs/>
          <w:noProof/>
          <w:u w:val="single"/>
        </w:rPr>
        <w:t xml:space="preserve"> în asociere cu lazertinib</w:t>
      </w:r>
    </w:p>
    <w:p w14:paraId="59976228" w14:textId="6115D05C" w:rsidR="00AA2917" w:rsidRPr="0096680D" w:rsidRDefault="00AA2917" w:rsidP="002A2932">
      <w:pPr>
        <w:rPr>
          <w:noProof/>
        </w:rPr>
      </w:pPr>
      <w:r w:rsidRPr="0096680D">
        <w:rPr>
          <w:noProof/>
        </w:rPr>
        <w:t xml:space="preserve">La pacienții cărora li s-a administrat </w:t>
      </w:r>
      <w:r w:rsidR="007D21F7" w:rsidRPr="0096680D">
        <w:rPr>
          <w:noProof/>
        </w:rPr>
        <w:t xml:space="preserve">amivantamab </w:t>
      </w:r>
      <w:r w:rsidRPr="0096680D">
        <w:rPr>
          <w:noProof/>
        </w:rPr>
        <w:t xml:space="preserve">în asociere cu lazertinib au fost raportate evenimente tromboembolice venoase (TEV), inclusiv tromboză venoasă profundă (TVP) și embolie pulmonară (EP) (vezi pct. 4.8). </w:t>
      </w:r>
      <w:r w:rsidR="00387800" w:rsidRPr="0096680D">
        <w:rPr>
          <w:noProof/>
        </w:rPr>
        <w:t xml:space="preserve">Evenimente cu evoluție letală au fost observate în cazul amivantamab </w:t>
      </w:r>
      <w:r w:rsidR="00387800" w:rsidRPr="0096680D">
        <w:rPr>
          <w:noProof/>
          <w:szCs w:val="22"/>
          <w:lang w:eastAsia="ro-RO"/>
        </w:rPr>
        <w:t>formă farmaceutică cu administrare intravenoasă.</w:t>
      </w:r>
      <w:r w:rsidR="00387800" w:rsidRPr="0096680D">
        <w:rPr>
          <w:noProof/>
        </w:rPr>
        <w:t xml:space="preserve"> </w:t>
      </w:r>
      <w:r w:rsidRPr="0096680D">
        <w:rPr>
          <w:noProof/>
        </w:rPr>
        <w:t>Conform ghidurilor clinice, pacienților trebuie să li se administreze preventiv fie un anticoagulant oral cu acțiune directă (AOAD), fie o heparină cu masă moleculară mică (HMMM). Utilizarea antagoniștilor vitaminei K nu este recomandată.</w:t>
      </w:r>
    </w:p>
    <w:p w14:paraId="1F9D8A93" w14:textId="77777777" w:rsidR="00AA2917" w:rsidRPr="0096680D" w:rsidRDefault="00AA2917" w:rsidP="002A2932">
      <w:pPr>
        <w:rPr>
          <w:noProof/>
        </w:rPr>
      </w:pPr>
    </w:p>
    <w:p w14:paraId="79D9EE68" w14:textId="77777777" w:rsidR="00AA2917" w:rsidRPr="0096680D" w:rsidRDefault="00AA2917" w:rsidP="002A2932">
      <w:pPr>
        <w:rPr>
          <w:noProof/>
          <w:szCs w:val="22"/>
        </w:rPr>
      </w:pPr>
      <w:r w:rsidRPr="0096680D">
        <w:rPr>
          <w:noProof/>
          <w:szCs w:val="22"/>
        </w:rPr>
        <w:t xml:space="preserve">Semnele și simptomele de evenimente TEV trebuie monitorizate. Pacienții cu evenimente TEV trebuie tratați cu anticoagulante după cum este indicat clinic. </w:t>
      </w:r>
      <w:r w:rsidRPr="0096680D">
        <w:rPr>
          <w:noProof/>
        </w:rPr>
        <w:t>Pentru evenimentele TEV asociate cu instabilitate clinică, tratamentul trebuie oprit până când pacientul este stabil clinic. După aceea, ambele medicamente pot fi reluate în aceeași doză.</w:t>
      </w:r>
    </w:p>
    <w:p w14:paraId="4DE24BE7" w14:textId="77777777" w:rsidR="00724ABA" w:rsidRPr="0096680D" w:rsidRDefault="00724ABA" w:rsidP="002A2932">
      <w:pPr>
        <w:rPr>
          <w:noProof/>
        </w:rPr>
      </w:pPr>
    </w:p>
    <w:p w14:paraId="389C1726" w14:textId="30ABE7A4" w:rsidR="00AA2917" w:rsidRPr="0096680D" w:rsidRDefault="00AA2917" w:rsidP="002A2932">
      <w:pPr>
        <w:rPr>
          <w:noProof/>
        </w:rPr>
      </w:pPr>
      <w:r w:rsidRPr="0096680D">
        <w:rPr>
          <w:noProof/>
        </w:rPr>
        <w:t>În cazul recurenței apărute în ciuda tratamentului adecvat cu anticoagulant, tratamentul cu Rybrevant trebuie oprit definitiv. Tratamentul poate continua cu lazertinib în aceeași doză (vezi pct. 4.2).</w:t>
      </w:r>
    </w:p>
    <w:p w14:paraId="5730E0F3" w14:textId="77777777" w:rsidR="00AA2917" w:rsidRPr="0096680D" w:rsidRDefault="00AA2917" w:rsidP="002A2932">
      <w:pPr>
        <w:rPr>
          <w:iCs/>
          <w:noProof/>
          <w:szCs w:val="22"/>
        </w:rPr>
      </w:pPr>
    </w:p>
    <w:p w14:paraId="0932A372" w14:textId="77777777" w:rsidR="00AA2917" w:rsidRPr="0096680D" w:rsidRDefault="00AA2917" w:rsidP="002A2932">
      <w:pPr>
        <w:keepNext/>
        <w:rPr>
          <w:noProof/>
          <w:szCs w:val="22"/>
          <w:u w:val="single"/>
        </w:rPr>
      </w:pPr>
      <w:r w:rsidRPr="0096680D">
        <w:rPr>
          <w:noProof/>
          <w:u w:val="single"/>
        </w:rPr>
        <w:t>Reacții cutanate și unghiale</w:t>
      </w:r>
    </w:p>
    <w:p w14:paraId="76B505BB" w14:textId="4E3888CD" w:rsidR="00AA2917" w:rsidRPr="0096680D" w:rsidRDefault="00AA2917" w:rsidP="002A2932">
      <w:pPr>
        <w:rPr>
          <w:noProof/>
        </w:rPr>
      </w:pPr>
      <w:r w:rsidRPr="0096680D">
        <w:rPr>
          <w:noProof/>
        </w:rPr>
        <w:t xml:space="preserve">La pacienții cărora li se administrează </w:t>
      </w:r>
      <w:r w:rsidR="00387800" w:rsidRPr="0096680D">
        <w:rPr>
          <w:noProof/>
        </w:rPr>
        <w:t>amivantamab</w:t>
      </w:r>
      <w:r w:rsidRPr="0096680D">
        <w:rPr>
          <w:noProof/>
        </w:rPr>
        <w:t xml:space="preserve"> au apărut erupții cutanate (inclusiv dermatită acneiformă), prurit și xerodermie (vezi pct. 4.8). Pacienții trebuie instruiți să limiteze expunerea la soare în timpul și timp de 2 luni după tratamentul cu Rybrevant. Se recomandă echipament de protecție și utilizarea de creme cu factor protecție solară cu spectru larg UVA/UVB. Crema emolientă fără alcool este recomandată pentru zonele uscate. Trebuie avută în vedere o abordare profilactică pentru prevenirea erupțiilor cutanate. Aceasta include terapie profilactică cu un antibiotic oral (de ex. doxiciclină sau minociclină, 100</w:t>
      </w:r>
      <w:r w:rsidR="00823BAD" w:rsidRPr="0096680D">
        <w:rPr>
          <w:noProof/>
        </w:rPr>
        <w:t> </w:t>
      </w:r>
      <w:r w:rsidRPr="0096680D">
        <w:rPr>
          <w:noProof/>
        </w:rPr>
        <w:t>mg, de două ori pe zi) începând cu Ziua 1, în primele 12 săptămâni de tratament, iar după finalizarea terapiei cu antibiotic oral, aplicarea topică a unei loțiuni cu antibiotic pe scalp (de ex. clindamicină 1%) pentru următoarele 9 luni de tratament. Trebuie avută în vedere utilizarea unei creme hidratante necomedogenă pe față și pe întregul corp (cu excepția scalpului) și a unei soluții de clorhexidină pentru spălarea mâinilor și a picioarelor începând în Ziua 1 și în continuare în primele 12 luni de tratament.</w:t>
      </w:r>
    </w:p>
    <w:p w14:paraId="19A9D56A" w14:textId="77777777" w:rsidR="00AA2917" w:rsidRPr="0096680D" w:rsidRDefault="00AA2917" w:rsidP="002A2932">
      <w:pPr>
        <w:rPr>
          <w:noProof/>
        </w:rPr>
      </w:pPr>
    </w:p>
    <w:p w14:paraId="236D0E5D" w14:textId="77777777" w:rsidR="00AA2917" w:rsidRPr="0096680D" w:rsidRDefault="00AA2917" w:rsidP="002A2932">
      <w:pPr>
        <w:rPr>
          <w:i/>
          <w:noProof/>
          <w:szCs w:val="22"/>
        </w:rPr>
      </w:pPr>
      <w:r w:rsidRPr="0096680D">
        <w:rPr>
          <w:noProof/>
        </w:rPr>
        <w:t>Se recomandă ca, la momentul administrării dozei inițiale, să fie disponibile prescripții pentru antibiotice de uz topic și/sau cu administrare orală și corticosteroizi de uz topic pentru a reduce la minimum orice întârziere în abordarea terapeutică a erupției cutanate tranzitorii, în cazul în care aceasta se manifestă în ciuda tratamentului profilactic. Dacă apar reacții cutanate, trebuie administrați corticosteroizi topici și antibiotice topice și/sau orale. În cazul evenimentelor de grad 3 sau al celor slab tolerate de grad 2, trebuie administrate, de asemenea, antibiotice sistemice și corticosteroizi cu administrare orală. Pacienții care prezintă erupții cutanate severe care au un aspect sau o distribuție atipică sau care nu prezintă o ameliorare în decurs de 2 săptămâni trebuie să se adreseze imediat unui dermatolog. Rybrevant trebuie redus, întrerupt sau întrerupt permanent în funcție de severitate (vezi pct. 4.2)</w:t>
      </w:r>
      <w:r w:rsidRPr="0096680D">
        <w:rPr>
          <w:i/>
          <w:noProof/>
          <w:szCs w:val="22"/>
        </w:rPr>
        <w:t>.</w:t>
      </w:r>
    </w:p>
    <w:p w14:paraId="29CCCADF" w14:textId="77777777" w:rsidR="00AA2917" w:rsidRPr="0096680D" w:rsidRDefault="00AA2917" w:rsidP="002A2932">
      <w:pPr>
        <w:rPr>
          <w:i/>
          <w:noProof/>
          <w:szCs w:val="22"/>
        </w:rPr>
      </w:pPr>
    </w:p>
    <w:p w14:paraId="308F929F" w14:textId="26127ED3" w:rsidR="00AA2917" w:rsidRPr="00E64848" w:rsidRDefault="004F4018" w:rsidP="00E64848">
      <w:pPr>
        <w:tabs>
          <w:tab w:val="clear" w:pos="567"/>
        </w:tabs>
        <w:rPr>
          <w:noProof/>
        </w:rPr>
      </w:pPr>
      <w:r w:rsidRPr="0096680D">
        <w:rPr>
          <w:noProof/>
        </w:rPr>
        <w:t>S-a raportat apariția necrolizei epidermice toxice (NET). Tratamentul cu acest medicament trebuie întrerupt dacă se confirmă NET.</w:t>
      </w:r>
    </w:p>
    <w:p w14:paraId="0EF8ADCA" w14:textId="77777777" w:rsidR="00AA2917" w:rsidRPr="0096680D" w:rsidRDefault="00AA2917" w:rsidP="002A2932">
      <w:pPr>
        <w:rPr>
          <w:i/>
          <w:noProof/>
          <w:szCs w:val="22"/>
        </w:rPr>
      </w:pPr>
    </w:p>
    <w:p w14:paraId="752FD18E" w14:textId="77777777" w:rsidR="00AA2917" w:rsidRPr="0096680D" w:rsidRDefault="00AA2917" w:rsidP="002A2932">
      <w:pPr>
        <w:keepNext/>
        <w:rPr>
          <w:noProof/>
          <w:szCs w:val="22"/>
          <w:u w:val="single"/>
        </w:rPr>
      </w:pPr>
      <w:r w:rsidRPr="0096680D">
        <w:rPr>
          <w:noProof/>
          <w:u w:val="single"/>
        </w:rPr>
        <w:t>Tulburări oculare</w:t>
      </w:r>
    </w:p>
    <w:p w14:paraId="4687371C" w14:textId="5283E955" w:rsidR="00AA2917" w:rsidRPr="0096680D" w:rsidRDefault="00AA2917" w:rsidP="002A2932">
      <w:pPr>
        <w:rPr>
          <w:noProof/>
        </w:rPr>
      </w:pPr>
      <w:r w:rsidRPr="0096680D">
        <w:rPr>
          <w:noProof/>
        </w:rPr>
        <w:t xml:space="preserve">La pacienții cărora li se administrează </w:t>
      </w:r>
      <w:r w:rsidR="009626A1" w:rsidRPr="0096680D">
        <w:rPr>
          <w:noProof/>
        </w:rPr>
        <w:t xml:space="preserve">amivantamab </w:t>
      </w:r>
      <w:r w:rsidRPr="0096680D">
        <w:rPr>
          <w:noProof/>
        </w:rPr>
        <w:t xml:space="preserve">au apărut tulburări oculare, inclusiv cheratită (vezi pct. 4.8). Pacienții care prezintă agravarea simptomelor oculare trebuie îndrumați imediat către </w:t>
      </w:r>
      <w:r w:rsidRPr="0096680D">
        <w:rPr>
          <w:noProof/>
        </w:rPr>
        <w:lastRenderedPageBreak/>
        <w:t>un oftalmolog și trebuie să întrerupă utilizarea lentilelor de contact până la evaluarea simptomelor. Vezi pct.</w:t>
      </w:r>
      <w:r w:rsidR="002D31C8" w:rsidRPr="0096680D">
        <w:rPr>
          <w:noProof/>
        </w:rPr>
        <w:t> </w:t>
      </w:r>
      <w:r w:rsidRPr="0096680D">
        <w:rPr>
          <w:noProof/>
        </w:rPr>
        <w:t>4.2 pentru modificările de doză în cazul reacțiilor adverse oculare de grad</w:t>
      </w:r>
      <w:r w:rsidR="002D31C8" w:rsidRPr="0096680D">
        <w:rPr>
          <w:noProof/>
        </w:rPr>
        <w:t> </w:t>
      </w:r>
      <w:r w:rsidRPr="0096680D">
        <w:rPr>
          <w:noProof/>
        </w:rPr>
        <w:t>3 sau 4.</w:t>
      </w:r>
    </w:p>
    <w:p w14:paraId="65D2A0E0" w14:textId="5C729DA5" w:rsidR="00C77620" w:rsidRPr="0096680D" w:rsidRDefault="00C77620" w:rsidP="002A2932">
      <w:pPr>
        <w:rPr>
          <w:noProof/>
        </w:rPr>
      </w:pPr>
    </w:p>
    <w:p w14:paraId="653E3729" w14:textId="77777777" w:rsidR="00C77620" w:rsidRPr="0096680D" w:rsidRDefault="00C77620" w:rsidP="002A2932">
      <w:pPr>
        <w:keepNext/>
        <w:rPr>
          <w:iCs/>
          <w:noProof/>
          <w:szCs w:val="22"/>
        </w:rPr>
      </w:pPr>
      <w:r w:rsidRPr="0096680D">
        <w:rPr>
          <w:iCs/>
          <w:noProof/>
          <w:szCs w:val="22"/>
          <w:u w:val="single"/>
        </w:rPr>
        <w:t>Conținutul de sodiu</w:t>
      </w:r>
    </w:p>
    <w:p w14:paraId="3416AED7" w14:textId="573D86C6" w:rsidR="00C77620" w:rsidRPr="0096680D" w:rsidRDefault="00C77620" w:rsidP="002A2932">
      <w:pPr>
        <w:rPr>
          <w:iCs/>
          <w:noProof/>
          <w:szCs w:val="22"/>
        </w:rPr>
      </w:pPr>
      <w:r w:rsidRPr="0096680D">
        <w:rPr>
          <w:iCs/>
          <w:noProof/>
          <w:szCs w:val="22"/>
        </w:rPr>
        <w:t>Acest medicament conține mai puțin de 1</w:t>
      </w:r>
      <w:r w:rsidR="002D31C8" w:rsidRPr="0096680D">
        <w:rPr>
          <w:iCs/>
          <w:noProof/>
          <w:szCs w:val="22"/>
        </w:rPr>
        <w:t> </w:t>
      </w:r>
      <w:r w:rsidRPr="0096680D">
        <w:rPr>
          <w:iCs/>
          <w:noProof/>
          <w:szCs w:val="22"/>
        </w:rPr>
        <w:t>mmol (23</w:t>
      </w:r>
      <w:r w:rsidR="002D31C8" w:rsidRPr="0096680D">
        <w:rPr>
          <w:iCs/>
          <w:noProof/>
          <w:szCs w:val="22"/>
        </w:rPr>
        <w:t> </w:t>
      </w:r>
      <w:r w:rsidRPr="0096680D">
        <w:rPr>
          <w:iCs/>
          <w:noProof/>
          <w:szCs w:val="22"/>
        </w:rPr>
        <w:t>mg) de sodiu per doză, adică practic „nu conține sodiu“ (vezi pct.</w:t>
      </w:r>
      <w:r w:rsidR="002D31C8" w:rsidRPr="0096680D">
        <w:rPr>
          <w:iCs/>
          <w:noProof/>
          <w:szCs w:val="22"/>
        </w:rPr>
        <w:t> </w:t>
      </w:r>
      <w:r w:rsidRPr="0096680D">
        <w:rPr>
          <w:iCs/>
          <w:noProof/>
          <w:szCs w:val="22"/>
        </w:rPr>
        <w:t>6.6).</w:t>
      </w:r>
    </w:p>
    <w:p w14:paraId="3DB63F10" w14:textId="77777777" w:rsidR="009626A1" w:rsidRPr="0096680D" w:rsidRDefault="009626A1" w:rsidP="002A2932">
      <w:pPr>
        <w:rPr>
          <w:iCs/>
          <w:noProof/>
          <w:szCs w:val="22"/>
        </w:rPr>
      </w:pPr>
    </w:p>
    <w:p w14:paraId="6318669A" w14:textId="77777777" w:rsidR="009626A1" w:rsidRPr="0096680D" w:rsidRDefault="009626A1" w:rsidP="009626A1">
      <w:pPr>
        <w:keepNext/>
        <w:rPr>
          <w:iCs/>
          <w:noProof/>
          <w:szCs w:val="22"/>
          <w:u w:val="single"/>
        </w:rPr>
      </w:pPr>
      <w:r w:rsidRPr="0096680D">
        <w:rPr>
          <w:iCs/>
          <w:noProof/>
          <w:szCs w:val="22"/>
          <w:u w:val="single"/>
        </w:rPr>
        <w:t>Conținutul de polisorbat</w:t>
      </w:r>
    </w:p>
    <w:p w14:paraId="3445569C" w14:textId="07E4C72B" w:rsidR="009626A1" w:rsidRPr="0096680D" w:rsidRDefault="009626A1" w:rsidP="002A2932">
      <w:pPr>
        <w:rPr>
          <w:noProof/>
        </w:rPr>
      </w:pPr>
      <w:r w:rsidRPr="00E64848">
        <w:rPr>
          <w:noProof/>
        </w:rPr>
        <w:t>Acest medicament conține 0,6</w:t>
      </w:r>
      <w:r w:rsidR="007E79E8" w:rsidRPr="0096680D">
        <w:rPr>
          <w:noProof/>
        </w:rPr>
        <w:t> </w:t>
      </w:r>
      <w:r w:rsidRPr="00E64848">
        <w:rPr>
          <w:noProof/>
        </w:rPr>
        <w:t>mg de polisorbat</w:t>
      </w:r>
      <w:r w:rsidR="007E79E8" w:rsidRPr="0096680D">
        <w:rPr>
          <w:noProof/>
        </w:rPr>
        <w:t> </w:t>
      </w:r>
      <w:r w:rsidRPr="00E64848">
        <w:rPr>
          <w:noProof/>
        </w:rPr>
        <w:t xml:space="preserve">80 în fiecare ml, echivalent cu </w:t>
      </w:r>
      <w:r w:rsidRPr="0096680D">
        <w:rPr>
          <w:noProof/>
        </w:rPr>
        <w:t>6</w:t>
      </w:r>
      <w:r w:rsidR="007E79E8" w:rsidRPr="0096680D">
        <w:rPr>
          <w:noProof/>
        </w:rPr>
        <w:t> </w:t>
      </w:r>
      <w:r w:rsidRPr="00E64848">
        <w:rPr>
          <w:noProof/>
        </w:rPr>
        <w:t xml:space="preserve">mg per flacon de </w:t>
      </w:r>
      <w:r w:rsidRPr="0096680D">
        <w:rPr>
          <w:noProof/>
        </w:rPr>
        <w:t>10</w:t>
      </w:r>
      <w:r w:rsidR="007E79E8" w:rsidRPr="0096680D">
        <w:rPr>
          <w:noProof/>
        </w:rPr>
        <w:t> </w:t>
      </w:r>
      <w:r w:rsidRPr="00E64848">
        <w:rPr>
          <w:noProof/>
        </w:rPr>
        <w:t>ml</w:t>
      </w:r>
      <w:r w:rsidRPr="0096680D">
        <w:rPr>
          <w:noProof/>
        </w:rPr>
        <w:t xml:space="preserve"> sau cu 8</w:t>
      </w:r>
      <w:r w:rsidR="007E79E8" w:rsidRPr="0096680D">
        <w:rPr>
          <w:noProof/>
        </w:rPr>
        <w:t>,</w:t>
      </w:r>
      <w:r w:rsidRPr="0096680D">
        <w:rPr>
          <w:noProof/>
        </w:rPr>
        <w:t>4</w:t>
      </w:r>
      <w:r w:rsidR="007E79E8" w:rsidRPr="0096680D">
        <w:rPr>
          <w:noProof/>
        </w:rPr>
        <w:t> </w:t>
      </w:r>
      <w:r w:rsidRPr="0096680D">
        <w:rPr>
          <w:noProof/>
        </w:rPr>
        <w:t>mg per flacon de 14</w:t>
      </w:r>
      <w:r w:rsidR="007E79E8" w:rsidRPr="0096680D">
        <w:rPr>
          <w:noProof/>
        </w:rPr>
        <w:t> </w:t>
      </w:r>
      <w:r w:rsidRPr="0096680D">
        <w:rPr>
          <w:noProof/>
        </w:rPr>
        <w:t>ml</w:t>
      </w:r>
      <w:r w:rsidRPr="00E64848">
        <w:rPr>
          <w:noProof/>
        </w:rPr>
        <w:t xml:space="preserve">. Polisorbații pot cauza reacții de </w:t>
      </w:r>
      <w:r w:rsidRPr="0096680D">
        <w:rPr>
          <w:noProof/>
        </w:rPr>
        <w:t>hipersensibilitate</w:t>
      </w:r>
      <w:r w:rsidRPr="00E64848">
        <w:rPr>
          <w:noProof/>
        </w:rPr>
        <w:t>.</w:t>
      </w:r>
    </w:p>
    <w:p w14:paraId="1A5575DF" w14:textId="5B97AEEC" w:rsidR="00C77620" w:rsidRPr="0096680D" w:rsidRDefault="00C77620" w:rsidP="002A2932">
      <w:pPr>
        <w:rPr>
          <w:noProof/>
        </w:rPr>
      </w:pPr>
    </w:p>
    <w:p w14:paraId="5C8C447E" w14:textId="77777777" w:rsidR="00C77620" w:rsidRPr="0096680D" w:rsidRDefault="00C77620" w:rsidP="002A2932">
      <w:pPr>
        <w:keepNext/>
        <w:ind w:left="567" w:hanging="567"/>
        <w:outlineLvl w:val="2"/>
        <w:rPr>
          <w:b/>
          <w:noProof/>
        </w:rPr>
      </w:pPr>
      <w:r w:rsidRPr="0096680D">
        <w:rPr>
          <w:b/>
          <w:noProof/>
        </w:rPr>
        <w:t>4.5</w:t>
      </w:r>
      <w:r w:rsidRPr="0096680D">
        <w:rPr>
          <w:b/>
          <w:noProof/>
        </w:rPr>
        <w:tab/>
        <w:t>Interacțiuni cu alte medicamente și alte forme de interacțiune</w:t>
      </w:r>
    </w:p>
    <w:p w14:paraId="0C2C8AD1" w14:textId="77777777" w:rsidR="00C77620" w:rsidRPr="0096680D" w:rsidRDefault="00C77620" w:rsidP="002A2932">
      <w:pPr>
        <w:keepNext/>
        <w:rPr>
          <w:noProof/>
          <w:szCs w:val="22"/>
        </w:rPr>
      </w:pPr>
    </w:p>
    <w:p w14:paraId="23D61CC4" w14:textId="77777777" w:rsidR="00C77620" w:rsidRPr="0096680D" w:rsidRDefault="00C77620" w:rsidP="002A2932">
      <w:pPr>
        <w:rPr>
          <w:noProof/>
        </w:rPr>
      </w:pPr>
      <w:r w:rsidRPr="0096680D">
        <w:rPr>
          <w:noProof/>
        </w:rPr>
        <w:t>Nu s-au efectuat studii privind interacțiunile cu alte medicamente. Ca anticorp monoclonal IgG1, este puțin probabil ca excreția renală și metabolizarea mediată prin intermediul enzimelor hepatice a amivantamabului nemodificat să fie căi majore de eliminare. Ca atare, nu se așteaptă ca variațiile enzimelor de metabolizare a medicamentului să afecteze eliminarea amivantamab. Datorită afinității mari față de un epitop unic al EGFR și TME, nu se anticipează ca amivantamab să modifice enzimele care metabolizează medicamentul.</w:t>
      </w:r>
    </w:p>
    <w:p w14:paraId="681A3E74" w14:textId="77777777" w:rsidR="00C77620" w:rsidRPr="0096680D" w:rsidRDefault="00C77620" w:rsidP="002A2932">
      <w:pPr>
        <w:rPr>
          <w:noProof/>
          <w:szCs w:val="22"/>
        </w:rPr>
      </w:pPr>
    </w:p>
    <w:p w14:paraId="51DACB45" w14:textId="77777777" w:rsidR="00C77620" w:rsidRPr="0096680D" w:rsidRDefault="00C77620" w:rsidP="002A2932">
      <w:pPr>
        <w:keepNext/>
        <w:rPr>
          <w:noProof/>
          <w:szCs w:val="22"/>
          <w:u w:val="single"/>
        </w:rPr>
      </w:pPr>
      <w:r w:rsidRPr="0096680D">
        <w:rPr>
          <w:noProof/>
          <w:szCs w:val="22"/>
          <w:u w:val="single"/>
        </w:rPr>
        <w:t>Vaccinare</w:t>
      </w:r>
    </w:p>
    <w:p w14:paraId="51B4FBD1" w14:textId="77777777" w:rsidR="00C77620" w:rsidRPr="0096680D" w:rsidRDefault="00C77620" w:rsidP="002A2932">
      <w:pPr>
        <w:rPr>
          <w:noProof/>
          <w:szCs w:val="22"/>
        </w:rPr>
      </w:pPr>
      <w:r w:rsidRPr="0096680D">
        <w:rPr>
          <w:noProof/>
          <w:szCs w:val="22"/>
        </w:rPr>
        <w:t>Nu există informații clinice disponibile legate de eficacitatea și profilul de siguranță ale administrării vaccinurilor la pacienții cărora li se administrează amivantamab. Evitați administrarea de vaccinuri cu virusuri vii sau cu virusuri vii-atenuate la pacienții cărora li se administrează amivantamab.</w:t>
      </w:r>
    </w:p>
    <w:p w14:paraId="272D7464" w14:textId="77777777" w:rsidR="00C77620" w:rsidRPr="0096680D" w:rsidRDefault="00C77620" w:rsidP="002A2932">
      <w:pPr>
        <w:rPr>
          <w:noProof/>
        </w:rPr>
      </w:pPr>
    </w:p>
    <w:p w14:paraId="15D6F6A6" w14:textId="77777777" w:rsidR="00C77620" w:rsidRPr="0096680D" w:rsidRDefault="00C77620" w:rsidP="002A2932">
      <w:pPr>
        <w:keepNext/>
        <w:ind w:left="567" w:hanging="567"/>
        <w:outlineLvl w:val="2"/>
        <w:rPr>
          <w:b/>
          <w:noProof/>
        </w:rPr>
      </w:pPr>
      <w:r w:rsidRPr="0096680D">
        <w:rPr>
          <w:b/>
          <w:noProof/>
        </w:rPr>
        <w:t>4.6</w:t>
      </w:r>
      <w:r w:rsidRPr="0096680D">
        <w:rPr>
          <w:b/>
          <w:noProof/>
        </w:rPr>
        <w:tab/>
        <w:t>Fertilitatea, sarcina și alăptarea</w:t>
      </w:r>
    </w:p>
    <w:p w14:paraId="72C0FB5E" w14:textId="77777777" w:rsidR="00C77620" w:rsidRPr="0096680D" w:rsidRDefault="00C77620" w:rsidP="002A2932">
      <w:pPr>
        <w:keepNext/>
        <w:rPr>
          <w:noProof/>
          <w:szCs w:val="22"/>
        </w:rPr>
      </w:pPr>
    </w:p>
    <w:p w14:paraId="707846C6" w14:textId="77777777" w:rsidR="00C77620" w:rsidRPr="0096680D" w:rsidRDefault="00C77620" w:rsidP="002A2932">
      <w:pPr>
        <w:keepNext/>
        <w:rPr>
          <w:noProof/>
          <w:szCs w:val="22"/>
          <w:u w:val="single"/>
        </w:rPr>
      </w:pPr>
      <w:r w:rsidRPr="0096680D">
        <w:rPr>
          <w:noProof/>
          <w:u w:val="single"/>
        </w:rPr>
        <w:t>Femeile aflate la vârsta fertilă/Contracepția</w:t>
      </w:r>
    </w:p>
    <w:p w14:paraId="513FFD0F" w14:textId="77777777" w:rsidR="00C77620" w:rsidRPr="0096680D" w:rsidRDefault="00C77620" w:rsidP="002A2932">
      <w:pPr>
        <w:rPr>
          <w:noProof/>
        </w:rPr>
      </w:pPr>
      <w:r w:rsidRPr="0096680D">
        <w:rPr>
          <w:noProof/>
        </w:rPr>
        <w:t>Femeile aflate la vârsta fertilă trebuie să utilizeze măsuri contraceptive eficace în timpul și până la 3 luni după întreruperea tratamentului cu amivantamab.</w:t>
      </w:r>
    </w:p>
    <w:p w14:paraId="1EDC0E47" w14:textId="77777777" w:rsidR="00C77620" w:rsidRPr="0096680D" w:rsidRDefault="00C77620" w:rsidP="002A2932">
      <w:pPr>
        <w:rPr>
          <w:noProof/>
          <w:szCs w:val="22"/>
        </w:rPr>
      </w:pPr>
    </w:p>
    <w:p w14:paraId="7B1C8DDC" w14:textId="77777777" w:rsidR="00C77620" w:rsidRPr="0096680D" w:rsidRDefault="00C77620" w:rsidP="002A2932">
      <w:pPr>
        <w:keepNext/>
        <w:rPr>
          <w:noProof/>
          <w:szCs w:val="22"/>
          <w:u w:val="single"/>
        </w:rPr>
      </w:pPr>
      <w:r w:rsidRPr="0096680D">
        <w:rPr>
          <w:noProof/>
          <w:u w:val="single"/>
        </w:rPr>
        <w:t>Sarcina</w:t>
      </w:r>
    </w:p>
    <w:p w14:paraId="117B297C" w14:textId="77777777" w:rsidR="00C77620" w:rsidRPr="0096680D" w:rsidRDefault="00C77620" w:rsidP="002A2932">
      <w:pPr>
        <w:rPr>
          <w:iCs/>
          <w:noProof/>
          <w:szCs w:val="22"/>
        </w:rPr>
      </w:pPr>
      <w:r w:rsidRPr="0096680D">
        <w:rPr>
          <w:noProof/>
        </w:rPr>
        <w:t>Nu există date la om pentru a evalua riscul utilizării amivantamab în timpul sarcinii. Nu au fost efectuate studii de reproducere pe animale pentru a identifica un risc asociat medicamentului. Administrarea moleculelor inhibitoare de TME și EGFR la animalele gestante a determinat o incidență crescută a afectării dezvoltării embrio-fetale, a mortalității embrionare și a avortului. Prin urmare, pe baza mecanismului său de acțiune și a rezultatelor obținute pe modele animale, amivantamab poate dăuna fătului atunci când este administrat unei femei gravide. Amivantamabul nu trebuie administrat în timpul sarcinii, cu excepția cazului în care se consideră că beneficiul tratamentului cu amivantamab depășește riscurile potențiale pentru făt. Dacă pacienta rămâne gravidă în timpul tratamentului cu acest medicament, pacienta trebuie informată cu privire la riscul potențial pentru făt (vezi pct. 5.3).</w:t>
      </w:r>
    </w:p>
    <w:p w14:paraId="3CF33790" w14:textId="77777777" w:rsidR="00C77620" w:rsidRPr="0096680D" w:rsidRDefault="00C77620" w:rsidP="002A2932">
      <w:pPr>
        <w:rPr>
          <w:noProof/>
        </w:rPr>
      </w:pPr>
    </w:p>
    <w:p w14:paraId="59A76E05" w14:textId="77777777" w:rsidR="00C77620" w:rsidRPr="0096680D" w:rsidRDefault="00C77620" w:rsidP="002A2932">
      <w:pPr>
        <w:keepNext/>
        <w:rPr>
          <w:noProof/>
          <w:szCs w:val="22"/>
        </w:rPr>
      </w:pPr>
      <w:r w:rsidRPr="0096680D">
        <w:rPr>
          <w:noProof/>
          <w:u w:val="single"/>
        </w:rPr>
        <w:t>Alăptarea</w:t>
      </w:r>
    </w:p>
    <w:p w14:paraId="0734A670" w14:textId="77777777" w:rsidR="00C77620" w:rsidRPr="0096680D" w:rsidRDefault="00C77620" w:rsidP="002A2932">
      <w:pPr>
        <w:rPr>
          <w:iCs/>
          <w:noProof/>
          <w:szCs w:val="22"/>
        </w:rPr>
      </w:pPr>
      <w:r w:rsidRPr="0096680D">
        <w:rPr>
          <w:noProof/>
        </w:rPr>
        <w:t>Nu se cunoaște dacă amivantamabul este excretat în laptele matern uman. Se știe că IgG uman este excretat în laptele matern în primele câteva zile după naștere, concentrația acestuia scăzând ulterior până la valori joase. În timpul acestei scurte perioade nu poate fi exclus un anumit risc pentru copilul alăptat la sân, deși imunoglubulinele de tip IgG sunt degradate în tractul gastro-intestinal al sugarului alăptat la sân și, astfel, nu sunt absorbite. Trebuie luată o decizie fie de a întrerupe alăptarea, fie de a întrerupe/a omite tratamentul cu amivantamab, având în vedere beneficiul alăptării pentru copil și beneficiul tratamentului pentru femeie.</w:t>
      </w:r>
    </w:p>
    <w:p w14:paraId="09E1CA64" w14:textId="77777777" w:rsidR="00C77620" w:rsidRPr="0096680D" w:rsidRDefault="00C77620" w:rsidP="002A2932">
      <w:pPr>
        <w:rPr>
          <w:noProof/>
          <w:szCs w:val="22"/>
        </w:rPr>
      </w:pPr>
    </w:p>
    <w:p w14:paraId="361E1E8B" w14:textId="77777777" w:rsidR="00C77620" w:rsidRPr="0096680D" w:rsidRDefault="00C77620" w:rsidP="002A2932">
      <w:pPr>
        <w:keepNext/>
        <w:rPr>
          <w:noProof/>
          <w:szCs w:val="22"/>
          <w:u w:val="single"/>
        </w:rPr>
      </w:pPr>
      <w:r w:rsidRPr="0096680D">
        <w:rPr>
          <w:noProof/>
          <w:u w:val="single"/>
        </w:rPr>
        <w:t>Fertilitatea</w:t>
      </w:r>
    </w:p>
    <w:p w14:paraId="3C868786" w14:textId="77777777" w:rsidR="00C77620" w:rsidRPr="0096680D" w:rsidRDefault="00C77620" w:rsidP="002A2932">
      <w:pPr>
        <w:rPr>
          <w:iCs/>
          <w:noProof/>
          <w:szCs w:val="22"/>
        </w:rPr>
      </w:pPr>
      <w:r w:rsidRPr="0096680D">
        <w:rPr>
          <w:noProof/>
        </w:rPr>
        <w:t>Nu sunt disponibile date pentru determinarea efectelor amivantamabului asupra fertilității la om. Efectele asupra fertilității la bărbați și femei nu au fost evaluate în cadrul unor studii efectuate pe animale.</w:t>
      </w:r>
    </w:p>
    <w:p w14:paraId="1009EF08" w14:textId="77777777" w:rsidR="00C77620" w:rsidRPr="0096680D" w:rsidRDefault="00C77620" w:rsidP="002A2932">
      <w:pPr>
        <w:rPr>
          <w:i/>
          <w:noProof/>
          <w:szCs w:val="22"/>
        </w:rPr>
      </w:pPr>
    </w:p>
    <w:p w14:paraId="6823C717" w14:textId="77777777" w:rsidR="00C77620" w:rsidRPr="0096680D" w:rsidRDefault="00C77620" w:rsidP="002A2932">
      <w:pPr>
        <w:keepNext/>
        <w:ind w:left="567" w:hanging="567"/>
        <w:outlineLvl w:val="2"/>
        <w:rPr>
          <w:b/>
          <w:noProof/>
        </w:rPr>
      </w:pPr>
      <w:r w:rsidRPr="0096680D">
        <w:rPr>
          <w:b/>
          <w:noProof/>
        </w:rPr>
        <w:lastRenderedPageBreak/>
        <w:t>4.7</w:t>
      </w:r>
      <w:r w:rsidRPr="0096680D">
        <w:rPr>
          <w:b/>
          <w:noProof/>
        </w:rPr>
        <w:tab/>
        <w:t>Efecte asupra capacității de a conduce vehicule și de a folosi utilaje</w:t>
      </w:r>
    </w:p>
    <w:p w14:paraId="3F99BE9B" w14:textId="77777777" w:rsidR="00C77620" w:rsidRPr="0096680D" w:rsidRDefault="00C77620" w:rsidP="002A2932">
      <w:pPr>
        <w:keepNext/>
        <w:rPr>
          <w:noProof/>
        </w:rPr>
      </w:pPr>
    </w:p>
    <w:p w14:paraId="083226D0" w14:textId="4C99DB22" w:rsidR="00C77620" w:rsidRPr="0096680D" w:rsidRDefault="00C77620" w:rsidP="002A2932">
      <w:pPr>
        <w:rPr>
          <w:noProof/>
        </w:rPr>
      </w:pPr>
      <w:r w:rsidRPr="0096680D">
        <w:rPr>
          <w:noProof/>
        </w:rPr>
        <w:t>Rybrevant poate avea o influență moderată asupra capacității de a conduce vehicule și de a folosi utilaje. Vă rugăm să consultați pct.</w:t>
      </w:r>
      <w:r w:rsidR="00DA5B4F" w:rsidRPr="0096680D">
        <w:rPr>
          <w:noProof/>
        </w:rPr>
        <w:t> </w:t>
      </w:r>
      <w:r w:rsidRPr="0096680D">
        <w:rPr>
          <w:noProof/>
        </w:rPr>
        <w:t>4.8 (de ex., amețeală, fatigabilitate, tulburări de vedere). Dacă în urma tratamentului pacienții prezintă simptome, inclusiv reacții adverse legate de vedere, care le afectează capacitatea de concentrare și reacție, acestora li se recomandă să nu conducă sau să nu folosească utilaje până la dispariția efectului medicamentului.</w:t>
      </w:r>
    </w:p>
    <w:p w14:paraId="51E81CB7" w14:textId="50A2783E" w:rsidR="00C77620" w:rsidRPr="0096680D" w:rsidRDefault="00C77620" w:rsidP="002A2932">
      <w:pPr>
        <w:rPr>
          <w:iCs/>
          <w:noProof/>
          <w:szCs w:val="22"/>
        </w:rPr>
      </w:pPr>
    </w:p>
    <w:p w14:paraId="0421FEEC" w14:textId="77777777" w:rsidR="00C77620" w:rsidRPr="0096680D" w:rsidRDefault="00C77620" w:rsidP="002A2932">
      <w:pPr>
        <w:keepNext/>
        <w:ind w:left="567" w:hanging="567"/>
        <w:outlineLvl w:val="2"/>
        <w:rPr>
          <w:b/>
          <w:noProof/>
        </w:rPr>
      </w:pPr>
      <w:r w:rsidRPr="0096680D">
        <w:rPr>
          <w:b/>
          <w:noProof/>
        </w:rPr>
        <w:t>4.8</w:t>
      </w:r>
      <w:r w:rsidRPr="0096680D">
        <w:rPr>
          <w:b/>
          <w:noProof/>
        </w:rPr>
        <w:tab/>
        <w:t>Reacții adverse</w:t>
      </w:r>
    </w:p>
    <w:p w14:paraId="273D43A8" w14:textId="77777777" w:rsidR="00C77620" w:rsidRPr="0096680D" w:rsidRDefault="00C77620" w:rsidP="002A2932">
      <w:pPr>
        <w:keepNext/>
        <w:rPr>
          <w:iCs/>
          <w:noProof/>
          <w:szCs w:val="22"/>
        </w:rPr>
      </w:pPr>
    </w:p>
    <w:p w14:paraId="7459460A" w14:textId="32928435" w:rsidR="00C77620" w:rsidRPr="0096680D" w:rsidRDefault="00C77620" w:rsidP="002A2932">
      <w:pPr>
        <w:keepNext/>
        <w:rPr>
          <w:noProof/>
          <w:u w:val="single"/>
        </w:rPr>
      </w:pPr>
      <w:r w:rsidRPr="0096680D">
        <w:rPr>
          <w:noProof/>
          <w:u w:val="single"/>
        </w:rPr>
        <w:t>Rezumatul profilului de siguranță</w:t>
      </w:r>
    </w:p>
    <w:p w14:paraId="39E6B1E8" w14:textId="6243E426" w:rsidR="00C77620" w:rsidRPr="0096680D" w:rsidRDefault="00C77620" w:rsidP="002A2932">
      <w:pPr>
        <w:keepNext/>
        <w:rPr>
          <w:noProof/>
          <w:szCs w:val="22"/>
          <w:u w:val="single"/>
        </w:rPr>
      </w:pPr>
    </w:p>
    <w:p w14:paraId="619481F6" w14:textId="6AF0A3BE" w:rsidR="00C77620" w:rsidRPr="0096680D" w:rsidRDefault="00C77620" w:rsidP="002A2932">
      <w:pPr>
        <w:keepNext/>
        <w:rPr>
          <w:i/>
          <w:iCs/>
          <w:noProof/>
          <w:szCs w:val="22"/>
          <w:u w:val="single"/>
        </w:rPr>
      </w:pPr>
      <w:r w:rsidRPr="0096680D">
        <w:rPr>
          <w:i/>
          <w:iCs/>
          <w:noProof/>
          <w:u w:val="single"/>
          <w:lang w:eastAsia="ro-RO"/>
        </w:rPr>
        <w:t xml:space="preserve">Rybrevant </w:t>
      </w:r>
      <w:r w:rsidRPr="0096680D">
        <w:rPr>
          <w:i/>
          <w:iCs/>
          <w:noProof/>
          <w:szCs w:val="22"/>
          <w:u w:val="single"/>
          <w:lang w:eastAsia="ro-RO"/>
        </w:rPr>
        <w:t>în monoterapie</w:t>
      </w:r>
    </w:p>
    <w:p w14:paraId="1FE0EED0" w14:textId="1CB4DCE8" w:rsidR="00C77620" w:rsidRPr="0096680D" w:rsidRDefault="00C77620" w:rsidP="002A2932">
      <w:pPr>
        <w:rPr>
          <w:iCs/>
          <w:noProof/>
          <w:szCs w:val="22"/>
        </w:rPr>
      </w:pPr>
      <w:r w:rsidRPr="0096680D">
        <w:rPr>
          <w:noProof/>
        </w:rPr>
        <w:t xml:space="preserve">În setul de date referitoare la </w:t>
      </w:r>
      <w:r w:rsidRPr="0096680D">
        <w:rPr>
          <w:noProof/>
          <w:lang w:eastAsia="ro-RO"/>
        </w:rPr>
        <w:t xml:space="preserve">Rybrevant </w:t>
      </w:r>
      <w:r w:rsidRPr="0096680D">
        <w:rPr>
          <w:noProof/>
          <w:szCs w:val="22"/>
          <w:lang w:eastAsia="ro-RO"/>
        </w:rPr>
        <w:t xml:space="preserve">formă farmaceutică cu administrare </w:t>
      </w:r>
      <w:r w:rsidR="0068191F" w:rsidRPr="0096680D">
        <w:rPr>
          <w:noProof/>
          <w:szCs w:val="22"/>
          <w:lang w:eastAsia="ro-RO"/>
        </w:rPr>
        <w:t>intravenoasă</w:t>
      </w:r>
      <w:r w:rsidRPr="0096680D">
        <w:rPr>
          <w:noProof/>
          <w:szCs w:val="22"/>
          <w:lang w:eastAsia="ro-RO"/>
        </w:rPr>
        <w:t>,</w:t>
      </w:r>
      <w:r w:rsidRPr="0096680D">
        <w:rPr>
          <w:noProof/>
        </w:rPr>
        <w:t xml:space="preserve"> administrat în monoterapie (N=380), cele mai frecvente reacții adverse de toate gradele au fost erupții cutanate tranzitorii (76%), reacții adverse legate de perfuzie (67%), toxicitate unghială (47%), hipoalbuminemie (31%), edem (26%), fatigabilitate (26%), stomatită (24%), greață (23%) și constipație (23%). Reacțiile adverse grave au inclus BPI (1,3%), RALP (1,1%) și erupții cutanate (1,1%). Trei procente dintre pacienți au întrerupt tratamentul cu Rybrevant din cauza reacțiilor adverse. Cele mai frecvente reacții adverse care au dus la întreruperea tratamentului au fost RALP (1,1%), BPI (0,5%) și toxicitatea unghială (0,5%).</w:t>
      </w:r>
    </w:p>
    <w:p w14:paraId="13365ABC" w14:textId="77777777" w:rsidR="00C77620" w:rsidRPr="0096680D" w:rsidRDefault="00C77620" w:rsidP="002A2932">
      <w:pPr>
        <w:rPr>
          <w:noProof/>
        </w:rPr>
      </w:pPr>
    </w:p>
    <w:p w14:paraId="2743A87A" w14:textId="77777777" w:rsidR="00C77620" w:rsidRPr="0096680D" w:rsidRDefault="00C77620" w:rsidP="002A2932">
      <w:pPr>
        <w:keepNext/>
        <w:rPr>
          <w:noProof/>
          <w:u w:val="single"/>
        </w:rPr>
      </w:pPr>
      <w:r w:rsidRPr="0096680D">
        <w:rPr>
          <w:noProof/>
          <w:u w:val="single"/>
        </w:rPr>
        <w:t>Tabelul reacțiilor adverse</w:t>
      </w:r>
    </w:p>
    <w:p w14:paraId="69A3236A" w14:textId="4EF381B2" w:rsidR="00C77620" w:rsidRPr="0096680D" w:rsidRDefault="00C77620" w:rsidP="002A2932">
      <w:pPr>
        <w:rPr>
          <w:noProof/>
        </w:rPr>
      </w:pPr>
      <w:r w:rsidRPr="0096680D">
        <w:rPr>
          <w:noProof/>
        </w:rPr>
        <w:t xml:space="preserve">Tabelul 4 prezintă pe scurt reacțiile adverse la medicament care au apărut la pacienții cărora li s-a administrat </w:t>
      </w:r>
      <w:r w:rsidRPr="0096680D">
        <w:rPr>
          <w:noProof/>
          <w:lang w:eastAsia="ro-RO"/>
        </w:rPr>
        <w:t xml:space="preserve">Rybrevant </w:t>
      </w:r>
      <w:r w:rsidRPr="0096680D">
        <w:rPr>
          <w:noProof/>
        </w:rPr>
        <w:t>în monoterapie.</w:t>
      </w:r>
    </w:p>
    <w:p w14:paraId="028D4726" w14:textId="00EF1EE7" w:rsidR="00495FAD" w:rsidRPr="0096680D" w:rsidRDefault="00495FAD" w:rsidP="002A2932">
      <w:pPr>
        <w:rPr>
          <w:iCs/>
          <w:noProof/>
          <w:szCs w:val="22"/>
        </w:rPr>
      </w:pPr>
    </w:p>
    <w:p w14:paraId="550A9EFC" w14:textId="5A240E3D" w:rsidR="00320B47" w:rsidRPr="0096680D" w:rsidRDefault="00320B47" w:rsidP="002A2932">
      <w:pPr>
        <w:rPr>
          <w:iCs/>
          <w:noProof/>
          <w:szCs w:val="22"/>
        </w:rPr>
      </w:pPr>
      <w:r w:rsidRPr="0096680D">
        <w:rPr>
          <w:noProof/>
        </w:rPr>
        <w:t xml:space="preserve">Datele reflectă expunerea la </w:t>
      </w:r>
      <w:r w:rsidRPr="0096680D">
        <w:rPr>
          <w:noProof/>
          <w:lang w:eastAsia="ro-RO"/>
        </w:rPr>
        <w:t xml:space="preserve">Rybrevant </w:t>
      </w:r>
      <w:r w:rsidRPr="0096680D">
        <w:rPr>
          <w:noProof/>
          <w:szCs w:val="22"/>
          <w:lang w:eastAsia="ro-RO"/>
        </w:rPr>
        <w:t xml:space="preserve">formă farmaceutică cu administrare </w:t>
      </w:r>
      <w:r w:rsidR="0068191F" w:rsidRPr="0096680D">
        <w:rPr>
          <w:noProof/>
          <w:szCs w:val="22"/>
          <w:lang w:eastAsia="ro-RO"/>
        </w:rPr>
        <w:t>intravenoasă</w:t>
      </w:r>
      <w:r w:rsidRPr="0096680D">
        <w:rPr>
          <w:noProof/>
        </w:rPr>
        <w:t xml:space="preserve"> a 380 de pacienți cu cancer pulmonar fără celule mici, avansat local sau metastazat, după eșecul chimioterapiei pe bază de platină. Pacienților li s-a administrat amivantamab 1050 mg (pentru pacienții cu greutatea &lt; 80 kg) sau 1400 mg (pentru pacienții cu greutatea ≥ 80 kg). Valoarea mediană a expunerii la amivantamab a fost de 4,1 luni (interval: 0,0 până la 39,7 luni).</w:t>
      </w:r>
    </w:p>
    <w:p w14:paraId="138214B3" w14:textId="77777777" w:rsidR="00320B47" w:rsidRPr="0096680D" w:rsidRDefault="00320B47" w:rsidP="002A2932">
      <w:pPr>
        <w:rPr>
          <w:iCs/>
          <w:noProof/>
          <w:szCs w:val="22"/>
        </w:rPr>
      </w:pPr>
    </w:p>
    <w:p w14:paraId="0060C0C4" w14:textId="77777777" w:rsidR="00320B47" w:rsidRPr="0096680D" w:rsidRDefault="00320B47" w:rsidP="002A2932">
      <w:pPr>
        <w:rPr>
          <w:iCs/>
          <w:noProof/>
          <w:szCs w:val="22"/>
        </w:rPr>
      </w:pPr>
      <w:r w:rsidRPr="0096680D">
        <w:rPr>
          <w:noProof/>
        </w:rPr>
        <w:t>Reacțiile adverse observate în timpul studiilor clinice sunt enumerate mai jos pe categorii de frecvență. Categoriile de frecvențe sunt definite după cum urmează: foarte frecvente (≥ 1/10); frecvente (≥ 1/100 și &lt; 1/10); mai puțin frecvente (≥ 1/1000 și &lt; 1/100); rare (≥ 1/10000 și &lt; 1/1000); foarte rare (&lt; 1/10000); cu frecvență necunoscută (care nu poate fi estimată din datele disponibile).</w:t>
      </w:r>
    </w:p>
    <w:p w14:paraId="1ACFD95A" w14:textId="77777777" w:rsidR="00320B47" w:rsidRPr="0096680D" w:rsidRDefault="00320B47" w:rsidP="002A2932">
      <w:pPr>
        <w:tabs>
          <w:tab w:val="left" w:pos="1134"/>
          <w:tab w:val="left" w:pos="1701"/>
        </w:tabs>
        <w:rPr>
          <w:noProof/>
        </w:rPr>
      </w:pPr>
    </w:p>
    <w:p w14:paraId="32D20360" w14:textId="77777777" w:rsidR="00320B47" w:rsidRPr="0096680D" w:rsidRDefault="00320B47" w:rsidP="002A2932">
      <w:pPr>
        <w:tabs>
          <w:tab w:val="left" w:pos="1134"/>
          <w:tab w:val="left" w:pos="1701"/>
        </w:tabs>
        <w:rPr>
          <w:noProof/>
        </w:rPr>
      </w:pPr>
      <w:r w:rsidRPr="0096680D">
        <w:rPr>
          <w:noProof/>
        </w:rPr>
        <w:t>În fiecare categorie de frecvență, reacțiile adverse sunt prezentate în ordinea descrescătoare a gravității.</w:t>
      </w:r>
    </w:p>
    <w:p w14:paraId="3DD84C26" w14:textId="77777777" w:rsidR="00320B47" w:rsidRPr="0096680D" w:rsidRDefault="00320B47" w:rsidP="002A2932">
      <w:pPr>
        <w:tabs>
          <w:tab w:val="left" w:pos="1134"/>
          <w:tab w:val="left" w:pos="1701"/>
        </w:tabs>
        <w:rPr>
          <w:noProof/>
        </w:rPr>
      </w:pPr>
    </w:p>
    <w:tbl>
      <w:tblPr>
        <w:tblStyle w:val="TableGrid"/>
        <w:tblW w:w="9072" w:type="dxa"/>
        <w:jc w:val="center"/>
        <w:tblLook w:val="04A0" w:firstRow="1" w:lastRow="0" w:firstColumn="1" w:lastColumn="0" w:noHBand="0" w:noVBand="1"/>
      </w:tblPr>
      <w:tblGrid>
        <w:gridCol w:w="4521"/>
        <w:gridCol w:w="2004"/>
        <w:gridCol w:w="1274"/>
        <w:gridCol w:w="1273"/>
      </w:tblGrid>
      <w:tr w:rsidR="0095404A" w:rsidRPr="0096680D" w14:paraId="69A041BE" w14:textId="77777777" w:rsidTr="004316B1">
        <w:trPr>
          <w:cantSplit/>
          <w:jc w:val="center"/>
        </w:trPr>
        <w:tc>
          <w:tcPr>
            <w:tcW w:w="9076" w:type="dxa"/>
            <w:gridSpan w:val="4"/>
            <w:tcBorders>
              <w:top w:val="nil"/>
              <w:left w:val="nil"/>
              <w:right w:val="nil"/>
            </w:tcBorders>
          </w:tcPr>
          <w:p w14:paraId="2DEE1237" w14:textId="4581E947" w:rsidR="00320B47" w:rsidRPr="0096680D" w:rsidRDefault="00320B47" w:rsidP="002A2932">
            <w:pPr>
              <w:keepNext/>
              <w:tabs>
                <w:tab w:val="left" w:pos="1134"/>
                <w:tab w:val="left" w:pos="1701"/>
              </w:tabs>
              <w:ind w:left="1134" w:hanging="1134"/>
              <w:rPr>
                <w:b/>
                <w:bCs/>
                <w:noProof/>
              </w:rPr>
            </w:pPr>
            <w:r w:rsidRPr="0096680D">
              <w:rPr>
                <w:b/>
                <w:noProof/>
              </w:rPr>
              <w:t>Tabelul 4:</w:t>
            </w:r>
            <w:r w:rsidRPr="0096680D">
              <w:rPr>
                <w:b/>
                <w:bCs/>
                <w:noProof/>
                <w:szCs w:val="22"/>
              </w:rPr>
              <w:tab/>
            </w:r>
            <w:r w:rsidRPr="0096680D">
              <w:rPr>
                <w:b/>
                <w:noProof/>
              </w:rPr>
              <w:t xml:space="preserve">Reacții adverse la pacienții cărora li se administrează </w:t>
            </w:r>
            <w:r w:rsidRPr="0096680D">
              <w:rPr>
                <w:b/>
                <w:noProof/>
                <w:lang w:eastAsia="ro-RO"/>
              </w:rPr>
              <w:t xml:space="preserve">Rybrevant </w:t>
            </w:r>
            <w:r w:rsidRPr="0096680D">
              <w:rPr>
                <w:b/>
                <w:noProof/>
              </w:rPr>
              <w:t>în monoterapie</w:t>
            </w:r>
            <w:r w:rsidR="00500F88" w:rsidRPr="0096680D">
              <w:rPr>
                <w:b/>
                <w:noProof/>
              </w:rPr>
              <w:t xml:space="preserve"> (N=380)</w:t>
            </w:r>
          </w:p>
        </w:tc>
      </w:tr>
      <w:tr w:rsidR="00601290" w:rsidRPr="0096680D" w14:paraId="17F83A93" w14:textId="77777777" w:rsidTr="004316B1">
        <w:trPr>
          <w:cantSplit/>
          <w:jc w:val="center"/>
        </w:trPr>
        <w:tc>
          <w:tcPr>
            <w:tcW w:w="4523" w:type="dxa"/>
          </w:tcPr>
          <w:p w14:paraId="538731B2" w14:textId="77777777" w:rsidR="00320B47" w:rsidRPr="0096680D" w:rsidRDefault="00320B47" w:rsidP="002A2932">
            <w:pPr>
              <w:keepNext/>
              <w:tabs>
                <w:tab w:val="left" w:pos="1134"/>
                <w:tab w:val="left" w:pos="1701"/>
              </w:tabs>
              <w:rPr>
                <w:b/>
                <w:bCs/>
                <w:noProof/>
              </w:rPr>
            </w:pPr>
            <w:r w:rsidRPr="0096680D">
              <w:rPr>
                <w:b/>
                <w:bCs/>
                <w:noProof/>
                <w:szCs w:val="22"/>
                <w:lang w:eastAsia="en-GB"/>
              </w:rPr>
              <w:t>Sisteme şi Organe</w:t>
            </w:r>
          </w:p>
          <w:p w14:paraId="048A4FD6" w14:textId="77777777" w:rsidR="00320B47" w:rsidRPr="0096680D" w:rsidRDefault="00320B47" w:rsidP="002A2932">
            <w:pPr>
              <w:tabs>
                <w:tab w:val="left" w:pos="1134"/>
                <w:tab w:val="left" w:pos="1701"/>
              </w:tabs>
              <w:ind w:left="284"/>
              <w:rPr>
                <w:noProof/>
              </w:rPr>
            </w:pPr>
            <w:r w:rsidRPr="0096680D">
              <w:rPr>
                <w:noProof/>
              </w:rPr>
              <w:t>Reacții adverse</w:t>
            </w:r>
          </w:p>
        </w:tc>
        <w:tc>
          <w:tcPr>
            <w:tcW w:w="2005" w:type="dxa"/>
            <w:vAlign w:val="center"/>
          </w:tcPr>
          <w:p w14:paraId="492573DF" w14:textId="77777777" w:rsidR="00320B47" w:rsidRPr="0096680D" w:rsidRDefault="00320B47" w:rsidP="002A2932">
            <w:pPr>
              <w:tabs>
                <w:tab w:val="left" w:pos="1134"/>
                <w:tab w:val="left" w:pos="1701"/>
              </w:tabs>
              <w:jc w:val="center"/>
              <w:rPr>
                <w:b/>
                <w:bCs/>
                <w:noProof/>
              </w:rPr>
            </w:pPr>
            <w:r w:rsidRPr="0096680D">
              <w:rPr>
                <w:b/>
                <w:bCs/>
                <w:noProof/>
                <w:szCs w:val="22"/>
                <w:lang w:eastAsia="en-GB"/>
              </w:rPr>
              <w:t>Categoria de frecvenţă</w:t>
            </w:r>
          </w:p>
        </w:tc>
        <w:tc>
          <w:tcPr>
            <w:tcW w:w="1274" w:type="dxa"/>
          </w:tcPr>
          <w:p w14:paraId="3CDB1584" w14:textId="77777777" w:rsidR="00320B47" w:rsidRPr="0096680D" w:rsidRDefault="00320B47" w:rsidP="002A2932">
            <w:pPr>
              <w:tabs>
                <w:tab w:val="left" w:pos="1134"/>
                <w:tab w:val="left" w:pos="1701"/>
              </w:tabs>
              <w:jc w:val="center"/>
              <w:rPr>
                <w:b/>
                <w:bCs/>
                <w:noProof/>
              </w:rPr>
            </w:pPr>
            <w:r w:rsidRPr="0096680D">
              <w:rPr>
                <w:b/>
                <w:noProof/>
                <w:szCs w:val="22"/>
              </w:rPr>
              <w:t>Toate gradele</w:t>
            </w:r>
            <w:r w:rsidRPr="0096680D">
              <w:rPr>
                <w:b/>
                <w:bCs/>
                <w:noProof/>
              </w:rPr>
              <w:t xml:space="preserve"> (%)</w:t>
            </w:r>
          </w:p>
        </w:tc>
        <w:tc>
          <w:tcPr>
            <w:tcW w:w="1274" w:type="dxa"/>
          </w:tcPr>
          <w:p w14:paraId="3BD54B2F" w14:textId="77777777" w:rsidR="00320B47" w:rsidRPr="0096680D" w:rsidRDefault="00320B47" w:rsidP="002A2932">
            <w:pPr>
              <w:tabs>
                <w:tab w:val="left" w:pos="1134"/>
                <w:tab w:val="left" w:pos="1701"/>
              </w:tabs>
              <w:jc w:val="center"/>
              <w:rPr>
                <w:b/>
                <w:bCs/>
                <w:noProof/>
              </w:rPr>
            </w:pPr>
            <w:r w:rsidRPr="0096680D">
              <w:rPr>
                <w:b/>
                <w:bCs/>
                <w:noProof/>
              </w:rPr>
              <w:t>Grad 3-4 (%)</w:t>
            </w:r>
          </w:p>
        </w:tc>
      </w:tr>
      <w:tr w:rsidR="0095404A" w:rsidRPr="0096680D" w14:paraId="5122F64B" w14:textId="77777777" w:rsidTr="004316B1">
        <w:trPr>
          <w:cantSplit/>
          <w:jc w:val="center"/>
        </w:trPr>
        <w:tc>
          <w:tcPr>
            <w:tcW w:w="9076" w:type="dxa"/>
            <w:gridSpan w:val="4"/>
          </w:tcPr>
          <w:p w14:paraId="4DD93104" w14:textId="77777777" w:rsidR="00320B47" w:rsidRPr="0096680D" w:rsidRDefault="00320B47" w:rsidP="002A2932">
            <w:pPr>
              <w:keepNext/>
              <w:tabs>
                <w:tab w:val="left" w:pos="1134"/>
                <w:tab w:val="left" w:pos="1701"/>
              </w:tabs>
              <w:rPr>
                <w:b/>
                <w:bCs/>
                <w:noProof/>
              </w:rPr>
            </w:pPr>
            <w:r w:rsidRPr="0096680D">
              <w:rPr>
                <w:b/>
                <w:noProof/>
              </w:rPr>
              <w:t>Tulburări metabolice și de nutriție</w:t>
            </w:r>
          </w:p>
        </w:tc>
      </w:tr>
      <w:tr w:rsidR="00601290" w:rsidRPr="0096680D" w14:paraId="691F118F" w14:textId="77777777" w:rsidTr="004316B1">
        <w:trPr>
          <w:cantSplit/>
          <w:jc w:val="center"/>
        </w:trPr>
        <w:tc>
          <w:tcPr>
            <w:tcW w:w="4523" w:type="dxa"/>
          </w:tcPr>
          <w:p w14:paraId="748DC838" w14:textId="77777777" w:rsidR="00320B47" w:rsidRPr="0096680D" w:rsidRDefault="00320B47" w:rsidP="002A2932">
            <w:pPr>
              <w:tabs>
                <w:tab w:val="left" w:pos="1134"/>
                <w:tab w:val="left" w:pos="1701"/>
              </w:tabs>
              <w:ind w:left="284"/>
              <w:rPr>
                <w:noProof/>
              </w:rPr>
            </w:pPr>
            <w:r w:rsidRPr="0096680D">
              <w:rPr>
                <w:noProof/>
              </w:rPr>
              <w:t>Hipoalbuminemie</w:t>
            </w:r>
            <w:r w:rsidRPr="0096680D">
              <w:rPr>
                <w:noProof/>
                <w:vertAlign w:val="superscript"/>
              </w:rPr>
              <w:t>*</w:t>
            </w:r>
            <w:r w:rsidRPr="0096680D">
              <w:rPr>
                <w:noProof/>
              </w:rPr>
              <w:t xml:space="preserve"> (vezi pct.5.1)</w:t>
            </w:r>
          </w:p>
        </w:tc>
        <w:tc>
          <w:tcPr>
            <w:tcW w:w="2005" w:type="dxa"/>
            <w:vMerge w:val="restart"/>
          </w:tcPr>
          <w:p w14:paraId="7E46F0AB"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028BD8B8" w14:textId="77777777" w:rsidR="00320B47" w:rsidRPr="0096680D" w:rsidRDefault="00320B47" w:rsidP="002A2932">
            <w:pPr>
              <w:tabs>
                <w:tab w:val="left" w:pos="1134"/>
                <w:tab w:val="left" w:pos="1701"/>
              </w:tabs>
              <w:jc w:val="center"/>
              <w:rPr>
                <w:noProof/>
              </w:rPr>
            </w:pPr>
            <w:r w:rsidRPr="0096680D">
              <w:rPr>
                <w:noProof/>
              </w:rPr>
              <w:t>31</w:t>
            </w:r>
          </w:p>
        </w:tc>
        <w:tc>
          <w:tcPr>
            <w:tcW w:w="1274" w:type="dxa"/>
          </w:tcPr>
          <w:p w14:paraId="4A05C36A" w14:textId="77777777" w:rsidR="00320B47" w:rsidRPr="0096680D" w:rsidRDefault="00320B47" w:rsidP="002A2932">
            <w:pPr>
              <w:tabs>
                <w:tab w:val="left" w:pos="1134"/>
                <w:tab w:val="left" w:pos="1701"/>
              </w:tabs>
              <w:jc w:val="center"/>
              <w:rPr>
                <w:noProof/>
              </w:rPr>
            </w:pPr>
            <w:r w:rsidRPr="0096680D">
              <w:rPr>
                <w:noProof/>
              </w:rPr>
              <w:t>2</w:t>
            </w:r>
            <w:r w:rsidRPr="0096680D">
              <w:rPr>
                <w:noProof/>
                <w:szCs w:val="22"/>
                <w:vertAlign w:val="superscript"/>
              </w:rPr>
              <w:t>†</w:t>
            </w:r>
          </w:p>
        </w:tc>
      </w:tr>
      <w:tr w:rsidR="00601290" w:rsidRPr="0096680D" w14:paraId="22F53B22" w14:textId="77777777" w:rsidTr="004316B1">
        <w:trPr>
          <w:cantSplit/>
          <w:jc w:val="center"/>
        </w:trPr>
        <w:tc>
          <w:tcPr>
            <w:tcW w:w="4523" w:type="dxa"/>
          </w:tcPr>
          <w:p w14:paraId="15BBBCD4" w14:textId="77777777" w:rsidR="00320B47" w:rsidRPr="0096680D" w:rsidRDefault="00320B47" w:rsidP="002A2932">
            <w:pPr>
              <w:tabs>
                <w:tab w:val="left" w:pos="1134"/>
                <w:tab w:val="left" w:pos="1701"/>
              </w:tabs>
              <w:ind w:left="284"/>
              <w:rPr>
                <w:noProof/>
              </w:rPr>
            </w:pPr>
            <w:r w:rsidRPr="0096680D">
              <w:rPr>
                <w:noProof/>
              </w:rPr>
              <w:t>Scăderea poftei de mâncare</w:t>
            </w:r>
          </w:p>
        </w:tc>
        <w:tc>
          <w:tcPr>
            <w:tcW w:w="2005" w:type="dxa"/>
            <w:vMerge/>
          </w:tcPr>
          <w:p w14:paraId="5E47C949" w14:textId="77777777" w:rsidR="00320B47" w:rsidRPr="0096680D" w:rsidRDefault="00320B47" w:rsidP="002A2932">
            <w:pPr>
              <w:tabs>
                <w:tab w:val="left" w:pos="1134"/>
                <w:tab w:val="left" w:pos="1701"/>
              </w:tabs>
              <w:rPr>
                <w:noProof/>
              </w:rPr>
            </w:pPr>
          </w:p>
        </w:tc>
        <w:tc>
          <w:tcPr>
            <w:tcW w:w="1274" w:type="dxa"/>
          </w:tcPr>
          <w:p w14:paraId="0301DF2C" w14:textId="77777777" w:rsidR="00320B47" w:rsidRPr="0096680D" w:rsidRDefault="00320B47" w:rsidP="002A2932">
            <w:pPr>
              <w:tabs>
                <w:tab w:val="left" w:pos="1134"/>
                <w:tab w:val="left" w:pos="1701"/>
              </w:tabs>
              <w:jc w:val="center"/>
              <w:rPr>
                <w:noProof/>
              </w:rPr>
            </w:pPr>
            <w:r w:rsidRPr="0096680D">
              <w:rPr>
                <w:noProof/>
              </w:rPr>
              <w:t>16</w:t>
            </w:r>
          </w:p>
        </w:tc>
        <w:tc>
          <w:tcPr>
            <w:tcW w:w="1274" w:type="dxa"/>
          </w:tcPr>
          <w:p w14:paraId="79DB52CE"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601290" w:rsidRPr="0096680D" w14:paraId="173A3158" w14:textId="77777777" w:rsidTr="004316B1">
        <w:trPr>
          <w:cantSplit/>
          <w:jc w:val="center"/>
        </w:trPr>
        <w:tc>
          <w:tcPr>
            <w:tcW w:w="4523" w:type="dxa"/>
          </w:tcPr>
          <w:p w14:paraId="3FF05A42" w14:textId="77777777" w:rsidR="00320B47" w:rsidRPr="0096680D" w:rsidRDefault="00320B47" w:rsidP="002A2932">
            <w:pPr>
              <w:tabs>
                <w:tab w:val="left" w:pos="1134"/>
                <w:tab w:val="left" w:pos="1701"/>
              </w:tabs>
              <w:ind w:left="284"/>
              <w:rPr>
                <w:noProof/>
              </w:rPr>
            </w:pPr>
            <w:r w:rsidRPr="0096680D">
              <w:rPr>
                <w:noProof/>
              </w:rPr>
              <w:t>Hipocalcemie</w:t>
            </w:r>
          </w:p>
        </w:tc>
        <w:tc>
          <w:tcPr>
            <w:tcW w:w="2005" w:type="dxa"/>
            <w:vMerge/>
          </w:tcPr>
          <w:p w14:paraId="02C377E9" w14:textId="77777777" w:rsidR="00320B47" w:rsidRPr="0096680D" w:rsidRDefault="00320B47" w:rsidP="002A2932">
            <w:pPr>
              <w:tabs>
                <w:tab w:val="left" w:pos="1134"/>
                <w:tab w:val="left" w:pos="1701"/>
              </w:tabs>
              <w:rPr>
                <w:noProof/>
              </w:rPr>
            </w:pPr>
          </w:p>
        </w:tc>
        <w:tc>
          <w:tcPr>
            <w:tcW w:w="1274" w:type="dxa"/>
          </w:tcPr>
          <w:p w14:paraId="1FDBE8A2" w14:textId="77777777" w:rsidR="00320B47" w:rsidRPr="0096680D" w:rsidRDefault="00320B47" w:rsidP="002A2932">
            <w:pPr>
              <w:tabs>
                <w:tab w:val="left" w:pos="1134"/>
                <w:tab w:val="left" w:pos="1701"/>
              </w:tabs>
              <w:jc w:val="center"/>
              <w:rPr>
                <w:noProof/>
              </w:rPr>
            </w:pPr>
            <w:r w:rsidRPr="0096680D">
              <w:rPr>
                <w:noProof/>
              </w:rPr>
              <w:t>10</w:t>
            </w:r>
          </w:p>
        </w:tc>
        <w:tc>
          <w:tcPr>
            <w:tcW w:w="1274" w:type="dxa"/>
          </w:tcPr>
          <w:p w14:paraId="5278512A" w14:textId="77777777" w:rsidR="00320B47" w:rsidRPr="0096680D" w:rsidRDefault="00320B47" w:rsidP="002A2932">
            <w:pPr>
              <w:tabs>
                <w:tab w:val="left" w:pos="1134"/>
                <w:tab w:val="left" w:pos="1701"/>
              </w:tabs>
              <w:jc w:val="center"/>
              <w:rPr>
                <w:noProof/>
              </w:rPr>
            </w:pPr>
            <w:r w:rsidRPr="0096680D">
              <w:rPr>
                <w:noProof/>
              </w:rPr>
              <w:t>0,3</w:t>
            </w:r>
            <w:r w:rsidRPr="0096680D">
              <w:rPr>
                <w:noProof/>
                <w:szCs w:val="22"/>
                <w:vertAlign w:val="superscript"/>
              </w:rPr>
              <w:t>†</w:t>
            </w:r>
          </w:p>
        </w:tc>
      </w:tr>
      <w:tr w:rsidR="00601290" w:rsidRPr="0096680D" w14:paraId="7D05E541" w14:textId="77777777" w:rsidTr="004316B1">
        <w:trPr>
          <w:cantSplit/>
          <w:jc w:val="center"/>
        </w:trPr>
        <w:tc>
          <w:tcPr>
            <w:tcW w:w="4523" w:type="dxa"/>
          </w:tcPr>
          <w:p w14:paraId="4DCD037A" w14:textId="77777777" w:rsidR="00320B47" w:rsidRPr="0096680D" w:rsidRDefault="00320B47" w:rsidP="002A2932">
            <w:pPr>
              <w:tabs>
                <w:tab w:val="left" w:pos="1134"/>
                <w:tab w:val="left" w:pos="1701"/>
              </w:tabs>
              <w:ind w:left="284"/>
              <w:rPr>
                <w:noProof/>
              </w:rPr>
            </w:pPr>
            <w:r w:rsidRPr="0096680D">
              <w:rPr>
                <w:noProof/>
              </w:rPr>
              <w:t>Hipopotasemie</w:t>
            </w:r>
          </w:p>
        </w:tc>
        <w:tc>
          <w:tcPr>
            <w:tcW w:w="2005" w:type="dxa"/>
            <w:vMerge w:val="restart"/>
          </w:tcPr>
          <w:p w14:paraId="4D0B2BF9" w14:textId="77777777" w:rsidR="00320B47" w:rsidRPr="0096680D" w:rsidRDefault="00320B47" w:rsidP="002A2932">
            <w:pPr>
              <w:tabs>
                <w:tab w:val="left" w:pos="1134"/>
                <w:tab w:val="left" w:pos="1701"/>
              </w:tabs>
              <w:rPr>
                <w:noProof/>
              </w:rPr>
            </w:pPr>
            <w:r w:rsidRPr="0096680D">
              <w:rPr>
                <w:noProof/>
              </w:rPr>
              <w:t>Frecvente</w:t>
            </w:r>
          </w:p>
        </w:tc>
        <w:tc>
          <w:tcPr>
            <w:tcW w:w="1274" w:type="dxa"/>
          </w:tcPr>
          <w:p w14:paraId="40A2C254" w14:textId="77777777" w:rsidR="00320B47" w:rsidRPr="0096680D" w:rsidRDefault="00320B47" w:rsidP="002A2932">
            <w:pPr>
              <w:tabs>
                <w:tab w:val="left" w:pos="1134"/>
                <w:tab w:val="left" w:pos="1701"/>
              </w:tabs>
              <w:jc w:val="center"/>
              <w:rPr>
                <w:noProof/>
              </w:rPr>
            </w:pPr>
            <w:r w:rsidRPr="0096680D">
              <w:rPr>
                <w:noProof/>
              </w:rPr>
              <w:t>9</w:t>
            </w:r>
          </w:p>
        </w:tc>
        <w:tc>
          <w:tcPr>
            <w:tcW w:w="1274" w:type="dxa"/>
          </w:tcPr>
          <w:p w14:paraId="3F05E64F" w14:textId="77777777" w:rsidR="00320B47" w:rsidRPr="0096680D" w:rsidRDefault="00320B47" w:rsidP="002A2932">
            <w:pPr>
              <w:tabs>
                <w:tab w:val="left" w:pos="1134"/>
                <w:tab w:val="left" w:pos="1701"/>
              </w:tabs>
              <w:jc w:val="center"/>
              <w:rPr>
                <w:noProof/>
              </w:rPr>
            </w:pPr>
            <w:r w:rsidRPr="0096680D">
              <w:rPr>
                <w:noProof/>
              </w:rPr>
              <w:t>2</w:t>
            </w:r>
          </w:p>
        </w:tc>
      </w:tr>
      <w:tr w:rsidR="00601290" w:rsidRPr="0096680D" w14:paraId="4BE2E82D" w14:textId="77777777" w:rsidTr="004316B1">
        <w:trPr>
          <w:cantSplit/>
          <w:jc w:val="center"/>
        </w:trPr>
        <w:tc>
          <w:tcPr>
            <w:tcW w:w="4523" w:type="dxa"/>
          </w:tcPr>
          <w:p w14:paraId="0D89673B" w14:textId="77777777" w:rsidR="00320B47" w:rsidRPr="0096680D" w:rsidRDefault="00320B47" w:rsidP="002A2932">
            <w:pPr>
              <w:tabs>
                <w:tab w:val="left" w:pos="1134"/>
                <w:tab w:val="left" w:pos="1701"/>
              </w:tabs>
              <w:ind w:left="284"/>
              <w:rPr>
                <w:noProof/>
              </w:rPr>
            </w:pPr>
            <w:r w:rsidRPr="0096680D">
              <w:rPr>
                <w:noProof/>
              </w:rPr>
              <w:t>Hipomagnezemie</w:t>
            </w:r>
          </w:p>
        </w:tc>
        <w:tc>
          <w:tcPr>
            <w:tcW w:w="2005" w:type="dxa"/>
            <w:vMerge/>
          </w:tcPr>
          <w:p w14:paraId="6B49FC6D" w14:textId="77777777" w:rsidR="00320B47" w:rsidRPr="0096680D" w:rsidRDefault="00320B47" w:rsidP="002A2932">
            <w:pPr>
              <w:tabs>
                <w:tab w:val="left" w:pos="1134"/>
                <w:tab w:val="left" w:pos="1701"/>
              </w:tabs>
              <w:rPr>
                <w:noProof/>
              </w:rPr>
            </w:pPr>
          </w:p>
        </w:tc>
        <w:tc>
          <w:tcPr>
            <w:tcW w:w="1274" w:type="dxa"/>
          </w:tcPr>
          <w:p w14:paraId="1065D211" w14:textId="77777777" w:rsidR="00320B47" w:rsidRPr="0096680D" w:rsidRDefault="00320B47" w:rsidP="002A2932">
            <w:pPr>
              <w:tabs>
                <w:tab w:val="left" w:pos="1134"/>
                <w:tab w:val="left" w:pos="1701"/>
              </w:tabs>
              <w:jc w:val="center"/>
              <w:rPr>
                <w:noProof/>
              </w:rPr>
            </w:pPr>
            <w:r w:rsidRPr="0096680D">
              <w:rPr>
                <w:noProof/>
              </w:rPr>
              <w:t>8</w:t>
            </w:r>
          </w:p>
        </w:tc>
        <w:tc>
          <w:tcPr>
            <w:tcW w:w="1274" w:type="dxa"/>
          </w:tcPr>
          <w:p w14:paraId="2D38A261" w14:textId="77777777" w:rsidR="00320B47" w:rsidRPr="0096680D" w:rsidRDefault="00320B47" w:rsidP="002A2932">
            <w:pPr>
              <w:tabs>
                <w:tab w:val="left" w:pos="1134"/>
                <w:tab w:val="left" w:pos="1701"/>
              </w:tabs>
              <w:jc w:val="center"/>
              <w:rPr>
                <w:noProof/>
              </w:rPr>
            </w:pPr>
            <w:r w:rsidRPr="0096680D">
              <w:rPr>
                <w:noProof/>
              </w:rPr>
              <w:t>0</w:t>
            </w:r>
          </w:p>
        </w:tc>
      </w:tr>
      <w:tr w:rsidR="0095404A" w:rsidRPr="0096680D" w14:paraId="086CA91A" w14:textId="77777777" w:rsidTr="004316B1">
        <w:trPr>
          <w:cantSplit/>
          <w:jc w:val="center"/>
        </w:trPr>
        <w:tc>
          <w:tcPr>
            <w:tcW w:w="9076" w:type="dxa"/>
            <w:gridSpan w:val="4"/>
          </w:tcPr>
          <w:p w14:paraId="32366BEA" w14:textId="77777777" w:rsidR="00320B47" w:rsidRPr="0096680D" w:rsidRDefault="00320B47" w:rsidP="002A2932">
            <w:pPr>
              <w:keepNext/>
              <w:tabs>
                <w:tab w:val="left" w:pos="1134"/>
                <w:tab w:val="left" w:pos="1701"/>
              </w:tabs>
              <w:rPr>
                <w:b/>
                <w:bCs/>
                <w:noProof/>
              </w:rPr>
            </w:pPr>
            <w:r w:rsidRPr="0096680D">
              <w:rPr>
                <w:b/>
                <w:noProof/>
              </w:rPr>
              <w:t>Tulburări ale sistemului nervos</w:t>
            </w:r>
          </w:p>
        </w:tc>
      </w:tr>
      <w:tr w:rsidR="00601290" w:rsidRPr="0096680D" w14:paraId="1B73F27F" w14:textId="77777777" w:rsidTr="004316B1">
        <w:trPr>
          <w:cantSplit/>
          <w:jc w:val="center"/>
        </w:trPr>
        <w:tc>
          <w:tcPr>
            <w:tcW w:w="4523" w:type="dxa"/>
          </w:tcPr>
          <w:p w14:paraId="069760AE" w14:textId="77777777" w:rsidR="00320B47" w:rsidRPr="0096680D" w:rsidRDefault="00320B47" w:rsidP="002A2932">
            <w:pPr>
              <w:tabs>
                <w:tab w:val="left" w:pos="1134"/>
                <w:tab w:val="left" w:pos="1701"/>
              </w:tabs>
              <w:ind w:left="284"/>
              <w:rPr>
                <w:noProof/>
              </w:rPr>
            </w:pPr>
            <w:r w:rsidRPr="0096680D">
              <w:rPr>
                <w:noProof/>
              </w:rPr>
              <w:t>Amețeală</w:t>
            </w:r>
            <w:r w:rsidRPr="0096680D">
              <w:rPr>
                <w:noProof/>
                <w:szCs w:val="22"/>
                <w:vertAlign w:val="superscript"/>
              </w:rPr>
              <w:t>*</w:t>
            </w:r>
          </w:p>
        </w:tc>
        <w:tc>
          <w:tcPr>
            <w:tcW w:w="2005" w:type="dxa"/>
          </w:tcPr>
          <w:p w14:paraId="7864B1C6"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4A04EC78" w14:textId="77777777" w:rsidR="00320B47" w:rsidRPr="0096680D" w:rsidRDefault="00320B47" w:rsidP="002A2932">
            <w:pPr>
              <w:tabs>
                <w:tab w:val="left" w:pos="1134"/>
                <w:tab w:val="left" w:pos="1701"/>
              </w:tabs>
              <w:jc w:val="center"/>
              <w:rPr>
                <w:noProof/>
              </w:rPr>
            </w:pPr>
            <w:r w:rsidRPr="0096680D">
              <w:rPr>
                <w:noProof/>
              </w:rPr>
              <w:t>13</w:t>
            </w:r>
          </w:p>
        </w:tc>
        <w:tc>
          <w:tcPr>
            <w:tcW w:w="1274" w:type="dxa"/>
          </w:tcPr>
          <w:p w14:paraId="39F09508" w14:textId="77777777" w:rsidR="00320B47" w:rsidRPr="0096680D" w:rsidRDefault="00320B47" w:rsidP="002A2932">
            <w:pPr>
              <w:tabs>
                <w:tab w:val="left" w:pos="1134"/>
                <w:tab w:val="left" w:pos="1701"/>
              </w:tabs>
              <w:jc w:val="center"/>
              <w:rPr>
                <w:noProof/>
              </w:rPr>
            </w:pPr>
            <w:r w:rsidRPr="0096680D">
              <w:rPr>
                <w:noProof/>
              </w:rPr>
              <w:t>0,3</w:t>
            </w:r>
            <w:r w:rsidRPr="0096680D">
              <w:rPr>
                <w:noProof/>
                <w:szCs w:val="22"/>
                <w:vertAlign w:val="superscript"/>
              </w:rPr>
              <w:t>†</w:t>
            </w:r>
          </w:p>
        </w:tc>
      </w:tr>
      <w:tr w:rsidR="0095404A" w:rsidRPr="0096680D" w14:paraId="3435C2D7" w14:textId="77777777" w:rsidTr="004316B1">
        <w:trPr>
          <w:cantSplit/>
          <w:jc w:val="center"/>
        </w:trPr>
        <w:tc>
          <w:tcPr>
            <w:tcW w:w="9076" w:type="dxa"/>
            <w:gridSpan w:val="4"/>
          </w:tcPr>
          <w:p w14:paraId="491A8AC7" w14:textId="77777777" w:rsidR="00320B47" w:rsidRPr="0096680D" w:rsidRDefault="00320B47" w:rsidP="002A2932">
            <w:pPr>
              <w:keepNext/>
              <w:tabs>
                <w:tab w:val="left" w:pos="1134"/>
                <w:tab w:val="left" w:pos="1701"/>
              </w:tabs>
              <w:rPr>
                <w:b/>
                <w:bCs/>
                <w:noProof/>
              </w:rPr>
            </w:pPr>
            <w:r w:rsidRPr="0096680D">
              <w:rPr>
                <w:b/>
                <w:noProof/>
              </w:rPr>
              <w:t>Tulburări oculare</w:t>
            </w:r>
          </w:p>
        </w:tc>
      </w:tr>
      <w:tr w:rsidR="00601290" w:rsidRPr="0096680D" w14:paraId="5F385F74" w14:textId="77777777" w:rsidTr="004316B1">
        <w:trPr>
          <w:cantSplit/>
          <w:jc w:val="center"/>
        </w:trPr>
        <w:tc>
          <w:tcPr>
            <w:tcW w:w="4523" w:type="dxa"/>
          </w:tcPr>
          <w:p w14:paraId="43C71508" w14:textId="77777777" w:rsidR="00320B47" w:rsidRPr="0096680D" w:rsidRDefault="00320B47" w:rsidP="002A2932">
            <w:pPr>
              <w:tabs>
                <w:tab w:val="left" w:pos="1134"/>
                <w:tab w:val="left" w:pos="1701"/>
              </w:tabs>
              <w:ind w:left="284"/>
              <w:rPr>
                <w:noProof/>
                <w:szCs w:val="22"/>
                <w:vertAlign w:val="superscript"/>
              </w:rPr>
            </w:pPr>
            <w:r w:rsidRPr="0096680D">
              <w:rPr>
                <w:noProof/>
              </w:rPr>
              <w:t>Tulburări de vedere</w:t>
            </w:r>
            <w:r w:rsidRPr="0096680D">
              <w:rPr>
                <w:noProof/>
                <w:szCs w:val="22"/>
                <w:vertAlign w:val="superscript"/>
              </w:rPr>
              <w:t>*</w:t>
            </w:r>
          </w:p>
        </w:tc>
        <w:tc>
          <w:tcPr>
            <w:tcW w:w="2005" w:type="dxa"/>
            <w:vMerge w:val="restart"/>
          </w:tcPr>
          <w:p w14:paraId="477EA846" w14:textId="77777777" w:rsidR="00320B47" w:rsidRPr="0096680D" w:rsidRDefault="00320B47" w:rsidP="002A2932">
            <w:pPr>
              <w:tabs>
                <w:tab w:val="left" w:pos="1134"/>
                <w:tab w:val="left" w:pos="1701"/>
              </w:tabs>
              <w:rPr>
                <w:noProof/>
              </w:rPr>
            </w:pPr>
            <w:r w:rsidRPr="0096680D">
              <w:rPr>
                <w:noProof/>
              </w:rPr>
              <w:t>Frecvente</w:t>
            </w:r>
          </w:p>
        </w:tc>
        <w:tc>
          <w:tcPr>
            <w:tcW w:w="1274" w:type="dxa"/>
          </w:tcPr>
          <w:p w14:paraId="610A737F" w14:textId="77777777" w:rsidR="00320B47" w:rsidRPr="0096680D" w:rsidRDefault="00320B47" w:rsidP="002A2932">
            <w:pPr>
              <w:tabs>
                <w:tab w:val="left" w:pos="1134"/>
                <w:tab w:val="left" w:pos="1701"/>
              </w:tabs>
              <w:jc w:val="center"/>
              <w:rPr>
                <w:noProof/>
              </w:rPr>
            </w:pPr>
            <w:r w:rsidRPr="0096680D">
              <w:rPr>
                <w:noProof/>
              </w:rPr>
              <w:t>3</w:t>
            </w:r>
          </w:p>
        </w:tc>
        <w:tc>
          <w:tcPr>
            <w:tcW w:w="1274" w:type="dxa"/>
          </w:tcPr>
          <w:p w14:paraId="68FDC8D1"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11F9369E" w14:textId="77777777" w:rsidTr="004316B1">
        <w:trPr>
          <w:cantSplit/>
          <w:jc w:val="center"/>
        </w:trPr>
        <w:tc>
          <w:tcPr>
            <w:tcW w:w="4523" w:type="dxa"/>
          </w:tcPr>
          <w:p w14:paraId="122A96B3" w14:textId="77777777" w:rsidR="00320B47" w:rsidRPr="0096680D" w:rsidRDefault="00320B47" w:rsidP="002A2932">
            <w:pPr>
              <w:tabs>
                <w:tab w:val="left" w:pos="1134"/>
                <w:tab w:val="left" w:pos="1701"/>
              </w:tabs>
              <w:ind w:left="284"/>
              <w:rPr>
                <w:noProof/>
                <w:szCs w:val="22"/>
                <w:vertAlign w:val="superscript"/>
              </w:rPr>
            </w:pPr>
            <w:r w:rsidRPr="0096680D">
              <w:rPr>
                <w:noProof/>
              </w:rPr>
              <w:t>Creșterea genelor</w:t>
            </w:r>
            <w:r w:rsidRPr="0096680D">
              <w:rPr>
                <w:noProof/>
                <w:szCs w:val="22"/>
                <w:vertAlign w:val="superscript"/>
              </w:rPr>
              <w:t>*</w:t>
            </w:r>
          </w:p>
        </w:tc>
        <w:tc>
          <w:tcPr>
            <w:tcW w:w="2005" w:type="dxa"/>
            <w:vMerge/>
          </w:tcPr>
          <w:p w14:paraId="06E3FED0" w14:textId="77777777" w:rsidR="00320B47" w:rsidRPr="0096680D" w:rsidRDefault="00320B47" w:rsidP="002A2932">
            <w:pPr>
              <w:tabs>
                <w:tab w:val="left" w:pos="1134"/>
                <w:tab w:val="left" w:pos="1701"/>
              </w:tabs>
              <w:rPr>
                <w:noProof/>
              </w:rPr>
            </w:pPr>
          </w:p>
        </w:tc>
        <w:tc>
          <w:tcPr>
            <w:tcW w:w="1274" w:type="dxa"/>
          </w:tcPr>
          <w:p w14:paraId="73B3245C" w14:textId="77777777" w:rsidR="00320B47" w:rsidRPr="0096680D" w:rsidRDefault="00320B47" w:rsidP="002A2932">
            <w:pPr>
              <w:tabs>
                <w:tab w:val="left" w:pos="1134"/>
                <w:tab w:val="left" w:pos="1701"/>
              </w:tabs>
              <w:jc w:val="center"/>
              <w:rPr>
                <w:noProof/>
              </w:rPr>
            </w:pPr>
            <w:r w:rsidRPr="0096680D">
              <w:rPr>
                <w:noProof/>
              </w:rPr>
              <w:t>1</w:t>
            </w:r>
          </w:p>
        </w:tc>
        <w:tc>
          <w:tcPr>
            <w:tcW w:w="1274" w:type="dxa"/>
          </w:tcPr>
          <w:p w14:paraId="3A86E378"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5174749B" w14:textId="77777777" w:rsidTr="004316B1">
        <w:trPr>
          <w:cantSplit/>
          <w:jc w:val="center"/>
        </w:trPr>
        <w:tc>
          <w:tcPr>
            <w:tcW w:w="4523" w:type="dxa"/>
          </w:tcPr>
          <w:p w14:paraId="6F2ED2D7" w14:textId="77777777" w:rsidR="00320B47" w:rsidRPr="0096680D" w:rsidRDefault="00320B47" w:rsidP="002A2932">
            <w:pPr>
              <w:tabs>
                <w:tab w:val="left" w:pos="1134"/>
                <w:tab w:val="left" w:pos="1701"/>
              </w:tabs>
              <w:ind w:left="284"/>
              <w:rPr>
                <w:noProof/>
              </w:rPr>
            </w:pPr>
            <w:r w:rsidRPr="0096680D">
              <w:rPr>
                <w:noProof/>
              </w:rPr>
              <w:t>Alte tulburări oculare</w:t>
            </w:r>
            <w:r w:rsidRPr="0096680D">
              <w:rPr>
                <w:noProof/>
                <w:szCs w:val="22"/>
                <w:vertAlign w:val="superscript"/>
              </w:rPr>
              <w:t>*</w:t>
            </w:r>
          </w:p>
        </w:tc>
        <w:tc>
          <w:tcPr>
            <w:tcW w:w="2005" w:type="dxa"/>
            <w:vMerge/>
          </w:tcPr>
          <w:p w14:paraId="725B696E" w14:textId="77777777" w:rsidR="00320B47" w:rsidRPr="0096680D" w:rsidRDefault="00320B47" w:rsidP="002A2932">
            <w:pPr>
              <w:tabs>
                <w:tab w:val="left" w:pos="1134"/>
                <w:tab w:val="left" w:pos="1701"/>
              </w:tabs>
              <w:rPr>
                <w:noProof/>
              </w:rPr>
            </w:pPr>
          </w:p>
        </w:tc>
        <w:tc>
          <w:tcPr>
            <w:tcW w:w="1274" w:type="dxa"/>
          </w:tcPr>
          <w:p w14:paraId="37E88D62" w14:textId="77777777" w:rsidR="00320B47" w:rsidRPr="0096680D" w:rsidRDefault="00320B47" w:rsidP="002A2932">
            <w:pPr>
              <w:tabs>
                <w:tab w:val="left" w:pos="1134"/>
                <w:tab w:val="left" w:pos="1701"/>
              </w:tabs>
              <w:jc w:val="center"/>
              <w:rPr>
                <w:noProof/>
              </w:rPr>
            </w:pPr>
            <w:r w:rsidRPr="0096680D">
              <w:rPr>
                <w:noProof/>
              </w:rPr>
              <w:t>6</w:t>
            </w:r>
          </w:p>
        </w:tc>
        <w:tc>
          <w:tcPr>
            <w:tcW w:w="1274" w:type="dxa"/>
          </w:tcPr>
          <w:p w14:paraId="6F84BC25"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3DF4FBBA" w14:textId="77777777" w:rsidTr="004316B1">
        <w:trPr>
          <w:cantSplit/>
          <w:jc w:val="center"/>
        </w:trPr>
        <w:tc>
          <w:tcPr>
            <w:tcW w:w="4523" w:type="dxa"/>
          </w:tcPr>
          <w:p w14:paraId="00D2E5EF" w14:textId="77777777" w:rsidR="00320B47" w:rsidRPr="0096680D" w:rsidRDefault="00320B47" w:rsidP="002A2932">
            <w:pPr>
              <w:tabs>
                <w:tab w:val="left" w:pos="1134"/>
                <w:tab w:val="left" w:pos="1701"/>
              </w:tabs>
              <w:ind w:left="284"/>
              <w:rPr>
                <w:noProof/>
              </w:rPr>
            </w:pPr>
            <w:r w:rsidRPr="0096680D">
              <w:rPr>
                <w:noProof/>
              </w:rPr>
              <w:lastRenderedPageBreak/>
              <w:t>Cheratită</w:t>
            </w:r>
          </w:p>
        </w:tc>
        <w:tc>
          <w:tcPr>
            <w:tcW w:w="2005" w:type="dxa"/>
            <w:vMerge w:val="restart"/>
          </w:tcPr>
          <w:p w14:paraId="35CBBE84" w14:textId="77777777" w:rsidR="00320B47" w:rsidRPr="0096680D" w:rsidRDefault="00320B47" w:rsidP="002A2932">
            <w:pPr>
              <w:tabs>
                <w:tab w:val="left" w:pos="1134"/>
                <w:tab w:val="left" w:pos="1701"/>
              </w:tabs>
              <w:rPr>
                <w:noProof/>
              </w:rPr>
            </w:pPr>
            <w:r w:rsidRPr="0096680D">
              <w:rPr>
                <w:noProof/>
              </w:rPr>
              <w:t>Mai puțin frecvente</w:t>
            </w:r>
          </w:p>
        </w:tc>
        <w:tc>
          <w:tcPr>
            <w:tcW w:w="1274" w:type="dxa"/>
          </w:tcPr>
          <w:p w14:paraId="6458ACBD" w14:textId="77777777" w:rsidR="00320B47" w:rsidRPr="0096680D" w:rsidRDefault="00320B47" w:rsidP="002A2932">
            <w:pPr>
              <w:tabs>
                <w:tab w:val="left" w:pos="1134"/>
                <w:tab w:val="left" w:pos="1701"/>
              </w:tabs>
              <w:jc w:val="center"/>
              <w:rPr>
                <w:noProof/>
              </w:rPr>
            </w:pPr>
            <w:r w:rsidRPr="0096680D">
              <w:rPr>
                <w:noProof/>
              </w:rPr>
              <w:t>0,5</w:t>
            </w:r>
          </w:p>
        </w:tc>
        <w:tc>
          <w:tcPr>
            <w:tcW w:w="1274" w:type="dxa"/>
          </w:tcPr>
          <w:p w14:paraId="38E7AB59"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20E063CE" w14:textId="77777777" w:rsidTr="004316B1">
        <w:trPr>
          <w:cantSplit/>
          <w:jc w:val="center"/>
        </w:trPr>
        <w:tc>
          <w:tcPr>
            <w:tcW w:w="4523" w:type="dxa"/>
          </w:tcPr>
          <w:p w14:paraId="21121139" w14:textId="77777777" w:rsidR="00320B47" w:rsidRPr="0096680D" w:rsidRDefault="00320B47" w:rsidP="002A2932">
            <w:pPr>
              <w:tabs>
                <w:tab w:val="left" w:pos="1134"/>
                <w:tab w:val="left" w:pos="1701"/>
              </w:tabs>
              <w:ind w:left="284"/>
              <w:rPr>
                <w:noProof/>
              </w:rPr>
            </w:pPr>
            <w:r w:rsidRPr="0096680D">
              <w:rPr>
                <w:noProof/>
              </w:rPr>
              <w:t>Uveită</w:t>
            </w:r>
          </w:p>
        </w:tc>
        <w:tc>
          <w:tcPr>
            <w:tcW w:w="2005" w:type="dxa"/>
            <w:vMerge/>
          </w:tcPr>
          <w:p w14:paraId="4D2B6DCE" w14:textId="77777777" w:rsidR="00320B47" w:rsidRPr="0096680D" w:rsidRDefault="00320B47" w:rsidP="002A2932">
            <w:pPr>
              <w:tabs>
                <w:tab w:val="left" w:pos="1134"/>
                <w:tab w:val="left" w:pos="1701"/>
              </w:tabs>
              <w:rPr>
                <w:noProof/>
              </w:rPr>
            </w:pPr>
          </w:p>
        </w:tc>
        <w:tc>
          <w:tcPr>
            <w:tcW w:w="1274" w:type="dxa"/>
          </w:tcPr>
          <w:p w14:paraId="16205739" w14:textId="77777777" w:rsidR="00320B47" w:rsidRPr="0096680D" w:rsidRDefault="00320B47" w:rsidP="002A2932">
            <w:pPr>
              <w:tabs>
                <w:tab w:val="left" w:pos="1134"/>
                <w:tab w:val="left" w:pos="1701"/>
              </w:tabs>
              <w:jc w:val="center"/>
              <w:rPr>
                <w:noProof/>
              </w:rPr>
            </w:pPr>
            <w:r w:rsidRPr="0096680D">
              <w:rPr>
                <w:noProof/>
              </w:rPr>
              <w:t>0,3</w:t>
            </w:r>
          </w:p>
        </w:tc>
        <w:tc>
          <w:tcPr>
            <w:tcW w:w="1274" w:type="dxa"/>
          </w:tcPr>
          <w:p w14:paraId="71BEE1F2" w14:textId="77777777" w:rsidR="00320B47" w:rsidRPr="0096680D" w:rsidRDefault="00320B47" w:rsidP="002A2932">
            <w:pPr>
              <w:tabs>
                <w:tab w:val="left" w:pos="1134"/>
                <w:tab w:val="left" w:pos="1701"/>
              </w:tabs>
              <w:jc w:val="center"/>
              <w:rPr>
                <w:noProof/>
              </w:rPr>
            </w:pPr>
            <w:r w:rsidRPr="0096680D">
              <w:rPr>
                <w:noProof/>
              </w:rPr>
              <w:t>0</w:t>
            </w:r>
          </w:p>
        </w:tc>
      </w:tr>
      <w:tr w:rsidR="0095404A" w:rsidRPr="0096680D" w14:paraId="6BFF17CD" w14:textId="77777777" w:rsidTr="004316B1">
        <w:trPr>
          <w:cantSplit/>
          <w:jc w:val="center"/>
        </w:trPr>
        <w:tc>
          <w:tcPr>
            <w:tcW w:w="9076" w:type="dxa"/>
            <w:gridSpan w:val="4"/>
          </w:tcPr>
          <w:p w14:paraId="66442B0F" w14:textId="77777777" w:rsidR="00320B47" w:rsidRPr="0096680D" w:rsidRDefault="00320B47" w:rsidP="002A2932">
            <w:pPr>
              <w:keepNext/>
              <w:tabs>
                <w:tab w:val="left" w:pos="1134"/>
                <w:tab w:val="left" w:pos="1701"/>
              </w:tabs>
              <w:rPr>
                <w:b/>
                <w:bCs/>
                <w:noProof/>
              </w:rPr>
            </w:pPr>
            <w:r w:rsidRPr="0096680D">
              <w:rPr>
                <w:b/>
                <w:noProof/>
              </w:rPr>
              <w:t>Tulburări respiratorii, toracice și mediastinale</w:t>
            </w:r>
          </w:p>
        </w:tc>
      </w:tr>
      <w:tr w:rsidR="00601290" w:rsidRPr="0096680D" w14:paraId="4EDE1B69" w14:textId="77777777" w:rsidTr="004316B1">
        <w:trPr>
          <w:cantSplit/>
          <w:jc w:val="center"/>
        </w:trPr>
        <w:tc>
          <w:tcPr>
            <w:tcW w:w="4523" w:type="dxa"/>
          </w:tcPr>
          <w:p w14:paraId="61AE5F21" w14:textId="77777777" w:rsidR="00320B47" w:rsidRPr="0096680D" w:rsidRDefault="00320B47" w:rsidP="002A2932">
            <w:pPr>
              <w:tabs>
                <w:tab w:val="left" w:pos="1134"/>
                <w:tab w:val="left" w:pos="1701"/>
              </w:tabs>
              <w:ind w:left="284"/>
              <w:rPr>
                <w:noProof/>
              </w:rPr>
            </w:pPr>
            <w:r w:rsidRPr="0096680D">
              <w:rPr>
                <w:noProof/>
              </w:rPr>
              <w:t>Boală pulmonară interstițială</w:t>
            </w:r>
            <w:r w:rsidRPr="0096680D">
              <w:rPr>
                <w:noProof/>
                <w:vertAlign w:val="superscript"/>
              </w:rPr>
              <w:t>*</w:t>
            </w:r>
          </w:p>
        </w:tc>
        <w:tc>
          <w:tcPr>
            <w:tcW w:w="2005" w:type="dxa"/>
          </w:tcPr>
          <w:p w14:paraId="79846DC5" w14:textId="77777777" w:rsidR="00320B47" w:rsidRPr="0096680D" w:rsidRDefault="00320B47" w:rsidP="002A2932">
            <w:pPr>
              <w:tabs>
                <w:tab w:val="left" w:pos="1134"/>
                <w:tab w:val="left" w:pos="1701"/>
              </w:tabs>
              <w:rPr>
                <w:noProof/>
              </w:rPr>
            </w:pPr>
            <w:r w:rsidRPr="0096680D">
              <w:rPr>
                <w:noProof/>
              </w:rPr>
              <w:t>Frecvente</w:t>
            </w:r>
          </w:p>
        </w:tc>
        <w:tc>
          <w:tcPr>
            <w:tcW w:w="1274" w:type="dxa"/>
          </w:tcPr>
          <w:p w14:paraId="68741746" w14:textId="77777777" w:rsidR="00320B47" w:rsidRPr="0096680D" w:rsidRDefault="00320B47" w:rsidP="002A2932">
            <w:pPr>
              <w:tabs>
                <w:tab w:val="left" w:pos="1134"/>
                <w:tab w:val="left" w:pos="1701"/>
              </w:tabs>
              <w:jc w:val="center"/>
              <w:rPr>
                <w:noProof/>
              </w:rPr>
            </w:pPr>
            <w:r w:rsidRPr="0096680D">
              <w:rPr>
                <w:noProof/>
              </w:rPr>
              <w:t>3</w:t>
            </w:r>
          </w:p>
        </w:tc>
        <w:tc>
          <w:tcPr>
            <w:tcW w:w="1274" w:type="dxa"/>
          </w:tcPr>
          <w:p w14:paraId="48ADCA3F"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95404A" w:rsidRPr="0096680D" w14:paraId="6D181CC5" w14:textId="77777777" w:rsidTr="004316B1">
        <w:trPr>
          <w:cantSplit/>
          <w:jc w:val="center"/>
        </w:trPr>
        <w:tc>
          <w:tcPr>
            <w:tcW w:w="9076" w:type="dxa"/>
            <w:gridSpan w:val="4"/>
          </w:tcPr>
          <w:p w14:paraId="5551D310" w14:textId="77777777" w:rsidR="00320B47" w:rsidRPr="0096680D" w:rsidRDefault="00320B47" w:rsidP="002A2932">
            <w:pPr>
              <w:keepNext/>
              <w:tabs>
                <w:tab w:val="left" w:pos="1134"/>
                <w:tab w:val="left" w:pos="1701"/>
              </w:tabs>
              <w:rPr>
                <w:b/>
                <w:bCs/>
                <w:noProof/>
              </w:rPr>
            </w:pPr>
            <w:r w:rsidRPr="0096680D">
              <w:rPr>
                <w:b/>
                <w:noProof/>
              </w:rPr>
              <w:t>Tulburări gastro-intestinale</w:t>
            </w:r>
          </w:p>
        </w:tc>
      </w:tr>
      <w:tr w:rsidR="00601290" w:rsidRPr="0096680D" w14:paraId="188C1E5F" w14:textId="77777777" w:rsidTr="004316B1">
        <w:trPr>
          <w:cantSplit/>
          <w:jc w:val="center"/>
        </w:trPr>
        <w:tc>
          <w:tcPr>
            <w:tcW w:w="4523" w:type="dxa"/>
          </w:tcPr>
          <w:p w14:paraId="0509D21D" w14:textId="77777777" w:rsidR="00320B47" w:rsidRPr="0096680D" w:rsidRDefault="00320B47" w:rsidP="002A2932">
            <w:pPr>
              <w:tabs>
                <w:tab w:val="left" w:pos="1134"/>
                <w:tab w:val="left" w:pos="1701"/>
              </w:tabs>
              <w:ind w:left="284"/>
              <w:rPr>
                <w:noProof/>
                <w:szCs w:val="22"/>
              </w:rPr>
            </w:pPr>
            <w:r w:rsidRPr="0096680D">
              <w:rPr>
                <w:noProof/>
                <w:szCs w:val="22"/>
              </w:rPr>
              <w:t>Diaree</w:t>
            </w:r>
          </w:p>
        </w:tc>
        <w:tc>
          <w:tcPr>
            <w:tcW w:w="2005" w:type="dxa"/>
            <w:vMerge w:val="restart"/>
          </w:tcPr>
          <w:p w14:paraId="64CE4CF1"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596AB269" w14:textId="77777777" w:rsidR="00320B47" w:rsidRPr="0096680D" w:rsidRDefault="00320B47" w:rsidP="002A2932">
            <w:pPr>
              <w:tabs>
                <w:tab w:val="left" w:pos="1134"/>
                <w:tab w:val="left" w:pos="1701"/>
              </w:tabs>
              <w:jc w:val="center"/>
              <w:rPr>
                <w:noProof/>
              </w:rPr>
            </w:pPr>
            <w:r w:rsidRPr="0096680D">
              <w:rPr>
                <w:noProof/>
              </w:rPr>
              <w:t>11</w:t>
            </w:r>
          </w:p>
        </w:tc>
        <w:tc>
          <w:tcPr>
            <w:tcW w:w="1274" w:type="dxa"/>
          </w:tcPr>
          <w:p w14:paraId="6D4B3F75" w14:textId="77777777" w:rsidR="00320B47" w:rsidRPr="0096680D" w:rsidRDefault="00320B47" w:rsidP="002A2932">
            <w:pPr>
              <w:tabs>
                <w:tab w:val="left" w:pos="1134"/>
                <w:tab w:val="left" w:pos="1701"/>
              </w:tabs>
              <w:jc w:val="center"/>
              <w:rPr>
                <w:noProof/>
              </w:rPr>
            </w:pPr>
            <w:r w:rsidRPr="0096680D">
              <w:rPr>
                <w:noProof/>
              </w:rPr>
              <w:t>2</w:t>
            </w:r>
            <w:r w:rsidRPr="0096680D">
              <w:rPr>
                <w:noProof/>
                <w:szCs w:val="22"/>
                <w:vertAlign w:val="superscript"/>
              </w:rPr>
              <w:t>†</w:t>
            </w:r>
          </w:p>
        </w:tc>
      </w:tr>
      <w:tr w:rsidR="00601290" w:rsidRPr="0096680D" w14:paraId="285C8873" w14:textId="77777777" w:rsidTr="004316B1">
        <w:trPr>
          <w:cantSplit/>
          <w:jc w:val="center"/>
        </w:trPr>
        <w:tc>
          <w:tcPr>
            <w:tcW w:w="4523" w:type="dxa"/>
          </w:tcPr>
          <w:p w14:paraId="593DF093" w14:textId="77777777" w:rsidR="00320B47" w:rsidRPr="0096680D" w:rsidRDefault="00320B47" w:rsidP="002A2932">
            <w:pPr>
              <w:tabs>
                <w:tab w:val="left" w:pos="1134"/>
                <w:tab w:val="left" w:pos="1701"/>
              </w:tabs>
              <w:ind w:left="284"/>
              <w:rPr>
                <w:noProof/>
                <w:szCs w:val="22"/>
                <w:vertAlign w:val="superscript"/>
              </w:rPr>
            </w:pPr>
            <w:r w:rsidRPr="0096680D">
              <w:rPr>
                <w:noProof/>
                <w:szCs w:val="22"/>
              </w:rPr>
              <w:t>Stomatit</w:t>
            </w:r>
            <w:r w:rsidRPr="0096680D">
              <w:rPr>
                <w:noProof/>
              </w:rPr>
              <w:t>ă</w:t>
            </w:r>
            <w:r w:rsidRPr="0096680D">
              <w:rPr>
                <w:noProof/>
                <w:szCs w:val="22"/>
                <w:vertAlign w:val="superscript"/>
              </w:rPr>
              <w:t>*</w:t>
            </w:r>
          </w:p>
        </w:tc>
        <w:tc>
          <w:tcPr>
            <w:tcW w:w="2005" w:type="dxa"/>
            <w:vMerge/>
          </w:tcPr>
          <w:p w14:paraId="38430A0D" w14:textId="77777777" w:rsidR="00320B47" w:rsidRPr="0096680D" w:rsidRDefault="00320B47" w:rsidP="002A2932">
            <w:pPr>
              <w:tabs>
                <w:tab w:val="left" w:pos="1134"/>
                <w:tab w:val="left" w:pos="1701"/>
              </w:tabs>
              <w:rPr>
                <w:noProof/>
              </w:rPr>
            </w:pPr>
          </w:p>
        </w:tc>
        <w:tc>
          <w:tcPr>
            <w:tcW w:w="1274" w:type="dxa"/>
          </w:tcPr>
          <w:p w14:paraId="7EE5559B" w14:textId="77777777" w:rsidR="00320B47" w:rsidRPr="0096680D" w:rsidRDefault="00320B47" w:rsidP="002A2932">
            <w:pPr>
              <w:tabs>
                <w:tab w:val="left" w:pos="1134"/>
                <w:tab w:val="left" w:pos="1701"/>
              </w:tabs>
              <w:jc w:val="center"/>
              <w:rPr>
                <w:noProof/>
              </w:rPr>
            </w:pPr>
            <w:r w:rsidRPr="0096680D">
              <w:rPr>
                <w:noProof/>
              </w:rPr>
              <w:t>24</w:t>
            </w:r>
          </w:p>
        </w:tc>
        <w:tc>
          <w:tcPr>
            <w:tcW w:w="1274" w:type="dxa"/>
          </w:tcPr>
          <w:p w14:paraId="3F12270D"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601290" w:rsidRPr="0096680D" w14:paraId="61028B2D" w14:textId="77777777" w:rsidTr="004316B1">
        <w:trPr>
          <w:cantSplit/>
          <w:jc w:val="center"/>
        </w:trPr>
        <w:tc>
          <w:tcPr>
            <w:tcW w:w="4523" w:type="dxa"/>
          </w:tcPr>
          <w:p w14:paraId="257770C4" w14:textId="77777777" w:rsidR="00320B47" w:rsidRPr="0096680D" w:rsidRDefault="00320B47" w:rsidP="002A2932">
            <w:pPr>
              <w:tabs>
                <w:tab w:val="left" w:pos="1134"/>
                <w:tab w:val="left" w:pos="1701"/>
              </w:tabs>
              <w:ind w:left="284"/>
              <w:rPr>
                <w:noProof/>
                <w:szCs w:val="22"/>
              </w:rPr>
            </w:pPr>
            <w:r w:rsidRPr="0096680D">
              <w:rPr>
                <w:noProof/>
              </w:rPr>
              <w:t>Greață</w:t>
            </w:r>
          </w:p>
        </w:tc>
        <w:tc>
          <w:tcPr>
            <w:tcW w:w="2005" w:type="dxa"/>
            <w:vMerge/>
          </w:tcPr>
          <w:p w14:paraId="722DC646" w14:textId="77777777" w:rsidR="00320B47" w:rsidRPr="0096680D" w:rsidRDefault="00320B47" w:rsidP="002A2932">
            <w:pPr>
              <w:tabs>
                <w:tab w:val="left" w:pos="1134"/>
                <w:tab w:val="left" w:pos="1701"/>
              </w:tabs>
              <w:rPr>
                <w:noProof/>
              </w:rPr>
            </w:pPr>
          </w:p>
        </w:tc>
        <w:tc>
          <w:tcPr>
            <w:tcW w:w="1274" w:type="dxa"/>
          </w:tcPr>
          <w:p w14:paraId="611C58AC" w14:textId="77777777" w:rsidR="00320B47" w:rsidRPr="0096680D" w:rsidRDefault="00320B47" w:rsidP="002A2932">
            <w:pPr>
              <w:tabs>
                <w:tab w:val="left" w:pos="1134"/>
                <w:tab w:val="left" w:pos="1701"/>
              </w:tabs>
              <w:jc w:val="center"/>
              <w:rPr>
                <w:noProof/>
              </w:rPr>
            </w:pPr>
            <w:r w:rsidRPr="0096680D">
              <w:rPr>
                <w:noProof/>
              </w:rPr>
              <w:t>23</w:t>
            </w:r>
          </w:p>
        </w:tc>
        <w:tc>
          <w:tcPr>
            <w:tcW w:w="1274" w:type="dxa"/>
          </w:tcPr>
          <w:p w14:paraId="1782B865"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601290" w:rsidRPr="0096680D" w14:paraId="31E860BA" w14:textId="77777777" w:rsidTr="004316B1">
        <w:trPr>
          <w:cantSplit/>
          <w:jc w:val="center"/>
        </w:trPr>
        <w:tc>
          <w:tcPr>
            <w:tcW w:w="4523" w:type="dxa"/>
          </w:tcPr>
          <w:p w14:paraId="5879763F" w14:textId="77777777" w:rsidR="00320B47" w:rsidRPr="0096680D" w:rsidRDefault="00320B47" w:rsidP="002A2932">
            <w:pPr>
              <w:tabs>
                <w:tab w:val="left" w:pos="1134"/>
                <w:tab w:val="left" w:pos="1701"/>
              </w:tabs>
              <w:ind w:left="284"/>
              <w:rPr>
                <w:noProof/>
                <w:szCs w:val="22"/>
              </w:rPr>
            </w:pPr>
            <w:r w:rsidRPr="0096680D">
              <w:rPr>
                <w:noProof/>
                <w:szCs w:val="22"/>
              </w:rPr>
              <w:t>Constipa</w:t>
            </w:r>
            <w:r w:rsidRPr="0096680D">
              <w:rPr>
                <w:noProof/>
              </w:rPr>
              <w:t>ț</w:t>
            </w:r>
            <w:r w:rsidRPr="0096680D">
              <w:rPr>
                <w:noProof/>
                <w:szCs w:val="22"/>
              </w:rPr>
              <w:t>ie</w:t>
            </w:r>
          </w:p>
        </w:tc>
        <w:tc>
          <w:tcPr>
            <w:tcW w:w="2005" w:type="dxa"/>
            <w:vMerge/>
          </w:tcPr>
          <w:p w14:paraId="46BA2401" w14:textId="77777777" w:rsidR="00320B47" w:rsidRPr="0096680D" w:rsidRDefault="00320B47" w:rsidP="002A2932">
            <w:pPr>
              <w:tabs>
                <w:tab w:val="left" w:pos="1134"/>
                <w:tab w:val="left" w:pos="1701"/>
              </w:tabs>
              <w:rPr>
                <w:noProof/>
              </w:rPr>
            </w:pPr>
          </w:p>
        </w:tc>
        <w:tc>
          <w:tcPr>
            <w:tcW w:w="1274" w:type="dxa"/>
          </w:tcPr>
          <w:p w14:paraId="6E042163" w14:textId="77777777" w:rsidR="00320B47" w:rsidRPr="0096680D" w:rsidRDefault="00320B47" w:rsidP="002A2932">
            <w:pPr>
              <w:tabs>
                <w:tab w:val="left" w:pos="1134"/>
                <w:tab w:val="left" w:pos="1701"/>
              </w:tabs>
              <w:jc w:val="center"/>
              <w:rPr>
                <w:noProof/>
              </w:rPr>
            </w:pPr>
            <w:r w:rsidRPr="0096680D">
              <w:rPr>
                <w:noProof/>
              </w:rPr>
              <w:t>23</w:t>
            </w:r>
          </w:p>
        </w:tc>
        <w:tc>
          <w:tcPr>
            <w:tcW w:w="1274" w:type="dxa"/>
          </w:tcPr>
          <w:p w14:paraId="2F81C9CD"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4198DD83" w14:textId="77777777" w:rsidTr="004316B1">
        <w:trPr>
          <w:cantSplit/>
          <w:jc w:val="center"/>
        </w:trPr>
        <w:tc>
          <w:tcPr>
            <w:tcW w:w="4523" w:type="dxa"/>
          </w:tcPr>
          <w:p w14:paraId="0763240C" w14:textId="77777777" w:rsidR="00320B47" w:rsidRPr="0096680D" w:rsidRDefault="00320B47" w:rsidP="002A2932">
            <w:pPr>
              <w:tabs>
                <w:tab w:val="left" w:pos="1134"/>
                <w:tab w:val="left" w:pos="1701"/>
              </w:tabs>
              <w:ind w:left="284"/>
              <w:rPr>
                <w:noProof/>
              </w:rPr>
            </w:pPr>
            <w:r w:rsidRPr="0096680D">
              <w:rPr>
                <w:noProof/>
              </w:rPr>
              <w:t>Vărsături</w:t>
            </w:r>
          </w:p>
        </w:tc>
        <w:tc>
          <w:tcPr>
            <w:tcW w:w="2005" w:type="dxa"/>
            <w:vMerge/>
          </w:tcPr>
          <w:p w14:paraId="016A9DE1" w14:textId="77777777" w:rsidR="00320B47" w:rsidRPr="0096680D" w:rsidRDefault="00320B47" w:rsidP="002A2932">
            <w:pPr>
              <w:tabs>
                <w:tab w:val="left" w:pos="1134"/>
                <w:tab w:val="left" w:pos="1701"/>
              </w:tabs>
              <w:rPr>
                <w:noProof/>
              </w:rPr>
            </w:pPr>
          </w:p>
        </w:tc>
        <w:tc>
          <w:tcPr>
            <w:tcW w:w="1274" w:type="dxa"/>
          </w:tcPr>
          <w:p w14:paraId="72377915" w14:textId="77777777" w:rsidR="00320B47" w:rsidRPr="0096680D" w:rsidRDefault="00320B47" w:rsidP="002A2932">
            <w:pPr>
              <w:tabs>
                <w:tab w:val="left" w:pos="1134"/>
                <w:tab w:val="left" w:pos="1701"/>
              </w:tabs>
              <w:jc w:val="center"/>
              <w:rPr>
                <w:noProof/>
              </w:rPr>
            </w:pPr>
            <w:r w:rsidRPr="0096680D">
              <w:rPr>
                <w:noProof/>
              </w:rPr>
              <w:t>12</w:t>
            </w:r>
          </w:p>
        </w:tc>
        <w:tc>
          <w:tcPr>
            <w:tcW w:w="1274" w:type="dxa"/>
          </w:tcPr>
          <w:p w14:paraId="552D0B3F"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601290" w:rsidRPr="0096680D" w14:paraId="4AEDCA5B" w14:textId="77777777" w:rsidTr="004316B1">
        <w:trPr>
          <w:cantSplit/>
          <w:jc w:val="center"/>
        </w:trPr>
        <w:tc>
          <w:tcPr>
            <w:tcW w:w="4523" w:type="dxa"/>
          </w:tcPr>
          <w:p w14:paraId="198061D0" w14:textId="77777777" w:rsidR="00320B47" w:rsidRPr="0096680D" w:rsidRDefault="00320B47" w:rsidP="002A2932">
            <w:pPr>
              <w:tabs>
                <w:tab w:val="left" w:pos="1134"/>
                <w:tab w:val="left" w:pos="1701"/>
              </w:tabs>
              <w:ind w:left="284"/>
              <w:rPr>
                <w:noProof/>
              </w:rPr>
            </w:pPr>
            <w:r w:rsidRPr="0096680D">
              <w:rPr>
                <w:noProof/>
              </w:rPr>
              <w:t>Durere abdominală</w:t>
            </w:r>
            <w:r w:rsidRPr="0096680D">
              <w:rPr>
                <w:noProof/>
                <w:szCs w:val="22"/>
                <w:vertAlign w:val="superscript"/>
              </w:rPr>
              <w:t>*</w:t>
            </w:r>
          </w:p>
        </w:tc>
        <w:tc>
          <w:tcPr>
            <w:tcW w:w="2005" w:type="dxa"/>
            <w:vMerge w:val="restart"/>
          </w:tcPr>
          <w:p w14:paraId="6D351CA3" w14:textId="77777777" w:rsidR="00320B47" w:rsidRPr="0096680D" w:rsidRDefault="00320B47" w:rsidP="002A2932">
            <w:pPr>
              <w:tabs>
                <w:tab w:val="left" w:pos="1134"/>
                <w:tab w:val="left" w:pos="1701"/>
              </w:tabs>
              <w:rPr>
                <w:noProof/>
              </w:rPr>
            </w:pPr>
            <w:r w:rsidRPr="0096680D">
              <w:rPr>
                <w:noProof/>
              </w:rPr>
              <w:t>Frecvente</w:t>
            </w:r>
          </w:p>
        </w:tc>
        <w:tc>
          <w:tcPr>
            <w:tcW w:w="1274" w:type="dxa"/>
          </w:tcPr>
          <w:p w14:paraId="29987C46" w14:textId="77777777" w:rsidR="00320B47" w:rsidRPr="0096680D" w:rsidRDefault="00320B47" w:rsidP="002A2932">
            <w:pPr>
              <w:tabs>
                <w:tab w:val="left" w:pos="1134"/>
                <w:tab w:val="left" w:pos="1701"/>
              </w:tabs>
              <w:jc w:val="center"/>
              <w:rPr>
                <w:noProof/>
              </w:rPr>
            </w:pPr>
            <w:r w:rsidRPr="0096680D">
              <w:rPr>
                <w:noProof/>
              </w:rPr>
              <w:t>9</w:t>
            </w:r>
          </w:p>
        </w:tc>
        <w:tc>
          <w:tcPr>
            <w:tcW w:w="1274" w:type="dxa"/>
          </w:tcPr>
          <w:p w14:paraId="59E44200" w14:textId="77777777" w:rsidR="00320B47" w:rsidRPr="0096680D" w:rsidRDefault="00320B47" w:rsidP="002A2932">
            <w:pPr>
              <w:tabs>
                <w:tab w:val="left" w:pos="1134"/>
                <w:tab w:val="left" w:pos="1701"/>
              </w:tabs>
              <w:jc w:val="center"/>
              <w:rPr>
                <w:noProof/>
              </w:rPr>
            </w:pPr>
            <w:r w:rsidRPr="0096680D">
              <w:rPr>
                <w:noProof/>
              </w:rPr>
              <w:t>0,8</w:t>
            </w:r>
            <w:r w:rsidRPr="0096680D">
              <w:rPr>
                <w:noProof/>
                <w:szCs w:val="22"/>
                <w:vertAlign w:val="superscript"/>
              </w:rPr>
              <w:t>†</w:t>
            </w:r>
          </w:p>
        </w:tc>
      </w:tr>
      <w:tr w:rsidR="00601290" w:rsidRPr="0096680D" w14:paraId="6EB1D1BB" w14:textId="77777777" w:rsidTr="004316B1">
        <w:trPr>
          <w:cantSplit/>
          <w:jc w:val="center"/>
        </w:trPr>
        <w:tc>
          <w:tcPr>
            <w:tcW w:w="4523" w:type="dxa"/>
          </w:tcPr>
          <w:p w14:paraId="2ECBC799" w14:textId="77777777" w:rsidR="00320B47" w:rsidRPr="0096680D" w:rsidRDefault="00320B47" w:rsidP="002A2932">
            <w:pPr>
              <w:tabs>
                <w:tab w:val="left" w:pos="1134"/>
                <w:tab w:val="left" w:pos="1701"/>
              </w:tabs>
              <w:ind w:left="284"/>
              <w:rPr>
                <w:noProof/>
              </w:rPr>
            </w:pPr>
            <w:r w:rsidRPr="0096680D">
              <w:rPr>
                <w:noProof/>
              </w:rPr>
              <w:t>Hemoroizi</w:t>
            </w:r>
          </w:p>
        </w:tc>
        <w:tc>
          <w:tcPr>
            <w:tcW w:w="2005" w:type="dxa"/>
            <w:vMerge/>
          </w:tcPr>
          <w:p w14:paraId="5AB4F9EB" w14:textId="77777777" w:rsidR="00320B47" w:rsidRPr="0096680D" w:rsidRDefault="00320B47" w:rsidP="002A2932">
            <w:pPr>
              <w:tabs>
                <w:tab w:val="left" w:pos="1134"/>
                <w:tab w:val="left" w:pos="1701"/>
              </w:tabs>
              <w:rPr>
                <w:noProof/>
              </w:rPr>
            </w:pPr>
          </w:p>
        </w:tc>
        <w:tc>
          <w:tcPr>
            <w:tcW w:w="1274" w:type="dxa"/>
          </w:tcPr>
          <w:p w14:paraId="6BE49532" w14:textId="77777777" w:rsidR="00320B47" w:rsidRPr="0096680D" w:rsidRDefault="00320B47" w:rsidP="002A2932">
            <w:pPr>
              <w:tabs>
                <w:tab w:val="left" w:pos="1134"/>
                <w:tab w:val="left" w:pos="1701"/>
              </w:tabs>
              <w:jc w:val="center"/>
              <w:rPr>
                <w:noProof/>
              </w:rPr>
            </w:pPr>
            <w:r w:rsidRPr="0096680D">
              <w:rPr>
                <w:noProof/>
              </w:rPr>
              <w:t>3,7</w:t>
            </w:r>
          </w:p>
        </w:tc>
        <w:tc>
          <w:tcPr>
            <w:tcW w:w="1274" w:type="dxa"/>
          </w:tcPr>
          <w:p w14:paraId="3B3C7D6D" w14:textId="77777777" w:rsidR="00320B47" w:rsidRPr="0096680D" w:rsidRDefault="00320B47" w:rsidP="002A2932">
            <w:pPr>
              <w:tabs>
                <w:tab w:val="left" w:pos="1134"/>
                <w:tab w:val="left" w:pos="1701"/>
              </w:tabs>
              <w:jc w:val="center"/>
              <w:rPr>
                <w:noProof/>
              </w:rPr>
            </w:pPr>
            <w:r w:rsidRPr="0096680D">
              <w:rPr>
                <w:noProof/>
              </w:rPr>
              <w:t>0</w:t>
            </w:r>
          </w:p>
        </w:tc>
      </w:tr>
      <w:tr w:rsidR="0095404A" w:rsidRPr="0096680D" w14:paraId="471843D5" w14:textId="77777777" w:rsidTr="004316B1">
        <w:trPr>
          <w:cantSplit/>
          <w:jc w:val="center"/>
        </w:trPr>
        <w:tc>
          <w:tcPr>
            <w:tcW w:w="9076" w:type="dxa"/>
            <w:gridSpan w:val="4"/>
          </w:tcPr>
          <w:p w14:paraId="34A472F3" w14:textId="77777777" w:rsidR="00320B47" w:rsidRPr="0096680D" w:rsidRDefault="00320B47" w:rsidP="002A2932">
            <w:pPr>
              <w:keepNext/>
              <w:tabs>
                <w:tab w:val="left" w:pos="1134"/>
                <w:tab w:val="left" w:pos="1701"/>
              </w:tabs>
              <w:rPr>
                <w:b/>
                <w:bCs/>
                <w:noProof/>
              </w:rPr>
            </w:pPr>
            <w:r w:rsidRPr="0096680D">
              <w:rPr>
                <w:b/>
                <w:noProof/>
              </w:rPr>
              <w:t>Tulburări hepatobiliare</w:t>
            </w:r>
          </w:p>
        </w:tc>
      </w:tr>
      <w:tr w:rsidR="00601290" w:rsidRPr="0096680D" w14:paraId="33BDA0BC" w14:textId="77777777" w:rsidTr="004316B1">
        <w:trPr>
          <w:cantSplit/>
          <w:jc w:val="center"/>
        </w:trPr>
        <w:tc>
          <w:tcPr>
            <w:tcW w:w="4523" w:type="dxa"/>
          </w:tcPr>
          <w:p w14:paraId="17ACC2B1" w14:textId="77777777" w:rsidR="00320B47" w:rsidRPr="0096680D" w:rsidRDefault="00320B47" w:rsidP="002A2932">
            <w:pPr>
              <w:tabs>
                <w:tab w:val="left" w:pos="1134"/>
                <w:tab w:val="left" w:pos="1701"/>
              </w:tabs>
              <w:ind w:left="284"/>
              <w:rPr>
                <w:noProof/>
              </w:rPr>
            </w:pPr>
            <w:r w:rsidRPr="0096680D">
              <w:rPr>
                <w:noProof/>
              </w:rPr>
              <w:t>Valori crescute ale alanin-aminotransferazei</w:t>
            </w:r>
          </w:p>
        </w:tc>
        <w:tc>
          <w:tcPr>
            <w:tcW w:w="2005" w:type="dxa"/>
            <w:vMerge w:val="restart"/>
          </w:tcPr>
          <w:p w14:paraId="59B5D126"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2F257845" w14:textId="77777777" w:rsidR="00320B47" w:rsidRPr="0096680D" w:rsidRDefault="00320B47" w:rsidP="002A2932">
            <w:pPr>
              <w:tabs>
                <w:tab w:val="left" w:pos="1134"/>
                <w:tab w:val="left" w:pos="1701"/>
              </w:tabs>
              <w:jc w:val="center"/>
              <w:rPr>
                <w:noProof/>
              </w:rPr>
            </w:pPr>
            <w:r w:rsidRPr="0096680D">
              <w:rPr>
                <w:noProof/>
              </w:rPr>
              <w:t>15</w:t>
            </w:r>
          </w:p>
        </w:tc>
        <w:tc>
          <w:tcPr>
            <w:tcW w:w="1274" w:type="dxa"/>
          </w:tcPr>
          <w:p w14:paraId="4B83C442" w14:textId="77777777" w:rsidR="00320B47" w:rsidRPr="0096680D" w:rsidRDefault="00320B47" w:rsidP="002A2932">
            <w:pPr>
              <w:tabs>
                <w:tab w:val="left" w:pos="1134"/>
                <w:tab w:val="left" w:pos="1701"/>
              </w:tabs>
              <w:jc w:val="center"/>
              <w:rPr>
                <w:noProof/>
              </w:rPr>
            </w:pPr>
            <w:r w:rsidRPr="0096680D">
              <w:rPr>
                <w:noProof/>
              </w:rPr>
              <w:t>2</w:t>
            </w:r>
          </w:p>
        </w:tc>
      </w:tr>
      <w:tr w:rsidR="00601290" w:rsidRPr="0096680D" w14:paraId="7EEE2D46" w14:textId="77777777" w:rsidTr="004316B1">
        <w:trPr>
          <w:cantSplit/>
          <w:jc w:val="center"/>
        </w:trPr>
        <w:tc>
          <w:tcPr>
            <w:tcW w:w="4523" w:type="dxa"/>
          </w:tcPr>
          <w:p w14:paraId="23AAEDD0" w14:textId="77777777" w:rsidR="00320B47" w:rsidRPr="0096680D" w:rsidRDefault="00320B47" w:rsidP="002A2932">
            <w:pPr>
              <w:tabs>
                <w:tab w:val="left" w:pos="1134"/>
                <w:tab w:val="left" w:pos="1701"/>
              </w:tabs>
              <w:ind w:left="284"/>
              <w:rPr>
                <w:noProof/>
              </w:rPr>
            </w:pPr>
            <w:r w:rsidRPr="0096680D">
              <w:rPr>
                <w:noProof/>
              </w:rPr>
              <w:t>Valori crescute ale aspartat-aminotransferazei</w:t>
            </w:r>
          </w:p>
        </w:tc>
        <w:tc>
          <w:tcPr>
            <w:tcW w:w="2005" w:type="dxa"/>
            <w:vMerge/>
          </w:tcPr>
          <w:p w14:paraId="6F71FB8F" w14:textId="77777777" w:rsidR="00320B47" w:rsidRPr="0096680D" w:rsidRDefault="00320B47" w:rsidP="002A2932">
            <w:pPr>
              <w:tabs>
                <w:tab w:val="left" w:pos="1134"/>
                <w:tab w:val="left" w:pos="1701"/>
              </w:tabs>
              <w:rPr>
                <w:noProof/>
              </w:rPr>
            </w:pPr>
          </w:p>
        </w:tc>
        <w:tc>
          <w:tcPr>
            <w:tcW w:w="1274" w:type="dxa"/>
          </w:tcPr>
          <w:p w14:paraId="02CC833B" w14:textId="77777777" w:rsidR="00320B47" w:rsidRPr="0096680D" w:rsidRDefault="00320B47" w:rsidP="002A2932">
            <w:pPr>
              <w:tabs>
                <w:tab w:val="left" w:pos="1134"/>
                <w:tab w:val="left" w:pos="1701"/>
              </w:tabs>
              <w:jc w:val="center"/>
              <w:rPr>
                <w:noProof/>
              </w:rPr>
            </w:pPr>
            <w:r w:rsidRPr="0096680D">
              <w:rPr>
                <w:noProof/>
              </w:rPr>
              <w:t>13</w:t>
            </w:r>
          </w:p>
        </w:tc>
        <w:tc>
          <w:tcPr>
            <w:tcW w:w="1274" w:type="dxa"/>
          </w:tcPr>
          <w:p w14:paraId="7AD31FA9" w14:textId="77777777" w:rsidR="00320B47" w:rsidRPr="0096680D" w:rsidRDefault="00320B47" w:rsidP="002A2932">
            <w:pPr>
              <w:tabs>
                <w:tab w:val="left" w:pos="1134"/>
                <w:tab w:val="left" w:pos="1701"/>
              </w:tabs>
              <w:jc w:val="center"/>
              <w:rPr>
                <w:noProof/>
              </w:rPr>
            </w:pPr>
            <w:r w:rsidRPr="0096680D">
              <w:rPr>
                <w:noProof/>
              </w:rPr>
              <w:t>1</w:t>
            </w:r>
          </w:p>
        </w:tc>
      </w:tr>
      <w:tr w:rsidR="00601290" w:rsidRPr="0096680D" w14:paraId="2B2FFFAD" w14:textId="77777777" w:rsidTr="004316B1">
        <w:trPr>
          <w:cantSplit/>
          <w:jc w:val="center"/>
        </w:trPr>
        <w:tc>
          <w:tcPr>
            <w:tcW w:w="4523" w:type="dxa"/>
          </w:tcPr>
          <w:p w14:paraId="1339E02D" w14:textId="77777777" w:rsidR="00320B47" w:rsidRPr="0096680D" w:rsidRDefault="00320B47" w:rsidP="002A2932">
            <w:pPr>
              <w:tabs>
                <w:tab w:val="left" w:pos="1134"/>
                <w:tab w:val="left" w:pos="1701"/>
              </w:tabs>
              <w:ind w:left="284"/>
              <w:rPr>
                <w:noProof/>
              </w:rPr>
            </w:pPr>
            <w:r w:rsidRPr="0096680D">
              <w:rPr>
                <w:noProof/>
              </w:rPr>
              <w:t>Valori crescute ale fosfatazei alcaline serice</w:t>
            </w:r>
          </w:p>
        </w:tc>
        <w:tc>
          <w:tcPr>
            <w:tcW w:w="2005" w:type="dxa"/>
            <w:vMerge/>
          </w:tcPr>
          <w:p w14:paraId="2E59DF3D" w14:textId="77777777" w:rsidR="00320B47" w:rsidRPr="0096680D" w:rsidRDefault="00320B47" w:rsidP="002A2932">
            <w:pPr>
              <w:tabs>
                <w:tab w:val="left" w:pos="1134"/>
                <w:tab w:val="left" w:pos="1701"/>
              </w:tabs>
              <w:rPr>
                <w:noProof/>
              </w:rPr>
            </w:pPr>
          </w:p>
        </w:tc>
        <w:tc>
          <w:tcPr>
            <w:tcW w:w="1274" w:type="dxa"/>
          </w:tcPr>
          <w:p w14:paraId="48D5E62D" w14:textId="77777777" w:rsidR="00320B47" w:rsidRPr="0096680D" w:rsidRDefault="00320B47" w:rsidP="002A2932">
            <w:pPr>
              <w:tabs>
                <w:tab w:val="left" w:pos="1134"/>
                <w:tab w:val="left" w:pos="1701"/>
              </w:tabs>
              <w:jc w:val="center"/>
              <w:rPr>
                <w:noProof/>
              </w:rPr>
            </w:pPr>
            <w:r w:rsidRPr="0096680D">
              <w:rPr>
                <w:noProof/>
              </w:rPr>
              <w:t>12</w:t>
            </w:r>
          </w:p>
        </w:tc>
        <w:tc>
          <w:tcPr>
            <w:tcW w:w="1274" w:type="dxa"/>
          </w:tcPr>
          <w:p w14:paraId="50EC1CF8" w14:textId="77777777" w:rsidR="00320B47" w:rsidRPr="0096680D" w:rsidRDefault="00320B47" w:rsidP="002A2932">
            <w:pPr>
              <w:tabs>
                <w:tab w:val="left" w:pos="1134"/>
                <w:tab w:val="left" w:pos="1701"/>
              </w:tabs>
              <w:jc w:val="center"/>
              <w:rPr>
                <w:noProof/>
              </w:rPr>
            </w:pPr>
            <w:r w:rsidRPr="0096680D">
              <w:rPr>
                <w:noProof/>
              </w:rPr>
              <w:t>0,5</w:t>
            </w:r>
            <w:r w:rsidRPr="0096680D">
              <w:rPr>
                <w:noProof/>
                <w:szCs w:val="22"/>
                <w:vertAlign w:val="superscript"/>
              </w:rPr>
              <w:t>†</w:t>
            </w:r>
          </w:p>
        </w:tc>
      </w:tr>
      <w:tr w:rsidR="0095404A" w:rsidRPr="0096680D" w14:paraId="2BEECCC7" w14:textId="77777777" w:rsidTr="004316B1">
        <w:trPr>
          <w:cantSplit/>
          <w:jc w:val="center"/>
        </w:trPr>
        <w:tc>
          <w:tcPr>
            <w:tcW w:w="9076" w:type="dxa"/>
            <w:gridSpan w:val="4"/>
          </w:tcPr>
          <w:p w14:paraId="296B1803" w14:textId="77777777" w:rsidR="00320B47" w:rsidRPr="0096680D" w:rsidRDefault="00320B47" w:rsidP="002A2932">
            <w:pPr>
              <w:keepNext/>
              <w:tabs>
                <w:tab w:val="left" w:pos="1134"/>
                <w:tab w:val="left" w:pos="1701"/>
              </w:tabs>
              <w:rPr>
                <w:b/>
                <w:bCs/>
                <w:noProof/>
              </w:rPr>
            </w:pPr>
            <w:r w:rsidRPr="0096680D">
              <w:rPr>
                <w:b/>
                <w:noProof/>
              </w:rPr>
              <w:t>Afecțiuni cutanate și ale țesutului subcutanat</w:t>
            </w:r>
          </w:p>
        </w:tc>
      </w:tr>
      <w:tr w:rsidR="00601290" w:rsidRPr="0096680D" w14:paraId="02FEDE8C" w14:textId="77777777" w:rsidTr="004316B1">
        <w:trPr>
          <w:cantSplit/>
          <w:jc w:val="center"/>
        </w:trPr>
        <w:tc>
          <w:tcPr>
            <w:tcW w:w="4523" w:type="dxa"/>
          </w:tcPr>
          <w:p w14:paraId="6335517F" w14:textId="77777777" w:rsidR="00320B47" w:rsidRPr="0096680D" w:rsidRDefault="00320B47" w:rsidP="002A2932">
            <w:pPr>
              <w:tabs>
                <w:tab w:val="left" w:pos="1134"/>
                <w:tab w:val="left" w:pos="1701"/>
              </w:tabs>
              <w:ind w:left="284"/>
              <w:rPr>
                <w:noProof/>
                <w:szCs w:val="22"/>
                <w:vertAlign w:val="superscript"/>
              </w:rPr>
            </w:pPr>
            <w:r w:rsidRPr="0096680D">
              <w:rPr>
                <w:noProof/>
              </w:rPr>
              <w:t>Erupție cutanată tranzitorie</w:t>
            </w:r>
            <w:r w:rsidRPr="0096680D">
              <w:rPr>
                <w:noProof/>
                <w:szCs w:val="22"/>
                <w:vertAlign w:val="superscript"/>
              </w:rPr>
              <w:t>*</w:t>
            </w:r>
          </w:p>
        </w:tc>
        <w:tc>
          <w:tcPr>
            <w:tcW w:w="2005" w:type="dxa"/>
            <w:vMerge w:val="restart"/>
          </w:tcPr>
          <w:p w14:paraId="0F8469F4"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65E16FEF" w14:textId="77777777" w:rsidR="00320B47" w:rsidRPr="0096680D" w:rsidRDefault="00320B47" w:rsidP="002A2932">
            <w:pPr>
              <w:tabs>
                <w:tab w:val="left" w:pos="1134"/>
                <w:tab w:val="left" w:pos="1701"/>
              </w:tabs>
              <w:jc w:val="center"/>
              <w:rPr>
                <w:noProof/>
              </w:rPr>
            </w:pPr>
            <w:r w:rsidRPr="0096680D">
              <w:rPr>
                <w:noProof/>
              </w:rPr>
              <w:t>76</w:t>
            </w:r>
          </w:p>
        </w:tc>
        <w:tc>
          <w:tcPr>
            <w:tcW w:w="1274" w:type="dxa"/>
          </w:tcPr>
          <w:p w14:paraId="149009CE" w14:textId="77777777" w:rsidR="00320B47" w:rsidRPr="0096680D" w:rsidRDefault="00320B47" w:rsidP="002A2932">
            <w:pPr>
              <w:tabs>
                <w:tab w:val="left" w:pos="1134"/>
                <w:tab w:val="left" w:pos="1701"/>
              </w:tabs>
              <w:jc w:val="center"/>
              <w:rPr>
                <w:noProof/>
              </w:rPr>
            </w:pPr>
            <w:r w:rsidRPr="0096680D">
              <w:rPr>
                <w:noProof/>
              </w:rPr>
              <w:t>3</w:t>
            </w:r>
            <w:r w:rsidRPr="0096680D">
              <w:rPr>
                <w:noProof/>
                <w:szCs w:val="22"/>
                <w:vertAlign w:val="superscript"/>
              </w:rPr>
              <w:t>†</w:t>
            </w:r>
          </w:p>
        </w:tc>
      </w:tr>
      <w:tr w:rsidR="00601290" w:rsidRPr="0096680D" w14:paraId="4DD6A264" w14:textId="77777777" w:rsidTr="004316B1">
        <w:trPr>
          <w:cantSplit/>
          <w:jc w:val="center"/>
        </w:trPr>
        <w:tc>
          <w:tcPr>
            <w:tcW w:w="4523" w:type="dxa"/>
          </w:tcPr>
          <w:p w14:paraId="258E3BA4" w14:textId="77777777" w:rsidR="00320B47" w:rsidRPr="0096680D" w:rsidRDefault="00320B47" w:rsidP="002A2932">
            <w:pPr>
              <w:tabs>
                <w:tab w:val="left" w:pos="1134"/>
                <w:tab w:val="left" w:pos="1701"/>
              </w:tabs>
              <w:ind w:left="284"/>
              <w:rPr>
                <w:noProof/>
              </w:rPr>
            </w:pPr>
            <w:r w:rsidRPr="0096680D">
              <w:rPr>
                <w:noProof/>
              </w:rPr>
              <w:t>Toxicitate unghială</w:t>
            </w:r>
            <w:r w:rsidRPr="0096680D">
              <w:rPr>
                <w:noProof/>
                <w:szCs w:val="22"/>
                <w:vertAlign w:val="superscript"/>
              </w:rPr>
              <w:t>*</w:t>
            </w:r>
          </w:p>
        </w:tc>
        <w:tc>
          <w:tcPr>
            <w:tcW w:w="2005" w:type="dxa"/>
            <w:vMerge/>
          </w:tcPr>
          <w:p w14:paraId="5C92C0D8" w14:textId="77777777" w:rsidR="00320B47" w:rsidRPr="0096680D" w:rsidRDefault="00320B47" w:rsidP="002A2932">
            <w:pPr>
              <w:tabs>
                <w:tab w:val="left" w:pos="1134"/>
                <w:tab w:val="left" w:pos="1701"/>
              </w:tabs>
              <w:rPr>
                <w:noProof/>
              </w:rPr>
            </w:pPr>
          </w:p>
        </w:tc>
        <w:tc>
          <w:tcPr>
            <w:tcW w:w="1274" w:type="dxa"/>
          </w:tcPr>
          <w:p w14:paraId="04FCF624" w14:textId="77777777" w:rsidR="00320B47" w:rsidRPr="0096680D" w:rsidRDefault="00320B47" w:rsidP="002A2932">
            <w:pPr>
              <w:tabs>
                <w:tab w:val="left" w:pos="1134"/>
                <w:tab w:val="left" w:pos="1701"/>
              </w:tabs>
              <w:jc w:val="center"/>
              <w:rPr>
                <w:noProof/>
              </w:rPr>
            </w:pPr>
            <w:r w:rsidRPr="0096680D">
              <w:rPr>
                <w:noProof/>
              </w:rPr>
              <w:t>47</w:t>
            </w:r>
          </w:p>
        </w:tc>
        <w:tc>
          <w:tcPr>
            <w:tcW w:w="1274" w:type="dxa"/>
          </w:tcPr>
          <w:p w14:paraId="777B641E" w14:textId="77777777" w:rsidR="00320B47" w:rsidRPr="0096680D" w:rsidRDefault="00320B47" w:rsidP="002A2932">
            <w:pPr>
              <w:tabs>
                <w:tab w:val="left" w:pos="1134"/>
                <w:tab w:val="left" w:pos="1701"/>
              </w:tabs>
              <w:jc w:val="center"/>
              <w:rPr>
                <w:noProof/>
              </w:rPr>
            </w:pPr>
            <w:r w:rsidRPr="0096680D">
              <w:rPr>
                <w:noProof/>
              </w:rPr>
              <w:t>2</w:t>
            </w:r>
            <w:r w:rsidRPr="0096680D">
              <w:rPr>
                <w:noProof/>
                <w:szCs w:val="22"/>
                <w:vertAlign w:val="superscript"/>
              </w:rPr>
              <w:t>†</w:t>
            </w:r>
          </w:p>
        </w:tc>
      </w:tr>
      <w:tr w:rsidR="00601290" w:rsidRPr="0096680D" w14:paraId="0923A822" w14:textId="77777777" w:rsidTr="004316B1">
        <w:trPr>
          <w:cantSplit/>
          <w:jc w:val="center"/>
        </w:trPr>
        <w:tc>
          <w:tcPr>
            <w:tcW w:w="4523" w:type="dxa"/>
          </w:tcPr>
          <w:p w14:paraId="0E93B744" w14:textId="77777777" w:rsidR="00320B47" w:rsidRPr="0096680D" w:rsidRDefault="00320B47" w:rsidP="002A2932">
            <w:pPr>
              <w:tabs>
                <w:tab w:val="left" w:pos="1134"/>
                <w:tab w:val="left" w:pos="1701"/>
              </w:tabs>
              <w:ind w:left="284"/>
              <w:rPr>
                <w:noProof/>
                <w:szCs w:val="22"/>
                <w:vertAlign w:val="superscript"/>
              </w:rPr>
            </w:pPr>
            <w:r w:rsidRPr="0096680D">
              <w:rPr>
                <w:noProof/>
              </w:rPr>
              <w:t>Xerodermie</w:t>
            </w:r>
            <w:r w:rsidRPr="0096680D">
              <w:rPr>
                <w:noProof/>
                <w:szCs w:val="22"/>
                <w:vertAlign w:val="superscript"/>
              </w:rPr>
              <w:t>*</w:t>
            </w:r>
          </w:p>
        </w:tc>
        <w:tc>
          <w:tcPr>
            <w:tcW w:w="2005" w:type="dxa"/>
            <w:vMerge/>
          </w:tcPr>
          <w:p w14:paraId="53EA6A7E" w14:textId="77777777" w:rsidR="00320B47" w:rsidRPr="0096680D" w:rsidRDefault="00320B47" w:rsidP="002A2932">
            <w:pPr>
              <w:tabs>
                <w:tab w:val="left" w:pos="1134"/>
                <w:tab w:val="left" w:pos="1701"/>
              </w:tabs>
              <w:rPr>
                <w:noProof/>
              </w:rPr>
            </w:pPr>
          </w:p>
        </w:tc>
        <w:tc>
          <w:tcPr>
            <w:tcW w:w="1274" w:type="dxa"/>
          </w:tcPr>
          <w:p w14:paraId="630445DA" w14:textId="77777777" w:rsidR="00320B47" w:rsidRPr="0096680D" w:rsidRDefault="00320B47" w:rsidP="002A2932">
            <w:pPr>
              <w:tabs>
                <w:tab w:val="left" w:pos="1134"/>
                <w:tab w:val="left" w:pos="1701"/>
              </w:tabs>
              <w:jc w:val="center"/>
              <w:rPr>
                <w:noProof/>
              </w:rPr>
            </w:pPr>
            <w:r w:rsidRPr="0096680D">
              <w:rPr>
                <w:noProof/>
              </w:rPr>
              <w:t>19</w:t>
            </w:r>
          </w:p>
        </w:tc>
        <w:tc>
          <w:tcPr>
            <w:tcW w:w="1274" w:type="dxa"/>
          </w:tcPr>
          <w:p w14:paraId="35F8B37B"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61F056EB" w14:textId="77777777" w:rsidTr="004316B1">
        <w:trPr>
          <w:cantSplit/>
          <w:jc w:val="center"/>
        </w:trPr>
        <w:tc>
          <w:tcPr>
            <w:tcW w:w="4523" w:type="dxa"/>
          </w:tcPr>
          <w:p w14:paraId="24968DF9" w14:textId="77777777" w:rsidR="00320B47" w:rsidRPr="0096680D" w:rsidRDefault="00320B47" w:rsidP="002A2932">
            <w:pPr>
              <w:tabs>
                <w:tab w:val="left" w:pos="1134"/>
                <w:tab w:val="left" w:pos="1701"/>
              </w:tabs>
              <w:ind w:left="284"/>
              <w:rPr>
                <w:noProof/>
              </w:rPr>
            </w:pPr>
            <w:r w:rsidRPr="0096680D">
              <w:rPr>
                <w:noProof/>
                <w:szCs w:val="22"/>
              </w:rPr>
              <w:t>Prurit</w:t>
            </w:r>
          </w:p>
        </w:tc>
        <w:tc>
          <w:tcPr>
            <w:tcW w:w="2005" w:type="dxa"/>
            <w:vMerge/>
          </w:tcPr>
          <w:p w14:paraId="3ED15177" w14:textId="77777777" w:rsidR="00320B47" w:rsidRPr="0096680D" w:rsidRDefault="00320B47" w:rsidP="002A2932">
            <w:pPr>
              <w:tabs>
                <w:tab w:val="left" w:pos="1134"/>
                <w:tab w:val="left" w:pos="1701"/>
              </w:tabs>
              <w:rPr>
                <w:noProof/>
              </w:rPr>
            </w:pPr>
          </w:p>
        </w:tc>
        <w:tc>
          <w:tcPr>
            <w:tcW w:w="1274" w:type="dxa"/>
          </w:tcPr>
          <w:p w14:paraId="7F2F0B0F" w14:textId="77777777" w:rsidR="00320B47" w:rsidRPr="0096680D" w:rsidRDefault="00320B47" w:rsidP="002A2932">
            <w:pPr>
              <w:tabs>
                <w:tab w:val="left" w:pos="1134"/>
                <w:tab w:val="left" w:pos="1701"/>
              </w:tabs>
              <w:jc w:val="center"/>
              <w:rPr>
                <w:noProof/>
              </w:rPr>
            </w:pPr>
            <w:r w:rsidRPr="0096680D">
              <w:rPr>
                <w:noProof/>
              </w:rPr>
              <w:t>18</w:t>
            </w:r>
          </w:p>
        </w:tc>
        <w:tc>
          <w:tcPr>
            <w:tcW w:w="1274" w:type="dxa"/>
          </w:tcPr>
          <w:p w14:paraId="4AC82D91" w14:textId="77777777" w:rsidR="00320B47" w:rsidRPr="0096680D" w:rsidRDefault="00320B47" w:rsidP="002A2932">
            <w:pPr>
              <w:tabs>
                <w:tab w:val="left" w:pos="1134"/>
                <w:tab w:val="left" w:pos="1701"/>
              </w:tabs>
              <w:jc w:val="center"/>
              <w:rPr>
                <w:noProof/>
              </w:rPr>
            </w:pPr>
            <w:r w:rsidRPr="0096680D">
              <w:rPr>
                <w:noProof/>
              </w:rPr>
              <w:t>0</w:t>
            </w:r>
          </w:p>
        </w:tc>
      </w:tr>
      <w:tr w:rsidR="00601290" w:rsidRPr="0096680D" w14:paraId="3D1AEC9E" w14:textId="77777777" w:rsidTr="004316B1">
        <w:trPr>
          <w:cantSplit/>
          <w:jc w:val="center"/>
        </w:trPr>
        <w:tc>
          <w:tcPr>
            <w:tcW w:w="4523" w:type="dxa"/>
          </w:tcPr>
          <w:p w14:paraId="2E3499CC" w14:textId="77777777" w:rsidR="00320B47" w:rsidRPr="0096680D" w:rsidRDefault="00320B47" w:rsidP="002A2932">
            <w:pPr>
              <w:tabs>
                <w:tab w:val="left" w:pos="1134"/>
                <w:tab w:val="left" w:pos="1701"/>
              </w:tabs>
              <w:ind w:left="284"/>
              <w:rPr>
                <w:noProof/>
              </w:rPr>
            </w:pPr>
            <w:r w:rsidRPr="0096680D">
              <w:rPr>
                <w:noProof/>
              </w:rPr>
              <w:t>Necroliză epidermică toxică</w:t>
            </w:r>
          </w:p>
        </w:tc>
        <w:tc>
          <w:tcPr>
            <w:tcW w:w="2005" w:type="dxa"/>
          </w:tcPr>
          <w:p w14:paraId="32FCE8AC" w14:textId="77777777" w:rsidR="00320B47" w:rsidRPr="0096680D" w:rsidRDefault="00320B47" w:rsidP="002A2932">
            <w:pPr>
              <w:tabs>
                <w:tab w:val="left" w:pos="1134"/>
                <w:tab w:val="left" w:pos="1701"/>
              </w:tabs>
              <w:rPr>
                <w:noProof/>
              </w:rPr>
            </w:pPr>
            <w:r w:rsidRPr="0096680D">
              <w:rPr>
                <w:noProof/>
              </w:rPr>
              <w:t>Mai puțin frecvente</w:t>
            </w:r>
          </w:p>
        </w:tc>
        <w:tc>
          <w:tcPr>
            <w:tcW w:w="1274" w:type="dxa"/>
          </w:tcPr>
          <w:p w14:paraId="2B76E5DA" w14:textId="77777777" w:rsidR="00320B47" w:rsidRPr="0096680D" w:rsidRDefault="00320B47" w:rsidP="002A2932">
            <w:pPr>
              <w:tabs>
                <w:tab w:val="left" w:pos="1134"/>
                <w:tab w:val="left" w:pos="1701"/>
              </w:tabs>
              <w:jc w:val="center"/>
              <w:rPr>
                <w:noProof/>
              </w:rPr>
            </w:pPr>
            <w:r w:rsidRPr="0096680D">
              <w:rPr>
                <w:noProof/>
              </w:rPr>
              <w:t>0,3</w:t>
            </w:r>
          </w:p>
        </w:tc>
        <w:tc>
          <w:tcPr>
            <w:tcW w:w="1274" w:type="dxa"/>
          </w:tcPr>
          <w:p w14:paraId="0B5CAE18" w14:textId="77777777" w:rsidR="00320B47" w:rsidRPr="0096680D" w:rsidRDefault="00320B47" w:rsidP="002A2932">
            <w:pPr>
              <w:tabs>
                <w:tab w:val="left" w:pos="1134"/>
                <w:tab w:val="left" w:pos="1701"/>
              </w:tabs>
              <w:jc w:val="center"/>
              <w:rPr>
                <w:noProof/>
              </w:rPr>
            </w:pPr>
            <w:r w:rsidRPr="0096680D">
              <w:rPr>
                <w:noProof/>
              </w:rPr>
              <w:t>0,3</w:t>
            </w:r>
            <w:r w:rsidRPr="0096680D">
              <w:rPr>
                <w:noProof/>
                <w:szCs w:val="22"/>
                <w:vertAlign w:val="superscript"/>
              </w:rPr>
              <w:t>†</w:t>
            </w:r>
          </w:p>
        </w:tc>
      </w:tr>
      <w:tr w:rsidR="0095404A" w:rsidRPr="0096680D" w14:paraId="29C4A325" w14:textId="77777777" w:rsidTr="004316B1">
        <w:trPr>
          <w:cantSplit/>
          <w:jc w:val="center"/>
        </w:trPr>
        <w:tc>
          <w:tcPr>
            <w:tcW w:w="9076" w:type="dxa"/>
            <w:gridSpan w:val="4"/>
          </w:tcPr>
          <w:p w14:paraId="08934689" w14:textId="77777777" w:rsidR="00320B47" w:rsidRPr="0096680D" w:rsidRDefault="00320B47" w:rsidP="002A2932">
            <w:pPr>
              <w:keepNext/>
              <w:tabs>
                <w:tab w:val="left" w:pos="1134"/>
                <w:tab w:val="left" w:pos="1701"/>
              </w:tabs>
              <w:rPr>
                <w:b/>
                <w:bCs/>
                <w:noProof/>
              </w:rPr>
            </w:pPr>
            <w:r w:rsidRPr="0096680D">
              <w:rPr>
                <w:b/>
                <w:noProof/>
              </w:rPr>
              <w:t>Tulburări musculo-scheletice și ale țesutului conjunctiv</w:t>
            </w:r>
          </w:p>
        </w:tc>
      </w:tr>
      <w:tr w:rsidR="00601290" w:rsidRPr="0096680D" w14:paraId="2290F5B7" w14:textId="77777777" w:rsidTr="004316B1">
        <w:trPr>
          <w:cantSplit/>
          <w:jc w:val="center"/>
        </w:trPr>
        <w:tc>
          <w:tcPr>
            <w:tcW w:w="4523" w:type="dxa"/>
          </w:tcPr>
          <w:p w14:paraId="134C3DCE" w14:textId="77777777" w:rsidR="00320B47" w:rsidRPr="0096680D" w:rsidRDefault="00320B47" w:rsidP="002A2932">
            <w:pPr>
              <w:tabs>
                <w:tab w:val="left" w:pos="1134"/>
                <w:tab w:val="left" w:pos="1701"/>
              </w:tabs>
              <w:ind w:left="284"/>
              <w:rPr>
                <w:noProof/>
              </w:rPr>
            </w:pPr>
            <w:r w:rsidRPr="0096680D">
              <w:rPr>
                <w:noProof/>
                <w:szCs w:val="22"/>
              </w:rPr>
              <w:t>Mialgie</w:t>
            </w:r>
          </w:p>
        </w:tc>
        <w:tc>
          <w:tcPr>
            <w:tcW w:w="2005" w:type="dxa"/>
          </w:tcPr>
          <w:p w14:paraId="6EEBCD24"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6729DEF4" w14:textId="77777777" w:rsidR="00320B47" w:rsidRPr="0096680D" w:rsidRDefault="00320B47" w:rsidP="002A2932">
            <w:pPr>
              <w:tabs>
                <w:tab w:val="left" w:pos="1134"/>
                <w:tab w:val="left" w:pos="1701"/>
              </w:tabs>
              <w:jc w:val="center"/>
              <w:rPr>
                <w:noProof/>
              </w:rPr>
            </w:pPr>
            <w:r w:rsidRPr="0096680D">
              <w:rPr>
                <w:noProof/>
              </w:rPr>
              <w:t>11</w:t>
            </w:r>
          </w:p>
        </w:tc>
        <w:tc>
          <w:tcPr>
            <w:tcW w:w="1274" w:type="dxa"/>
          </w:tcPr>
          <w:p w14:paraId="4C5B20AA" w14:textId="77777777" w:rsidR="00320B47" w:rsidRPr="0096680D" w:rsidRDefault="00320B47" w:rsidP="002A2932">
            <w:pPr>
              <w:tabs>
                <w:tab w:val="left" w:pos="1134"/>
                <w:tab w:val="left" w:pos="1701"/>
              </w:tabs>
              <w:jc w:val="center"/>
              <w:rPr>
                <w:noProof/>
              </w:rPr>
            </w:pPr>
            <w:r w:rsidRPr="0096680D">
              <w:rPr>
                <w:noProof/>
              </w:rPr>
              <w:t>0,3</w:t>
            </w:r>
            <w:r w:rsidRPr="0096680D">
              <w:rPr>
                <w:noProof/>
                <w:szCs w:val="22"/>
                <w:vertAlign w:val="superscript"/>
              </w:rPr>
              <w:t>†</w:t>
            </w:r>
          </w:p>
        </w:tc>
      </w:tr>
      <w:tr w:rsidR="0095404A" w:rsidRPr="0096680D" w14:paraId="4086B39C" w14:textId="77777777" w:rsidTr="004316B1">
        <w:trPr>
          <w:cantSplit/>
          <w:jc w:val="center"/>
        </w:trPr>
        <w:tc>
          <w:tcPr>
            <w:tcW w:w="9076" w:type="dxa"/>
            <w:gridSpan w:val="4"/>
          </w:tcPr>
          <w:p w14:paraId="42ADA4D5" w14:textId="77777777" w:rsidR="00320B47" w:rsidRPr="0096680D" w:rsidRDefault="00320B47" w:rsidP="002A2932">
            <w:pPr>
              <w:keepNext/>
              <w:tabs>
                <w:tab w:val="left" w:pos="1134"/>
                <w:tab w:val="left" w:pos="1701"/>
              </w:tabs>
              <w:rPr>
                <w:b/>
                <w:bCs/>
                <w:noProof/>
              </w:rPr>
            </w:pPr>
            <w:r w:rsidRPr="0096680D">
              <w:rPr>
                <w:b/>
                <w:noProof/>
              </w:rPr>
              <w:t>Tulburări generale și la nivelul locului de administrare</w:t>
            </w:r>
          </w:p>
        </w:tc>
      </w:tr>
      <w:tr w:rsidR="00601290" w:rsidRPr="0096680D" w14:paraId="1ADC063C" w14:textId="77777777" w:rsidTr="004316B1">
        <w:trPr>
          <w:cantSplit/>
          <w:jc w:val="center"/>
        </w:trPr>
        <w:tc>
          <w:tcPr>
            <w:tcW w:w="4523" w:type="dxa"/>
          </w:tcPr>
          <w:p w14:paraId="06E3F7D3" w14:textId="77777777" w:rsidR="00320B47" w:rsidRPr="0096680D" w:rsidRDefault="00320B47" w:rsidP="002A2932">
            <w:pPr>
              <w:tabs>
                <w:tab w:val="left" w:pos="1134"/>
                <w:tab w:val="left" w:pos="1701"/>
              </w:tabs>
              <w:ind w:left="284"/>
              <w:rPr>
                <w:noProof/>
                <w:szCs w:val="22"/>
                <w:vertAlign w:val="superscript"/>
              </w:rPr>
            </w:pPr>
            <w:r w:rsidRPr="0096680D">
              <w:rPr>
                <w:noProof/>
                <w:szCs w:val="22"/>
              </w:rPr>
              <w:t>Edem</w:t>
            </w:r>
            <w:r w:rsidRPr="0096680D">
              <w:rPr>
                <w:noProof/>
                <w:szCs w:val="22"/>
                <w:vertAlign w:val="superscript"/>
              </w:rPr>
              <w:t>*</w:t>
            </w:r>
          </w:p>
        </w:tc>
        <w:tc>
          <w:tcPr>
            <w:tcW w:w="2005" w:type="dxa"/>
            <w:vMerge w:val="restart"/>
          </w:tcPr>
          <w:p w14:paraId="72A6FEAA" w14:textId="77777777" w:rsidR="00320B47" w:rsidRPr="0096680D" w:rsidRDefault="00320B47" w:rsidP="002A2932">
            <w:pPr>
              <w:tabs>
                <w:tab w:val="left" w:pos="1134"/>
                <w:tab w:val="left" w:pos="1701"/>
              </w:tabs>
              <w:rPr>
                <w:noProof/>
              </w:rPr>
            </w:pPr>
            <w:r w:rsidRPr="0096680D">
              <w:rPr>
                <w:noProof/>
              </w:rPr>
              <w:t>Foarte frecvente</w:t>
            </w:r>
          </w:p>
        </w:tc>
        <w:tc>
          <w:tcPr>
            <w:tcW w:w="1274" w:type="dxa"/>
          </w:tcPr>
          <w:p w14:paraId="0B84B5A0" w14:textId="77777777" w:rsidR="00320B47" w:rsidRPr="0096680D" w:rsidRDefault="00320B47" w:rsidP="002A2932">
            <w:pPr>
              <w:tabs>
                <w:tab w:val="left" w:pos="1134"/>
                <w:tab w:val="left" w:pos="1701"/>
              </w:tabs>
              <w:jc w:val="center"/>
              <w:rPr>
                <w:noProof/>
              </w:rPr>
            </w:pPr>
            <w:r w:rsidRPr="0096680D">
              <w:rPr>
                <w:noProof/>
              </w:rPr>
              <w:t>26</w:t>
            </w:r>
          </w:p>
        </w:tc>
        <w:tc>
          <w:tcPr>
            <w:tcW w:w="1274" w:type="dxa"/>
          </w:tcPr>
          <w:p w14:paraId="7D3863F5" w14:textId="77777777" w:rsidR="00320B47" w:rsidRPr="0096680D" w:rsidRDefault="00320B47" w:rsidP="002A2932">
            <w:pPr>
              <w:tabs>
                <w:tab w:val="left" w:pos="1134"/>
                <w:tab w:val="left" w:pos="1701"/>
              </w:tabs>
              <w:jc w:val="center"/>
              <w:rPr>
                <w:noProof/>
              </w:rPr>
            </w:pPr>
            <w:r w:rsidRPr="0096680D">
              <w:rPr>
                <w:noProof/>
              </w:rPr>
              <w:t>0,8</w:t>
            </w:r>
            <w:r w:rsidRPr="0096680D">
              <w:rPr>
                <w:noProof/>
                <w:szCs w:val="22"/>
                <w:vertAlign w:val="superscript"/>
              </w:rPr>
              <w:t>†</w:t>
            </w:r>
          </w:p>
        </w:tc>
      </w:tr>
      <w:tr w:rsidR="00601290" w:rsidRPr="0096680D" w14:paraId="38F422E1" w14:textId="77777777" w:rsidTr="004316B1">
        <w:trPr>
          <w:cantSplit/>
          <w:jc w:val="center"/>
        </w:trPr>
        <w:tc>
          <w:tcPr>
            <w:tcW w:w="4523" w:type="dxa"/>
          </w:tcPr>
          <w:p w14:paraId="2CA25951" w14:textId="77777777" w:rsidR="00320B47" w:rsidRPr="0096680D" w:rsidRDefault="00320B47" w:rsidP="002A2932">
            <w:pPr>
              <w:tabs>
                <w:tab w:val="left" w:pos="1134"/>
                <w:tab w:val="left" w:pos="1701"/>
              </w:tabs>
              <w:ind w:left="284"/>
              <w:rPr>
                <w:noProof/>
              </w:rPr>
            </w:pPr>
            <w:r w:rsidRPr="0096680D">
              <w:rPr>
                <w:noProof/>
                <w:szCs w:val="22"/>
              </w:rPr>
              <w:t>Fatigabilitate</w:t>
            </w:r>
            <w:r w:rsidRPr="0096680D">
              <w:rPr>
                <w:noProof/>
                <w:szCs w:val="22"/>
                <w:vertAlign w:val="superscript"/>
              </w:rPr>
              <w:t>*</w:t>
            </w:r>
          </w:p>
        </w:tc>
        <w:tc>
          <w:tcPr>
            <w:tcW w:w="2005" w:type="dxa"/>
            <w:vMerge/>
          </w:tcPr>
          <w:p w14:paraId="6B4937E3" w14:textId="77777777" w:rsidR="00320B47" w:rsidRPr="0096680D" w:rsidRDefault="00320B47" w:rsidP="002A2932">
            <w:pPr>
              <w:tabs>
                <w:tab w:val="left" w:pos="1134"/>
                <w:tab w:val="left" w:pos="1701"/>
              </w:tabs>
              <w:rPr>
                <w:noProof/>
              </w:rPr>
            </w:pPr>
          </w:p>
        </w:tc>
        <w:tc>
          <w:tcPr>
            <w:tcW w:w="1274" w:type="dxa"/>
          </w:tcPr>
          <w:p w14:paraId="72F1F9E5" w14:textId="77777777" w:rsidR="00320B47" w:rsidRPr="0096680D" w:rsidRDefault="00320B47" w:rsidP="002A2932">
            <w:pPr>
              <w:tabs>
                <w:tab w:val="left" w:pos="1134"/>
                <w:tab w:val="left" w:pos="1701"/>
              </w:tabs>
              <w:jc w:val="center"/>
              <w:rPr>
                <w:noProof/>
              </w:rPr>
            </w:pPr>
            <w:r w:rsidRPr="0096680D">
              <w:rPr>
                <w:noProof/>
              </w:rPr>
              <w:t>26</w:t>
            </w:r>
          </w:p>
        </w:tc>
        <w:tc>
          <w:tcPr>
            <w:tcW w:w="1274" w:type="dxa"/>
          </w:tcPr>
          <w:p w14:paraId="480CBEE7" w14:textId="77777777" w:rsidR="00320B47" w:rsidRPr="0096680D" w:rsidRDefault="00320B47" w:rsidP="002A2932">
            <w:pPr>
              <w:tabs>
                <w:tab w:val="left" w:pos="1134"/>
                <w:tab w:val="left" w:pos="1701"/>
              </w:tabs>
              <w:jc w:val="center"/>
              <w:rPr>
                <w:noProof/>
              </w:rPr>
            </w:pPr>
            <w:r w:rsidRPr="0096680D">
              <w:rPr>
                <w:noProof/>
              </w:rPr>
              <w:t>0,8</w:t>
            </w:r>
            <w:r w:rsidRPr="0096680D">
              <w:rPr>
                <w:noProof/>
                <w:szCs w:val="22"/>
                <w:vertAlign w:val="superscript"/>
              </w:rPr>
              <w:t>†</w:t>
            </w:r>
          </w:p>
        </w:tc>
      </w:tr>
      <w:tr w:rsidR="00601290" w:rsidRPr="0096680D" w14:paraId="341DD589" w14:textId="77777777" w:rsidTr="004316B1">
        <w:trPr>
          <w:cantSplit/>
          <w:jc w:val="center"/>
        </w:trPr>
        <w:tc>
          <w:tcPr>
            <w:tcW w:w="4523" w:type="dxa"/>
          </w:tcPr>
          <w:p w14:paraId="413165FB" w14:textId="77777777" w:rsidR="00320B47" w:rsidRPr="0096680D" w:rsidRDefault="00320B47" w:rsidP="002A2932">
            <w:pPr>
              <w:tabs>
                <w:tab w:val="left" w:pos="1134"/>
                <w:tab w:val="left" w:pos="1701"/>
              </w:tabs>
              <w:ind w:left="284"/>
              <w:rPr>
                <w:noProof/>
                <w:szCs w:val="22"/>
              </w:rPr>
            </w:pPr>
            <w:r w:rsidRPr="0096680D">
              <w:rPr>
                <w:noProof/>
                <w:szCs w:val="22"/>
              </w:rPr>
              <w:t>Pirexie</w:t>
            </w:r>
          </w:p>
        </w:tc>
        <w:tc>
          <w:tcPr>
            <w:tcW w:w="2005" w:type="dxa"/>
            <w:vMerge/>
          </w:tcPr>
          <w:p w14:paraId="1F221930" w14:textId="77777777" w:rsidR="00320B47" w:rsidRPr="0096680D" w:rsidRDefault="00320B47" w:rsidP="002A2932">
            <w:pPr>
              <w:tabs>
                <w:tab w:val="left" w:pos="1134"/>
                <w:tab w:val="left" w:pos="1701"/>
              </w:tabs>
              <w:rPr>
                <w:noProof/>
              </w:rPr>
            </w:pPr>
          </w:p>
        </w:tc>
        <w:tc>
          <w:tcPr>
            <w:tcW w:w="1274" w:type="dxa"/>
          </w:tcPr>
          <w:p w14:paraId="7A2D1974" w14:textId="77777777" w:rsidR="00320B47" w:rsidRPr="0096680D" w:rsidRDefault="00320B47" w:rsidP="002A2932">
            <w:pPr>
              <w:tabs>
                <w:tab w:val="left" w:pos="1134"/>
                <w:tab w:val="left" w:pos="1701"/>
              </w:tabs>
              <w:jc w:val="center"/>
              <w:rPr>
                <w:noProof/>
              </w:rPr>
            </w:pPr>
            <w:r w:rsidRPr="0096680D">
              <w:rPr>
                <w:noProof/>
              </w:rPr>
              <w:t>11</w:t>
            </w:r>
          </w:p>
        </w:tc>
        <w:tc>
          <w:tcPr>
            <w:tcW w:w="1274" w:type="dxa"/>
          </w:tcPr>
          <w:p w14:paraId="2F36813C" w14:textId="77777777" w:rsidR="00320B47" w:rsidRPr="0096680D" w:rsidRDefault="00320B47" w:rsidP="002A2932">
            <w:pPr>
              <w:tabs>
                <w:tab w:val="left" w:pos="1134"/>
                <w:tab w:val="left" w:pos="1701"/>
              </w:tabs>
              <w:jc w:val="center"/>
              <w:rPr>
                <w:noProof/>
              </w:rPr>
            </w:pPr>
            <w:r w:rsidRPr="0096680D">
              <w:rPr>
                <w:noProof/>
              </w:rPr>
              <w:t>0</w:t>
            </w:r>
          </w:p>
        </w:tc>
      </w:tr>
      <w:tr w:rsidR="0095404A" w:rsidRPr="0096680D" w14:paraId="72A368A1" w14:textId="77777777" w:rsidTr="004316B1">
        <w:trPr>
          <w:cantSplit/>
          <w:jc w:val="center"/>
        </w:trPr>
        <w:tc>
          <w:tcPr>
            <w:tcW w:w="9076" w:type="dxa"/>
            <w:gridSpan w:val="4"/>
          </w:tcPr>
          <w:p w14:paraId="3CADB268" w14:textId="77777777" w:rsidR="00320B47" w:rsidRPr="0096680D" w:rsidRDefault="00320B47" w:rsidP="002A2932">
            <w:pPr>
              <w:keepNext/>
              <w:tabs>
                <w:tab w:val="left" w:pos="1134"/>
                <w:tab w:val="left" w:pos="1701"/>
              </w:tabs>
              <w:rPr>
                <w:b/>
                <w:bCs/>
                <w:noProof/>
              </w:rPr>
            </w:pPr>
            <w:r w:rsidRPr="0096680D">
              <w:rPr>
                <w:b/>
                <w:noProof/>
              </w:rPr>
              <w:t>Leziuni, intoxicații și complicații legate de procedurile utilizate</w:t>
            </w:r>
          </w:p>
        </w:tc>
      </w:tr>
      <w:tr w:rsidR="00601290" w:rsidRPr="0096680D" w14:paraId="2FAA4278" w14:textId="77777777" w:rsidTr="004316B1">
        <w:trPr>
          <w:cantSplit/>
          <w:jc w:val="center"/>
        </w:trPr>
        <w:tc>
          <w:tcPr>
            <w:tcW w:w="4523" w:type="dxa"/>
            <w:tcBorders>
              <w:bottom w:val="single" w:sz="4" w:space="0" w:color="auto"/>
            </w:tcBorders>
          </w:tcPr>
          <w:p w14:paraId="5B0B8273" w14:textId="77777777" w:rsidR="00320B47" w:rsidRPr="0096680D" w:rsidRDefault="00320B47" w:rsidP="002A2932">
            <w:pPr>
              <w:tabs>
                <w:tab w:val="left" w:pos="1134"/>
                <w:tab w:val="left" w:pos="1701"/>
              </w:tabs>
              <w:ind w:left="284"/>
              <w:rPr>
                <w:noProof/>
              </w:rPr>
            </w:pPr>
            <w:r w:rsidRPr="0096680D">
              <w:rPr>
                <w:noProof/>
              </w:rPr>
              <w:t>Reacții adverse legate de perfuzie</w:t>
            </w:r>
          </w:p>
        </w:tc>
        <w:tc>
          <w:tcPr>
            <w:tcW w:w="2005" w:type="dxa"/>
            <w:tcBorders>
              <w:bottom w:val="single" w:sz="4" w:space="0" w:color="auto"/>
            </w:tcBorders>
          </w:tcPr>
          <w:p w14:paraId="6398687E" w14:textId="77777777" w:rsidR="00320B47" w:rsidRPr="0096680D" w:rsidRDefault="00320B47" w:rsidP="002A2932">
            <w:pPr>
              <w:tabs>
                <w:tab w:val="left" w:pos="1134"/>
                <w:tab w:val="left" w:pos="1701"/>
              </w:tabs>
              <w:rPr>
                <w:noProof/>
              </w:rPr>
            </w:pPr>
            <w:r w:rsidRPr="0096680D">
              <w:rPr>
                <w:noProof/>
              </w:rPr>
              <w:t>Foarte frecvente</w:t>
            </w:r>
          </w:p>
        </w:tc>
        <w:tc>
          <w:tcPr>
            <w:tcW w:w="1274" w:type="dxa"/>
            <w:tcBorders>
              <w:bottom w:val="single" w:sz="4" w:space="0" w:color="auto"/>
            </w:tcBorders>
          </w:tcPr>
          <w:p w14:paraId="68ED8722" w14:textId="77777777" w:rsidR="00320B47" w:rsidRPr="0096680D" w:rsidRDefault="00320B47" w:rsidP="002A2932">
            <w:pPr>
              <w:tabs>
                <w:tab w:val="left" w:pos="1134"/>
                <w:tab w:val="left" w:pos="1701"/>
              </w:tabs>
              <w:jc w:val="center"/>
              <w:rPr>
                <w:noProof/>
              </w:rPr>
            </w:pPr>
            <w:r w:rsidRPr="0096680D">
              <w:rPr>
                <w:noProof/>
              </w:rPr>
              <w:t>67</w:t>
            </w:r>
          </w:p>
        </w:tc>
        <w:tc>
          <w:tcPr>
            <w:tcW w:w="1274" w:type="dxa"/>
            <w:tcBorders>
              <w:bottom w:val="single" w:sz="4" w:space="0" w:color="auto"/>
            </w:tcBorders>
          </w:tcPr>
          <w:p w14:paraId="7B6609A0" w14:textId="77777777" w:rsidR="00320B47" w:rsidRPr="0096680D" w:rsidRDefault="00320B47" w:rsidP="002A2932">
            <w:pPr>
              <w:tabs>
                <w:tab w:val="left" w:pos="1134"/>
                <w:tab w:val="left" w:pos="1701"/>
              </w:tabs>
              <w:jc w:val="center"/>
              <w:rPr>
                <w:noProof/>
              </w:rPr>
            </w:pPr>
            <w:r w:rsidRPr="0096680D">
              <w:rPr>
                <w:noProof/>
              </w:rPr>
              <w:t>2</w:t>
            </w:r>
          </w:p>
        </w:tc>
      </w:tr>
      <w:tr w:rsidR="0095404A" w:rsidRPr="0096680D" w14:paraId="7CC958A7" w14:textId="77777777" w:rsidTr="004316B1">
        <w:trPr>
          <w:cantSplit/>
          <w:jc w:val="center"/>
        </w:trPr>
        <w:tc>
          <w:tcPr>
            <w:tcW w:w="9076" w:type="dxa"/>
            <w:gridSpan w:val="4"/>
            <w:tcBorders>
              <w:left w:val="nil"/>
              <w:bottom w:val="nil"/>
              <w:right w:val="nil"/>
            </w:tcBorders>
          </w:tcPr>
          <w:p w14:paraId="630D2F32" w14:textId="77777777" w:rsidR="00320B47" w:rsidRPr="0096680D" w:rsidRDefault="00320B47" w:rsidP="002A2932">
            <w:pPr>
              <w:tabs>
                <w:tab w:val="left" w:pos="284"/>
                <w:tab w:val="left" w:pos="1134"/>
                <w:tab w:val="left" w:pos="1701"/>
              </w:tabs>
              <w:ind w:left="284" w:hanging="284"/>
              <w:rPr>
                <w:noProof/>
                <w:sz w:val="18"/>
                <w:szCs w:val="18"/>
              </w:rPr>
            </w:pPr>
            <w:r w:rsidRPr="0096680D">
              <w:rPr>
                <w:noProof/>
                <w:sz w:val="18"/>
                <w:szCs w:val="18"/>
              </w:rPr>
              <w:t>*</w:t>
            </w:r>
            <w:r w:rsidRPr="0096680D">
              <w:rPr>
                <w:noProof/>
                <w:sz w:val="18"/>
                <w:szCs w:val="18"/>
              </w:rPr>
              <w:tab/>
              <w:t>Termeni grupați</w:t>
            </w:r>
          </w:p>
          <w:p w14:paraId="0BD87738" w14:textId="2830F865" w:rsidR="00320B47" w:rsidRPr="0096680D" w:rsidRDefault="00320B47" w:rsidP="002A2932">
            <w:pPr>
              <w:ind w:left="284" w:hanging="284"/>
              <w:rPr>
                <w:noProof/>
                <w:sz w:val="18"/>
              </w:rPr>
            </w:pPr>
            <w:r w:rsidRPr="0096680D">
              <w:rPr>
                <w:noProof/>
                <w:sz w:val="18"/>
                <w:szCs w:val="18"/>
              </w:rPr>
              <w:t>†</w:t>
            </w:r>
            <w:r w:rsidRPr="0096680D">
              <w:rPr>
                <w:noProof/>
                <w:sz w:val="18"/>
                <w:szCs w:val="18"/>
              </w:rPr>
              <w:tab/>
              <w:t>Doar reacții de grad 3</w:t>
            </w:r>
          </w:p>
        </w:tc>
      </w:tr>
    </w:tbl>
    <w:p w14:paraId="708129D5" w14:textId="79B61534" w:rsidR="00495FAD" w:rsidRPr="0096680D" w:rsidRDefault="00495FAD" w:rsidP="002A2932">
      <w:pPr>
        <w:rPr>
          <w:iCs/>
          <w:noProof/>
          <w:szCs w:val="22"/>
        </w:rPr>
      </w:pPr>
    </w:p>
    <w:p w14:paraId="55D8F85C" w14:textId="77777777" w:rsidR="00320B47" w:rsidRPr="00E64848" w:rsidRDefault="00320B47" w:rsidP="00E64848">
      <w:pPr>
        <w:keepNext/>
        <w:rPr>
          <w:i/>
          <w:iCs/>
          <w:noProof/>
          <w:u w:val="single"/>
        </w:rPr>
      </w:pPr>
      <w:r w:rsidRPr="00E64848">
        <w:rPr>
          <w:i/>
          <w:iCs/>
          <w:noProof/>
          <w:u w:val="single"/>
        </w:rPr>
        <w:t>Rybrevant în asociere cu lazertinib</w:t>
      </w:r>
    </w:p>
    <w:p w14:paraId="595855EA" w14:textId="39C9397F" w:rsidR="00320B47" w:rsidRPr="0096680D" w:rsidRDefault="00D70D44" w:rsidP="002A2932">
      <w:pPr>
        <w:rPr>
          <w:iCs/>
          <w:noProof/>
          <w:szCs w:val="22"/>
        </w:rPr>
      </w:pPr>
      <w:r w:rsidRPr="0096680D">
        <w:rPr>
          <w:iCs/>
          <w:noProof/>
          <w:szCs w:val="22"/>
        </w:rPr>
        <w:t>În general, profilul de siguranță al Rybrevant formă farmaceutică cu administrare subcutanată a fost în concordanță cu profilul de siguranță confirmat al Rybrevant formă farmaceutică cu administrare intravenoasă, cu o incidență mai scăzută a reacțiilor adverse legate de administrare și a TEV observată în cazul formei farmaceutice cu administrare subcutanată, în comparație cu forma farmaceutică cu administrare intravenoasă</w:t>
      </w:r>
    </w:p>
    <w:p w14:paraId="03EBB240" w14:textId="09548BD4" w:rsidR="00C77620" w:rsidRPr="0096680D" w:rsidRDefault="00C77620" w:rsidP="002A2932">
      <w:pPr>
        <w:rPr>
          <w:iCs/>
          <w:noProof/>
          <w:szCs w:val="22"/>
        </w:rPr>
      </w:pPr>
    </w:p>
    <w:p w14:paraId="086D7F0F" w14:textId="6608C37A" w:rsidR="00A53F91" w:rsidRPr="0096680D" w:rsidRDefault="00A53F91" w:rsidP="002A2932">
      <w:pPr>
        <w:rPr>
          <w:noProof/>
        </w:rPr>
      </w:pPr>
      <w:r w:rsidRPr="0096680D">
        <w:rPr>
          <w:noProof/>
        </w:rPr>
        <w:t xml:space="preserve">În setul de date referitor la </w:t>
      </w:r>
      <w:r w:rsidRPr="0096680D">
        <w:rPr>
          <w:noProof/>
          <w:lang w:eastAsia="ro-RO"/>
        </w:rPr>
        <w:t>Rybrevant (</w:t>
      </w:r>
      <w:r w:rsidRPr="0096680D">
        <w:rPr>
          <w:noProof/>
          <w:szCs w:val="22"/>
          <w:lang w:eastAsia="ro-RO"/>
        </w:rPr>
        <w:t>form</w:t>
      </w:r>
      <w:r w:rsidR="0068191F" w:rsidRPr="0096680D">
        <w:rPr>
          <w:noProof/>
          <w:szCs w:val="22"/>
          <w:lang w:eastAsia="ro-RO"/>
        </w:rPr>
        <w:t>ă</w:t>
      </w:r>
      <w:r w:rsidRPr="0096680D">
        <w:rPr>
          <w:noProof/>
          <w:szCs w:val="22"/>
          <w:lang w:eastAsia="ro-RO"/>
        </w:rPr>
        <w:t xml:space="preserve"> farmaceutică cu administrare subcutanată</w:t>
      </w:r>
      <w:r w:rsidR="0068191F" w:rsidRPr="0096680D">
        <w:rPr>
          <w:noProof/>
          <w:szCs w:val="22"/>
          <w:lang w:eastAsia="ro-RO"/>
        </w:rPr>
        <w:t xml:space="preserve"> sau</w:t>
      </w:r>
      <w:r w:rsidRPr="0096680D">
        <w:rPr>
          <w:noProof/>
          <w:szCs w:val="22"/>
          <w:lang w:eastAsia="ro-RO"/>
        </w:rPr>
        <w:t xml:space="preserve"> form</w:t>
      </w:r>
      <w:r w:rsidR="0068191F" w:rsidRPr="0096680D">
        <w:rPr>
          <w:noProof/>
          <w:szCs w:val="22"/>
          <w:lang w:eastAsia="ro-RO"/>
        </w:rPr>
        <w:t>ă</w:t>
      </w:r>
      <w:r w:rsidRPr="0096680D">
        <w:rPr>
          <w:noProof/>
          <w:szCs w:val="22"/>
          <w:lang w:eastAsia="ro-RO"/>
        </w:rPr>
        <w:t xml:space="preserve"> farmaceutică cu administrare intravenoasă) </w:t>
      </w:r>
      <w:r w:rsidRPr="0096680D">
        <w:rPr>
          <w:noProof/>
        </w:rPr>
        <w:t>în asociere cu lazertinib (N=752), cele mai frecvente reacții adverse de toate gradele ((≥</w:t>
      </w:r>
      <w:r w:rsidRPr="0096680D">
        <w:rPr>
          <w:noProof/>
          <w:szCs w:val="22"/>
        </w:rPr>
        <w:t> </w:t>
      </w:r>
      <w:r w:rsidRPr="0096680D">
        <w:rPr>
          <w:noProof/>
        </w:rPr>
        <w:t>20% dintre pacienți) au fost erupții cutanate tranzitorii (87%), toxicitate la nivelul unghiilor (67%), hipoalbuminemie (48%), hepatotoxicitate (43%), stomatită (43%), edem (42%), fatigabilitate (35%), parestezie (29%), constipație (2</w:t>
      </w:r>
      <w:r w:rsidR="00291EB1" w:rsidRPr="0096680D">
        <w:rPr>
          <w:noProof/>
        </w:rPr>
        <w:t>6</w:t>
      </w:r>
      <w:r w:rsidRPr="0096680D">
        <w:rPr>
          <w:noProof/>
        </w:rPr>
        <w:t>%), diaree (2</w:t>
      </w:r>
      <w:r w:rsidR="00291EB1" w:rsidRPr="0096680D">
        <w:rPr>
          <w:noProof/>
        </w:rPr>
        <w:t>6</w:t>
      </w:r>
      <w:r w:rsidRPr="0096680D">
        <w:rPr>
          <w:noProof/>
        </w:rPr>
        <w:t>%), xerodermie (25%), scăderea poftei de mâncare (24%), greață (24%) și prurit (23%).</w:t>
      </w:r>
    </w:p>
    <w:p w14:paraId="4BF9D93F" w14:textId="4B1024D2" w:rsidR="00A53F91" w:rsidRPr="0096680D" w:rsidRDefault="00A53F91" w:rsidP="002A2932">
      <w:pPr>
        <w:rPr>
          <w:noProof/>
        </w:rPr>
      </w:pPr>
    </w:p>
    <w:p w14:paraId="45616B73" w14:textId="133E505B" w:rsidR="00A53F91" w:rsidRPr="0096680D" w:rsidRDefault="00A53F91" w:rsidP="002A2932">
      <w:pPr>
        <w:rPr>
          <w:noProof/>
          <w:szCs w:val="22"/>
        </w:rPr>
      </w:pPr>
      <w:r w:rsidRPr="0096680D">
        <w:rPr>
          <w:noProof/>
          <w:szCs w:val="22"/>
        </w:rPr>
        <w:t>S-au observat diferențe relevante din punct de vedere clinic între form</w:t>
      </w:r>
      <w:r w:rsidR="00014A3E" w:rsidRPr="0096680D">
        <w:rPr>
          <w:noProof/>
          <w:szCs w:val="22"/>
        </w:rPr>
        <w:t>a</w:t>
      </w:r>
      <w:r w:rsidRPr="0096680D">
        <w:rPr>
          <w:noProof/>
          <w:szCs w:val="22"/>
        </w:rPr>
        <w:t xml:space="preserve"> farmaceutică cu administrare subcutanată și form</w:t>
      </w:r>
      <w:r w:rsidR="00014A3E" w:rsidRPr="0096680D">
        <w:rPr>
          <w:noProof/>
          <w:szCs w:val="22"/>
        </w:rPr>
        <w:t>a</w:t>
      </w:r>
      <w:r w:rsidRPr="0096680D">
        <w:rPr>
          <w:noProof/>
          <w:szCs w:val="22"/>
        </w:rPr>
        <w:t xml:space="preserve"> farmaceutică cu administrare intravenoasă, atunci când sunt administrate în asociere cu lazertinib, în ceea ce privește reacțiile legate de administrare (63% în cazul administrării intravenoase vs. 14% în cazul administrării subcutanate) și TEV (37% în cazul administrării intravenoase vs. 11% în cazul administrării subcutanate).</w:t>
      </w:r>
    </w:p>
    <w:p w14:paraId="189175B2" w14:textId="1F5CF287" w:rsidR="00A53F91" w:rsidRPr="0096680D" w:rsidRDefault="00A53F91" w:rsidP="002A2932">
      <w:pPr>
        <w:rPr>
          <w:noProof/>
          <w:szCs w:val="22"/>
        </w:rPr>
      </w:pPr>
    </w:p>
    <w:p w14:paraId="4BD0D5BF" w14:textId="0DAC403E" w:rsidR="00A53F91" w:rsidRPr="0096680D" w:rsidRDefault="009315D7" w:rsidP="002A2932">
      <w:pPr>
        <w:tabs>
          <w:tab w:val="clear" w:pos="567"/>
        </w:tabs>
        <w:rPr>
          <w:noProof/>
          <w:szCs w:val="22"/>
          <w:lang w:eastAsia="ro-RO"/>
        </w:rPr>
      </w:pPr>
      <w:r w:rsidRPr="00E64848">
        <w:rPr>
          <w:noProof/>
          <w:szCs w:val="22"/>
          <w:lang w:eastAsia="ro-RO"/>
        </w:rPr>
        <w:t xml:space="preserve">Reacții adverse grave au fost raportate la 14% dintre pacienții care au primit Rybrevant formă farmaceutică cu administrare subcutanată în asociere cu lazertinib, incluzând BPI (4,2%), TEV </w:t>
      </w:r>
      <w:r w:rsidRPr="00E64848">
        <w:rPr>
          <w:noProof/>
          <w:szCs w:val="22"/>
          <w:lang w:eastAsia="ro-RO"/>
        </w:rPr>
        <w:lastRenderedPageBreak/>
        <w:t xml:space="preserve">(2,7%), hepatotoxicitate (2,1%) și fatigabilitate (1,5%). Șapte la sută dintre pacienți au întrerupt administrarea Rybrevant formă farmaceutică cu administrare subcutanată din cauza reacțiilor adverse. În cazul pacienților cărora li s-a administrat Rybrevant formă farmaceutică cu administrare subcutanată în asociere cu lazertinib, cele mai frecvente reacții adverse de orice grad (≥ 1% dintre pacienți) care au condus la întreruperea tratamentului cu Rybrevant formă farmaceutică cu administrare subcutanată au fost BPI (3,6%) și erupție cutanată </w:t>
      </w:r>
      <w:r w:rsidRPr="0096680D">
        <w:rPr>
          <w:noProof/>
          <w:szCs w:val="22"/>
          <w:lang w:eastAsia="ro-RO"/>
        </w:rPr>
        <w:t>tranzitorie (1,5%).</w:t>
      </w:r>
    </w:p>
    <w:p w14:paraId="24294A24" w14:textId="77777777" w:rsidR="004904B9" w:rsidRPr="0096680D" w:rsidRDefault="004904B9" w:rsidP="002A2932">
      <w:pPr>
        <w:tabs>
          <w:tab w:val="clear" w:pos="567"/>
        </w:tabs>
        <w:rPr>
          <w:noProof/>
          <w:szCs w:val="22"/>
          <w:lang w:eastAsia="ro-RO"/>
        </w:rPr>
      </w:pPr>
    </w:p>
    <w:p w14:paraId="378B3D29" w14:textId="54D4AC27" w:rsidR="004904B9" w:rsidRPr="0096680D" w:rsidRDefault="009315D7" w:rsidP="00E64848">
      <w:pPr>
        <w:keepNext/>
        <w:tabs>
          <w:tab w:val="clear" w:pos="567"/>
        </w:tabs>
        <w:rPr>
          <w:noProof/>
          <w:szCs w:val="22"/>
          <w:u w:val="single"/>
          <w:lang w:eastAsia="ro-RO"/>
        </w:rPr>
      </w:pPr>
      <w:r w:rsidRPr="0096680D">
        <w:rPr>
          <w:noProof/>
          <w:szCs w:val="22"/>
          <w:u w:val="single"/>
          <w:lang w:eastAsia="ro-RO"/>
        </w:rPr>
        <w:t>Tabel</w:t>
      </w:r>
      <w:r w:rsidR="009824DF" w:rsidRPr="0096680D">
        <w:rPr>
          <w:noProof/>
          <w:szCs w:val="22"/>
          <w:u w:val="single"/>
          <w:lang w:eastAsia="ro-RO"/>
        </w:rPr>
        <w:t>ul</w:t>
      </w:r>
      <w:r w:rsidRPr="0096680D">
        <w:rPr>
          <w:noProof/>
          <w:szCs w:val="22"/>
          <w:u w:val="single"/>
          <w:lang w:eastAsia="ro-RO"/>
        </w:rPr>
        <w:t xml:space="preserve"> reactii</w:t>
      </w:r>
      <w:r w:rsidR="009824DF" w:rsidRPr="0096680D">
        <w:rPr>
          <w:noProof/>
          <w:szCs w:val="22"/>
          <w:u w:val="single"/>
          <w:lang w:eastAsia="ro-RO"/>
        </w:rPr>
        <w:t>lor</w:t>
      </w:r>
      <w:r w:rsidRPr="0096680D">
        <w:rPr>
          <w:noProof/>
          <w:szCs w:val="22"/>
          <w:u w:val="single"/>
          <w:lang w:eastAsia="ro-RO"/>
        </w:rPr>
        <w:t xml:space="preserve"> adverse</w:t>
      </w:r>
    </w:p>
    <w:p w14:paraId="02759634" w14:textId="76A5AE1A" w:rsidR="009315D7" w:rsidRPr="00E64848" w:rsidRDefault="009315D7" w:rsidP="002A2932">
      <w:pPr>
        <w:tabs>
          <w:tab w:val="clear" w:pos="567"/>
        </w:tabs>
        <w:rPr>
          <w:noProof/>
          <w:szCs w:val="22"/>
          <w:lang w:eastAsia="ro-RO"/>
        </w:rPr>
      </w:pPr>
      <w:r w:rsidRPr="0096680D">
        <w:rPr>
          <w:noProof/>
          <w:szCs w:val="22"/>
          <w:lang w:eastAsia="ro-RO"/>
        </w:rPr>
        <w:t>Reacțiile adverse ale Rybrevant (formă farmaceutică cu administrare subcutanată sau formă farmaceutică cu administrare intravenoasă) atunci când este administrat în asociere cu lazertinib sunt prezentate în Tabelul</w:t>
      </w:r>
      <w:r w:rsidR="00FA783B" w:rsidRPr="0096680D">
        <w:rPr>
          <w:noProof/>
          <w:szCs w:val="22"/>
          <w:lang w:eastAsia="ro-RO"/>
        </w:rPr>
        <w:t> </w:t>
      </w:r>
      <w:r w:rsidRPr="0096680D">
        <w:rPr>
          <w:noProof/>
          <w:szCs w:val="22"/>
          <w:lang w:eastAsia="ro-RO"/>
        </w:rPr>
        <w:t>5</w:t>
      </w:r>
      <w:r w:rsidRPr="00E64848">
        <w:rPr>
          <w:noProof/>
          <w:szCs w:val="22"/>
          <w:lang w:eastAsia="ro-RO"/>
        </w:rPr>
        <w:t>.</w:t>
      </w:r>
    </w:p>
    <w:p w14:paraId="622D1AA7" w14:textId="77777777" w:rsidR="007C456E" w:rsidRPr="0096680D" w:rsidRDefault="007C456E" w:rsidP="002A2932">
      <w:pPr>
        <w:rPr>
          <w:noProof/>
          <w:szCs w:val="22"/>
        </w:rPr>
      </w:pPr>
    </w:p>
    <w:p w14:paraId="1CF34BF0" w14:textId="6648F533" w:rsidR="007C456E" w:rsidRPr="0096680D" w:rsidRDefault="007C456E" w:rsidP="002A2932">
      <w:pPr>
        <w:tabs>
          <w:tab w:val="clear" w:pos="567"/>
        </w:tabs>
        <w:rPr>
          <w:noProof/>
          <w:szCs w:val="22"/>
          <w:lang w:eastAsia="ro-RO"/>
        </w:rPr>
      </w:pPr>
      <w:r w:rsidRPr="00E64848">
        <w:rPr>
          <w:noProof/>
          <w:szCs w:val="22"/>
          <w:lang w:eastAsia="ro-RO"/>
        </w:rPr>
        <w:t xml:space="preserve">Datele de siguranță de mai jos reflectă expunerea la Rybrevant (formă farmaceutică cu administrare subcutanată sau formă farmaceutică cu administrare intravenoasă) în asociere cu lazertinib la 752 de pacienți cu NSCLC în stadiu avansat local sau metastazat, inclusiv 421 de pacienți în studiul MARIPOSA, 125 de pacienți în cohortele 1 și 6 din studiul PALOMA-2 și 206 pacienți în brațul cu administrare subcutanată din studiul PALOMA-3. Pacienții au primit tratament cu Rybrevant (formă farmaceutică cu administrare subcutanată sau formă farmaceutică cu administrare intravenoasă) până la progresia bolii sau toxicitate inacceptabilă. </w:t>
      </w:r>
      <w:r w:rsidRPr="0096680D">
        <w:rPr>
          <w:noProof/>
          <w:szCs w:val="22"/>
          <w:lang w:eastAsia="ro-RO"/>
        </w:rPr>
        <w:t>Durata mediană a tratamentului cu amivantamab per ansamblu, atât pentru forma farmaceutică cu administrare subcutanată, cât și pentru forma farmaceutică cu administrare intravenoasă, a fost de 9,9</w:t>
      </w:r>
      <w:r w:rsidR="00D83143" w:rsidRPr="0096680D">
        <w:rPr>
          <w:noProof/>
          <w:szCs w:val="22"/>
          <w:lang w:eastAsia="ro-RO"/>
        </w:rPr>
        <w:t> </w:t>
      </w:r>
      <w:r w:rsidRPr="0096680D">
        <w:rPr>
          <w:noProof/>
          <w:szCs w:val="22"/>
          <w:lang w:eastAsia="ro-RO"/>
        </w:rPr>
        <w:t xml:space="preserve">luni (interval: 0,1 </w:t>
      </w:r>
      <w:r w:rsidR="00A067F3" w:rsidRPr="0096680D">
        <w:rPr>
          <w:noProof/>
          <w:szCs w:val="22"/>
          <w:lang w:eastAsia="ro-RO"/>
        </w:rPr>
        <w:t>până la</w:t>
      </w:r>
      <w:r w:rsidRPr="0096680D">
        <w:rPr>
          <w:noProof/>
          <w:szCs w:val="22"/>
          <w:lang w:eastAsia="ro-RO"/>
        </w:rPr>
        <w:t xml:space="preserve"> 31,4 luni). Durata mediană a tratamentului pentru formă farmaceutică cu administrare subcutanată a fost de 5,7</w:t>
      </w:r>
      <w:r w:rsidR="00D83143" w:rsidRPr="0096680D">
        <w:rPr>
          <w:noProof/>
          <w:szCs w:val="22"/>
          <w:lang w:eastAsia="ro-RO"/>
        </w:rPr>
        <w:t> </w:t>
      </w:r>
      <w:r w:rsidRPr="0096680D">
        <w:rPr>
          <w:noProof/>
          <w:szCs w:val="22"/>
          <w:lang w:eastAsia="ro-RO"/>
        </w:rPr>
        <w:t xml:space="preserve">luni (interval: 0,1 </w:t>
      </w:r>
      <w:r w:rsidR="00A067F3" w:rsidRPr="0096680D">
        <w:rPr>
          <w:noProof/>
          <w:szCs w:val="22"/>
          <w:lang w:eastAsia="ro-RO"/>
        </w:rPr>
        <w:t>până la</w:t>
      </w:r>
      <w:r w:rsidRPr="0096680D">
        <w:rPr>
          <w:noProof/>
          <w:szCs w:val="22"/>
          <w:lang w:eastAsia="ro-RO"/>
        </w:rPr>
        <w:t xml:space="preserve"> 13,2</w:t>
      </w:r>
      <w:r w:rsidR="00D83143" w:rsidRPr="0096680D">
        <w:rPr>
          <w:noProof/>
          <w:szCs w:val="22"/>
          <w:lang w:eastAsia="ro-RO"/>
        </w:rPr>
        <w:t> </w:t>
      </w:r>
      <w:r w:rsidRPr="0096680D">
        <w:rPr>
          <w:noProof/>
          <w:szCs w:val="22"/>
          <w:lang w:eastAsia="ro-RO"/>
        </w:rPr>
        <w:t>luni), în timp ce durata mediană a tratamentului pentru formă farmaceutică cu administrare intravenoasă a fost de 18,5</w:t>
      </w:r>
      <w:r w:rsidR="00D83143" w:rsidRPr="0096680D">
        <w:rPr>
          <w:noProof/>
          <w:szCs w:val="22"/>
          <w:lang w:eastAsia="ro-RO"/>
        </w:rPr>
        <w:t> </w:t>
      </w:r>
      <w:r w:rsidRPr="0096680D">
        <w:rPr>
          <w:noProof/>
          <w:szCs w:val="22"/>
          <w:lang w:eastAsia="ro-RO"/>
        </w:rPr>
        <w:t xml:space="preserve">luni (interval: 0,2 </w:t>
      </w:r>
      <w:r w:rsidR="00753D5C" w:rsidRPr="0096680D">
        <w:rPr>
          <w:noProof/>
          <w:szCs w:val="22"/>
          <w:lang w:eastAsia="ro-RO"/>
        </w:rPr>
        <w:t>până la</w:t>
      </w:r>
      <w:r w:rsidRPr="0096680D">
        <w:rPr>
          <w:noProof/>
          <w:szCs w:val="22"/>
          <w:lang w:eastAsia="ro-RO"/>
        </w:rPr>
        <w:t xml:space="preserve"> 31,4</w:t>
      </w:r>
      <w:r w:rsidR="00D83143" w:rsidRPr="0096680D">
        <w:rPr>
          <w:noProof/>
          <w:szCs w:val="22"/>
          <w:lang w:eastAsia="ro-RO"/>
        </w:rPr>
        <w:t> </w:t>
      </w:r>
      <w:r w:rsidRPr="0096680D">
        <w:rPr>
          <w:noProof/>
          <w:szCs w:val="22"/>
          <w:lang w:eastAsia="ro-RO"/>
        </w:rPr>
        <w:t>luni).</w:t>
      </w:r>
    </w:p>
    <w:p w14:paraId="1B4D38B7" w14:textId="77777777" w:rsidR="00ED4FF8" w:rsidRPr="0096680D" w:rsidRDefault="00ED4FF8" w:rsidP="002A2932">
      <w:pPr>
        <w:rPr>
          <w:noProof/>
          <w:szCs w:val="22"/>
        </w:rPr>
      </w:pPr>
    </w:p>
    <w:p w14:paraId="3ED8B433" w14:textId="7146CE91" w:rsidR="00ED4FF8" w:rsidRPr="0096680D" w:rsidRDefault="00ED4FF8" w:rsidP="002A2932">
      <w:pPr>
        <w:rPr>
          <w:noProof/>
          <w:szCs w:val="22"/>
        </w:rPr>
      </w:pPr>
      <w:r w:rsidRPr="0096680D">
        <w:rPr>
          <w:noProof/>
          <w:szCs w:val="22"/>
        </w:rPr>
        <w:t xml:space="preserve">Reacțiile adverse observate în timpul studiilor clinice sunt enumerate mai jos în funcție de </w:t>
      </w:r>
      <w:r w:rsidR="0070744F" w:rsidRPr="0096680D">
        <w:rPr>
          <w:noProof/>
          <w:szCs w:val="22"/>
        </w:rPr>
        <w:t xml:space="preserve">categoria de </w:t>
      </w:r>
      <w:r w:rsidRPr="0096680D">
        <w:rPr>
          <w:noProof/>
          <w:szCs w:val="22"/>
        </w:rPr>
        <w:t xml:space="preserve">frecvență. </w:t>
      </w:r>
      <w:r w:rsidR="0070744F" w:rsidRPr="0096680D">
        <w:rPr>
          <w:noProof/>
          <w:szCs w:val="22"/>
        </w:rPr>
        <w:t>Categoriile de f</w:t>
      </w:r>
      <w:r w:rsidRPr="0096680D">
        <w:rPr>
          <w:noProof/>
          <w:szCs w:val="22"/>
        </w:rPr>
        <w:t>recvențe sunt definite după cum urmează: foarte frecvente (≥ 1/10)</w:t>
      </w:r>
      <w:r w:rsidR="0070744F" w:rsidRPr="0096680D">
        <w:rPr>
          <w:noProof/>
          <w:szCs w:val="22"/>
        </w:rPr>
        <w:t>;</w:t>
      </w:r>
      <w:r w:rsidRPr="0096680D">
        <w:rPr>
          <w:noProof/>
          <w:szCs w:val="22"/>
        </w:rPr>
        <w:t xml:space="preserve"> frecvente (≥ 1/100 și &lt; 1/10)</w:t>
      </w:r>
      <w:r w:rsidR="0070744F" w:rsidRPr="0096680D">
        <w:rPr>
          <w:noProof/>
          <w:szCs w:val="22"/>
        </w:rPr>
        <w:t>;</w:t>
      </w:r>
      <w:r w:rsidRPr="0096680D">
        <w:rPr>
          <w:noProof/>
          <w:szCs w:val="22"/>
        </w:rPr>
        <w:t xml:space="preserve"> mai puțin frecvente (≥ 1/1 000 și &lt; 1/100)</w:t>
      </w:r>
      <w:r w:rsidR="0070744F" w:rsidRPr="0096680D">
        <w:rPr>
          <w:noProof/>
          <w:szCs w:val="22"/>
        </w:rPr>
        <w:t>;</w:t>
      </w:r>
      <w:r w:rsidRPr="0096680D">
        <w:rPr>
          <w:noProof/>
          <w:szCs w:val="22"/>
        </w:rPr>
        <w:t xml:space="preserve"> rare (≥ 1/10000 și &lt; 1/1000)</w:t>
      </w:r>
      <w:r w:rsidR="00E37048" w:rsidRPr="0096680D">
        <w:rPr>
          <w:noProof/>
          <w:szCs w:val="22"/>
        </w:rPr>
        <w:t>;</w:t>
      </w:r>
      <w:r w:rsidRPr="0096680D">
        <w:rPr>
          <w:noProof/>
          <w:szCs w:val="22"/>
        </w:rPr>
        <w:t xml:space="preserve"> foarte rare (&lt; 1/10000)</w:t>
      </w:r>
      <w:r w:rsidR="00E37048" w:rsidRPr="0096680D">
        <w:rPr>
          <w:noProof/>
          <w:szCs w:val="22"/>
        </w:rPr>
        <w:t>;</w:t>
      </w:r>
      <w:r w:rsidRPr="0096680D">
        <w:rPr>
          <w:noProof/>
          <w:szCs w:val="22"/>
        </w:rPr>
        <w:t xml:space="preserve"> și cu frecvență necunoscută (care nu poate fi estimată din datele disponibile).</w:t>
      </w:r>
    </w:p>
    <w:p w14:paraId="1884584D" w14:textId="77777777" w:rsidR="00ED4FF8" w:rsidRPr="0096680D" w:rsidRDefault="00ED4FF8" w:rsidP="00F719FB">
      <w:pPr>
        <w:rPr>
          <w:noProof/>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95404A" w:rsidRPr="0096680D" w14:paraId="4EB31702" w14:textId="77777777" w:rsidTr="00D83143">
        <w:trPr>
          <w:cantSplit/>
          <w:jc w:val="center"/>
        </w:trPr>
        <w:tc>
          <w:tcPr>
            <w:tcW w:w="9071" w:type="dxa"/>
            <w:gridSpan w:val="4"/>
            <w:tcBorders>
              <w:bottom w:val="single" w:sz="4" w:space="0" w:color="auto"/>
            </w:tcBorders>
            <w:shd w:val="clear" w:color="auto" w:fill="auto"/>
            <w:tcMar>
              <w:left w:w="85" w:type="dxa"/>
              <w:right w:w="85" w:type="dxa"/>
            </w:tcMar>
          </w:tcPr>
          <w:p w14:paraId="75E33B77" w14:textId="69DDF46A" w:rsidR="00ED4FF8" w:rsidRPr="0096680D" w:rsidRDefault="00ED4FF8" w:rsidP="00E64848">
            <w:pPr>
              <w:keepNext/>
              <w:ind w:left="1134" w:hanging="1134"/>
              <w:rPr>
                <w:b/>
                <w:bCs/>
                <w:noProof/>
              </w:rPr>
            </w:pPr>
            <w:r w:rsidRPr="0096680D">
              <w:rPr>
                <w:b/>
                <w:bCs/>
                <w:noProof/>
              </w:rPr>
              <w:t>Tab</w:t>
            </w:r>
            <w:r w:rsidR="00E70E54" w:rsidRPr="0096680D">
              <w:rPr>
                <w:b/>
                <w:bCs/>
                <w:noProof/>
              </w:rPr>
              <w:t>el</w:t>
            </w:r>
            <w:r w:rsidR="002D1F82" w:rsidRPr="0096680D">
              <w:rPr>
                <w:b/>
                <w:bCs/>
                <w:noProof/>
              </w:rPr>
              <w:t>ul</w:t>
            </w:r>
            <w:r w:rsidRPr="0096680D">
              <w:rPr>
                <w:b/>
                <w:bCs/>
                <w:noProof/>
              </w:rPr>
              <w:t> 5:</w:t>
            </w:r>
            <w:r w:rsidRPr="0096680D">
              <w:rPr>
                <w:b/>
                <w:bCs/>
                <w:noProof/>
              </w:rPr>
              <w:tab/>
            </w:r>
            <w:r w:rsidRPr="00E64848">
              <w:rPr>
                <w:b/>
                <w:bCs/>
                <w:noProof/>
              </w:rPr>
              <w:t xml:space="preserve">Reacții adverse la pacienții tratați cu Rybrevant (formă farmaceutică cu administrare subcutanată sau formă farmaceutică cu administrare intravenoasă) </w:t>
            </w:r>
            <w:r w:rsidR="00904883" w:rsidRPr="00E64848">
              <w:rPr>
                <w:b/>
                <w:bCs/>
                <w:noProof/>
              </w:rPr>
              <w:t>în cazul administrării</w:t>
            </w:r>
            <w:r w:rsidRPr="00E64848">
              <w:rPr>
                <w:b/>
                <w:bCs/>
                <w:noProof/>
              </w:rPr>
              <w:t xml:space="preserve"> în asociere cu lazertinib (N=752)</w:t>
            </w:r>
          </w:p>
        </w:tc>
      </w:tr>
      <w:tr w:rsidR="0095404A" w:rsidRPr="0096680D" w14:paraId="41E24F6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277CAB" w14:textId="77777777" w:rsidR="00904883" w:rsidRPr="0096680D" w:rsidRDefault="00904883" w:rsidP="002A2932">
            <w:pPr>
              <w:keepNext/>
              <w:rPr>
                <w:b/>
                <w:bCs/>
                <w:noProof/>
                <w:szCs w:val="22"/>
              </w:rPr>
            </w:pPr>
            <w:r w:rsidRPr="0096680D">
              <w:rPr>
                <w:b/>
                <w:bCs/>
                <w:noProof/>
                <w:szCs w:val="22"/>
              </w:rPr>
              <w:t>Clasa de aparate, sisteme și organe</w:t>
            </w:r>
          </w:p>
          <w:p w14:paraId="4050710C" w14:textId="45E68523" w:rsidR="00904883" w:rsidRPr="0096680D" w:rsidRDefault="00904883" w:rsidP="002A2932">
            <w:pPr>
              <w:keepNext/>
              <w:ind w:left="284"/>
              <w:rPr>
                <w:noProof/>
                <w:szCs w:val="22"/>
              </w:rPr>
            </w:pPr>
            <w:r w:rsidRPr="0096680D">
              <w:rPr>
                <w:noProof/>
                <w:szCs w:val="22"/>
              </w:rPr>
              <w:t>Reacție adversă</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90DB1FF" w14:textId="19D0972D" w:rsidR="00904883" w:rsidRPr="0096680D" w:rsidRDefault="00904883" w:rsidP="002A2932">
            <w:pPr>
              <w:keepNext/>
              <w:tabs>
                <w:tab w:val="left" w:pos="288"/>
                <w:tab w:val="left" w:pos="864"/>
              </w:tabs>
              <w:rPr>
                <w:b/>
                <w:bCs/>
                <w:noProof/>
                <w:szCs w:val="22"/>
              </w:rPr>
            </w:pPr>
            <w:r w:rsidRPr="0096680D">
              <w:rPr>
                <w:b/>
                <w:bCs/>
                <w:noProof/>
                <w:szCs w:val="22"/>
              </w:rPr>
              <w:t>Categoria de frecvență</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8948AB" w14:textId="3C358BBB" w:rsidR="00904883" w:rsidRPr="0096680D" w:rsidRDefault="00904883" w:rsidP="002A2932">
            <w:pPr>
              <w:keepNext/>
              <w:tabs>
                <w:tab w:val="left" w:pos="288"/>
                <w:tab w:val="left" w:pos="864"/>
              </w:tabs>
              <w:jc w:val="center"/>
              <w:rPr>
                <w:b/>
                <w:bCs/>
                <w:noProof/>
                <w:szCs w:val="22"/>
              </w:rPr>
            </w:pPr>
            <w:r w:rsidRPr="0096680D">
              <w:rPr>
                <w:b/>
                <w:bCs/>
                <w:noProof/>
                <w:szCs w:val="22"/>
              </w:rPr>
              <w:t>Orice grad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6FAA6E" w14:textId="093490EB" w:rsidR="00904883" w:rsidRPr="0096680D" w:rsidRDefault="00904883" w:rsidP="002A2932">
            <w:pPr>
              <w:keepNext/>
              <w:tabs>
                <w:tab w:val="left" w:pos="288"/>
                <w:tab w:val="left" w:pos="864"/>
              </w:tabs>
              <w:jc w:val="center"/>
              <w:rPr>
                <w:b/>
                <w:bCs/>
                <w:noProof/>
                <w:szCs w:val="22"/>
              </w:rPr>
            </w:pPr>
            <w:r w:rsidRPr="0096680D">
              <w:rPr>
                <w:b/>
                <w:bCs/>
                <w:noProof/>
                <w:szCs w:val="22"/>
              </w:rPr>
              <w:t>Grad 3-4 (%)</w:t>
            </w:r>
          </w:p>
        </w:tc>
      </w:tr>
      <w:tr w:rsidR="0095404A" w:rsidRPr="0096680D" w14:paraId="3C26919D"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F8D5A1" w14:textId="5DA492AF" w:rsidR="00ED4FF8" w:rsidRPr="0096680D" w:rsidRDefault="007E39BD" w:rsidP="002A2932">
            <w:pPr>
              <w:keepNext/>
              <w:tabs>
                <w:tab w:val="left" w:pos="288"/>
                <w:tab w:val="left" w:pos="864"/>
              </w:tabs>
              <w:rPr>
                <w:noProof/>
                <w:szCs w:val="22"/>
              </w:rPr>
            </w:pPr>
            <w:r w:rsidRPr="0096680D">
              <w:rPr>
                <w:b/>
                <w:bCs/>
                <w:noProof/>
                <w:szCs w:val="22"/>
              </w:rPr>
              <w:t>Tulburări metabolice și de nutriție</w:t>
            </w:r>
          </w:p>
        </w:tc>
      </w:tr>
      <w:tr w:rsidR="0095404A" w:rsidRPr="0096680D" w14:paraId="627CBA59"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1472F1" w14:textId="339CEE51" w:rsidR="009D5E65" w:rsidRPr="0096680D" w:rsidRDefault="009D5E65" w:rsidP="002A2932">
            <w:pPr>
              <w:ind w:left="284"/>
              <w:rPr>
                <w:noProof/>
                <w:szCs w:val="22"/>
              </w:rPr>
            </w:pPr>
            <w:r w:rsidRPr="0096680D">
              <w:rPr>
                <w:noProof/>
                <w:szCs w:val="22"/>
              </w:rPr>
              <w:t>Hipoalbuminemie</w:t>
            </w:r>
            <w:r w:rsidRPr="0096680D">
              <w:rPr>
                <w:noProof/>
                <w:szCs w:val="22"/>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8A2C57" w14:textId="48633C31" w:rsidR="009D5E65"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D3E691" w14:textId="77777777" w:rsidR="009D5E65" w:rsidRPr="0096680D" w:rsidRDefault="009D5E65" w:rsidP="002A2932">
            <w:pPr>
              <w:tabs>
                <w:tab w:val="left" w:pos="288"/>
                <w:tab w:val="left" w:pos="864"/>
              </w:tabs>
              <w:jc w:val="center"/>
              <w:rPr>
                <w:noProof/>
                <w:szCs w:val="22"/>
              </w:rPr>
            </w:pPr>
            <w:r w:rsidRPr="0096680D">
              <w:rPr>
                <w:noProof/>
                <w:szCs w:val="22"/>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40FDCC" w14:textId="74BB5A5D" w:rsidR="009D5E65" w:rsidRPr="0096680D" w:rsidRDefault="009D5E65" w:rsidP="002A2932">
            <w:pPr>
              <w:tabs>
                <w:tab w:val="left" w:pos="288"/>
                <w:tab w:val="left" w:pos="864"/>
              </w:tabs>
              <w:jc w:val="center"/>
              <w:rPr>
                <w:noProof/>
                <w:szCs w:val="22"/>
              </w:rPr>
            </w:pPr>
            <w:r w:rsidRPr="0096680D">
              <w:rPr>
                <w:noProof/>
                <w:szCs w:val="22"/>
              </w:rPr>
              <w:t>4,5</w:t>
            </w:r>
          </w:p>
        </w:tc>
      </w:tr>
      <w:tr w:rsidR="0095404A" w:rsidRPr="0096680D" w14:paraId="1904232B"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296C17" w14:textId="185E9AA7" w:rsidR="009D5E65" w:rsidRPr="0096680D" w:rsidRDefault="009D5E65" w:rsidP="002A2932">
            <w:pPr>
              <w:ind w:left="284"/>
              <w:rPr>
                <w:noProof/>
                <w:szCs w:val="22"/>
              </w:rPr>
            </w:pPr>
            <w:r w:rsidRPr="0096680D">
              <w:rPr>
                <w:noProof/>
                <w:szCs w:val="22"/>
              </w:rPr>
              <w:t>Apetit alimentar scăzut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2484D3" w14:textId="77777777" w:rsidR="009D5E65" w:rsidRPr="0096680D" w:rsidRDefault="009D5E65"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085DA8" w14:textId="77777777" w:rsidR="009D5E65" w:rsidRPr="0096680D" w:rsidRDefault="009D5E65" w:rsidP="002A2932">
            <w:pPr>
              <w:tabs>
                <w:tab w:val="left" w:pos="288"/>
                <w:tab w:val="left" w:pos="864"/>
              </w:tabs>
              <w:jc w:val="center"/>
              <w:rPr>
                <w:noProof/>
                <w:szCs w:val="22"/>
              </w:rPr>
            </w:pPr>
            <w:r w:rsidRPr="0096680D">
              <w:rPr>
                <w:noProof/>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FDC90E" w14:textId="0FBF72BB" w:rsidR="009D5E65" w:rsidRPr="0096680D" w:rsidRDefault="009D5E65" w:rsidP="002A2932">
            <w:pPr>
              <w:tabs>
                <w:tab w:val="left" w:pos="288"/>
                <w:tab w:val="left" w:pos="864"/>
              </w:tabs>
              <w:jc w:val="center"/>
              <w:rPr>
                <w:noProof/>
                <w:szCs w:val="22"/>
              </w:rPr>
            </w:pPr>
            <w:r w:rsidRPr="0096680D">
              <w:rPr>
                <w:noProof/>
                <w:szCs w:val="22"/>
              </w:rPr>
              <w:t>0,8</w:t>
            </w:r>
          </w:p>
        </w:tc>
      </w:tr>
      <w:tr w:rsidR="0095404A" w:rsidRPr="0096680D" w14:paraId="724D6C52"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EDC1E9" w14:textId="70E03EAC" w:rsidR="009D5E65" w:rsidRPr="0096680D" w:rsidRDefault="009D5E65" w:rsidP="002A2932">
            <w:pPr>
              <w:ind w:left="284"/>
              <w:rPr>
                <w:noProof/>
                <w:szCs w:val="22"/>
              </w:rPr>
            </w:pPr>
            <w:r w:rsidRPr="0096680D">
              <w:rPr>
                <w:noProof/>
                <w:szCs w:val="22"/>
              </w:rPr>
              <w:t>Hipocalcemie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350081" w14:textId="77777777" w:rsidR="009D5E65" w:rsidRPr="0096680D" w:rsidRDefault="009D5E65"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612E2D" w14:textId="77777777" w:rsidR="009D5E65" w:rsidRPr="0096680D" w:rsidRDefault="009D5E65" w:rsidP="002A2932">
            <w:pPr>
              <w:tabs>
                <w:tab w:val="left" w:pos="288"/>
                <w:tab w:val="left" w:pos="864"/>
              </w:tabs>
              <w:jc w:val="center"/>
              <w:rPr>
                <w:noProof/>
                <w:szCs w:val="22"/>
              </w:rPr>
            </w:pPr>
            <w:r w:rsidRPr="0096680D">
              <w:rPr>
                <w:noProof/>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3561F9" w14:textId="4684E891" w:rsidR="009D5E65" w:rsidRPr="0096680D" w:rsidRDefault="009D5E65" w:rsidP="002A2932">
            <w:pPr>
              <w:tabs>
                <w:tab w:val="left" w:pos="288"/>
                <w:tab w:val="left" w:pos="864"/>
              </w:tabs>
              <w:jc w:val="center"/>
              <w:rPr>
                <w:noProof/>
                <w:szCs w:val="22"/>
              </w:rPr>
            </w:pPr>
            <w:r w:rsidRPr="0096680D">
              <w:rPr>
                <w:noProof/>
                <w:szCs w:val="22"/>
              </w:rPr>
              <w:t>1,2</w:t>
            </w:r>
          </w:p>
        </w:tc>
      </w:tr>
      <w:tr w:rsidR="0095404A" w:rsidRPr="0096680D" w14:paraId="443E1CD7"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D593B3" w14:textId="273615FE" w:rsidR="009D5E65" w:rsidRPr="0096680D" w:rsidRDefault="009D5E65" w:rsidP="002A2932">
            <w:pPr>
              <w:ind w:left="284"/>
              <w:rPr>
                <w:noProof/>
                <w:szCs w:val="22"/>
              </w:rPr>
            </w:pPr>
            <w:r w:rsidRPr="0096680D">
              <w:rPr>
                <w:noProof/>
                <w:szCs w:val="22"/>
              </w:rPr>
              <w:t>Hipopotasemie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8FF811" w14:textId="77777777" w:rsidR="009D5E65" w:rsidRPr="0096680D" w:rsidRDefault="009D5E65"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2C8D4E" w14:textId="77777777" w:rsidR="009D5E65" w:rsidRPr="0096680D" w:rsidRDefault="009D5E65" w:rsidP="002A2932">
            <w:pPr>
              <w:tabs>
                <w:tab w:val="left" w:pos="288"/>
                <w:tab w:val="left" w:pos="864"/>
              </w:tabs>
              <w:jc w:val="center"/>
              <w:rPr>
                <w:noProof/>
                <w:szCs w:val="22"/>
              </w:rPr>
            </w:pPr>
            <w:r w:rsidRPr="0096680D">
              <w:rPr>
                <w:noProof/>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B3596BE" w14:textId="42CE1319" w:rsidR="009D5E65" w:rsidRPr="0096680D" w:rsidRDefault="009D5E65" w:rsidP="002A2932">
            <w:pPr>
              <w:tabs>
                <w:tab w:val="left" w:pos="288"/>
                <w:tab w:val="left" w:pos="864"/>
              </w:tabs>
              <w:jc w:val="center"/>
              <w:rPr>
                <w:noProof/>
                <w:szCs w:val="22"/>
              </w:rPr>
            </w:pPr>
            <w:r w:rsidRPr="0096680D">
              <w:rPr>
                <w:noProof/>
                <w:szCs w:val="22"/>
              </w:rPr>
              <w:t>2,7</w:t>
            </w:r>
          </w:p>
        </w:tc>
      </w:tr>
      <w:tr w:rsidR="0095404A" w:rsidRPr="0096680D" w14:paraId="1127C1AA"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9ABB0C" w14:textId="6A21AD49" w:rsidR="009D5E65" w:rsidRPr="0096680D" w:rsidRDefault="009D5E65" w:rsidP="002A2932">
            <w:pPr>
              <w:ind w:left="284"/>
              <w:rPr>
                <w:noProof/>
                <w:szCs w:val="22"/>
              </w:rPr>
            </w:pPr>
            <w:r w:rsidRPr="0096680D">
              <w:rPr>
                <w:noProof/>
                <w:szCs w:val="22"/>
              </w:rPr>
              <w:t>Hipomagneziemie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066B3D" w14:textId="4F6FDD4F" w:rsidR="009D5E65" w:rsidRPr="0096680D" w:rsidRDefault="009D5E65"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4CDF9E" w14:textId="77777777" w:rsidR="009D5E65" w:rsidRPr="0096680D" w:rsidRDefault="009D5E65" w:rsidP="002A2932">
            <w:pPr>
              <w:tabs>
                <w:tab w:val="left" w:pos="288"/>
                <w:tab w:val="left" w:pos="864"/>
              </w:tabs>
              <w:jc w:val="center"/>
              <w:rPr>
                <w:noProof/>
                <w:szCs w:val="22"/>
              </w:rPr>
            </w:pPr>
            <w:r w:rsidRPr="0096680D">
              <w:rPr>
                <w:noProof/>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2BB626" w14:textId="77777777" w:rsidR="009D5E65" w:rsidRPr="0096680D" w:rsidRDefault="009D5E65" w:rsidP="002A2932">
            <w:pPr>
              <w:tabs>
                <w:tab w:val="left" w:pos="288"/>
                <w:tab w:val="left" w:pos="864"/>
              </w:tabs>
              <w:jc w:val="center"/>
              <w:rPr>
                <w:noProof/>
                <w:szCs w:val="22"/>
              </w:rPr>
            </w:pPr>
            <w:r w:rsidRPr="0096680D">
              <w:rPr>
                <w:noProof/>
                <w:szCs w:val="22"/>
              </w:rPr>
              <w:t>0</w:t>
            </w:r>
          </w:p>
        </w:tc>
      </w:tr>
      <w:tr w:rsidR="0095404A" w:rsidRPr="0096680D" w14:paraId="773E0476"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C76392" w14:textId="21175C1A" w:rsidR="00ED4FF8" w:rsidRPr="0096680D" w:rsidRDefault="009D5E65" w:rsidP="002A2932">
            <w:pPr>
              <w:keepNext/>
              <w:tabs>
                <w:tab w:val="left" w:pos="288"/>
                <w:tab w:val="left" w:pos="864"/>
              </w:tabs>
              <w:rPr>
                <w:noProof/>
                <w:szCs w:val="22"/>
              </w:rPr>
            </w:pPr>
            <w:r w:rsidRPr="0096680D">
              <w:rPr>
                <w:b/>
                <w:bCs/>
                <w:noProof/>
                <w:szCs w:val="22"/>
              </w:rPr>
              <w:t>Tulburări ale sistemului nervos</w:t>
            </w:r>
          </w:p>
        </w:tc>
      </w:tr>
      <w:tr w:rsidR="0095404A" w:rsidRPr="0096680D" w14:paraId="27CD8E1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1803EF" w14:textId="0E6D2489" w:rsidR="009D5E65" w:rsidRPr="0096680D" w:rsidRDefault="009D5E65" w:rsidP="002A2932">
            <w:pPr>
              <w:ind w:left="284"/>
              <w:rPr>
                <w:noProof/>
                <w:szCs w:val="22"/>
                <w:vertAlign w:val="superscript"/>
              </w:rPr>
            </w:pPr>
            <w:r w:rsidRPr="0096680D">
              <w:rPr>
                <w:noProof/>
                <w:szCs w:val="22"/>
              </w:rPr>
              <w:t>Parestezie</w:t>
            </w:r>
            <w:r w:rsidRPr="0096680D">
              <w:rPr>
                <w:noProof/>
                <w:szCs w:val="22"/>
                <w:vertAlign w:val="superscript"/>
              </w:rPr>
              <w:t>*</w:t>
            </w:r>
            <w:r w:rsidR="00DF314C" w:rsidRPr="0096680D">
              <w:rPr>
                <w:noProof/>
                <w:szCs w:val="22"/>
                <w:vertAlign w:val="superscript"/>
              </w:rPr>
              <w:t>,</w:t>
            </w:r>
            <w:r w:rsidRPr="0096680D">
              <w:rPr>
                <w:noProof/>
                <w:szCs w:val="22"/>
                <w:vertAlign w:val="superscript"/>
              </w:rPr>
              <w:t>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45BBA05" w14:textId="330AE13C" w:rsidR="009D5E65"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FC359E" w14:textId="77777777" w:rsidR="009D5E65" w:rsidRPr="0096680D" w:rsidRDefault="009D5E65" w:rsidP="002A2932">
            <w:pPr>
              <w:tabs>
                <w:tab w:val="left" w:pos="288"/>
                <w:tab w:val="left" w:pos="864"/>
              </w:tabs>
              <w:jc w:val="center"/>
              <w:rPr>
                <w:noProof/>
                <w:szCs w:val="22"/>
              </w:rPr>
            </w:pPr>
            <w:r w:rsidRPr="0096680D">
              <w:rPr>
                <w:noProof/>
                <w:szCs w:val="22"/>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A1EC81" w14:textId="67747DA3" w:rsidR="009D5E65" w:rsidRPr="0096680D" w:rsidRDefault="009D5E65" w:rsidP="002A2932">
            <w:pPr>
              <w:tabs>
                <w:tab w:val="left" w:pos="288"/>
                <w:tab w:val="left" w:pos="864"/>
              </w:tabs>
              <w:jc w:val="center"/>
              <w:rPr>
                <w:noProof/>
                <w:szCs w:val="22"/>
              </w:rPr>
            </w:pPr>
            <w:r w:rsidRPr="0096680D">
              <w:rPr>
                <w:noProof/>
                <w:szCs w:val="22"/>
              </w:rPr>
              <w:t>1,3</w:t>
            </w:r>
          </w:p>
        </w:tc>
      </w:tr>
      <w:tr w:rsidR="0095404A" w:rsidRPr="0096680D" w14:paraId="6C7BB261"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55E0B8" w14:textId="17982F3B" w:rsidR="009D5E65" w:rsidRPr="0096680D" w:rsidRDefault="009D5E65" w:rsidP="002A2932">
            <w:pPr>
              <w:ind w:left="284"/>
              <w:rPr>
                <w:noProof/>
                <w:szCs w:val="22"/>
              </w:rPr>
            </w:pPr>
            <w:r w:rsidRPr="0096680D">
              <w:rPr>
                <w:noProof/>
                <w:szCs w:val="22"/>
              </w:rPr>
              <w:t>Amețeală</w:t>
            </w:r>
            <w:r w:rsidRPr="0096680D">
              <w:rPr>
                <w:noProof/>
                <w:szCs w:val="22"/>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599AD8D2" w14:textId="77777777" w:rsidR="009D5E65" w:rsidRPr="0096680D" w:rsidRDefault="009D5E65"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7CD24C" w14:textId="77777777" w:rsidR="009D5E65" w:rsidRPr="0096680D" w:rsidRDefault="009D5E65" w:rsidP="002A2932">
            <w:pPr>
              <w:tabs>
                <w:tab w:val="left" w:pos="288"/>
                <w:tab w:val="left" w:pos="864"/>
              </w:tabs>
              <w:jc w:val="center"/>
              <w:rPr>
                <w:noProof/>
                <w:szCs w:val="22"/>
              </w:rPr>
            </w:pPr>
            <w:r w:rsidRPr="0096680D">
              <w:rPr>
                <w:noProof/>
                <w:szCs w:val="22"/>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9C7790" w14:textId="77777777" w:rsidR="009D5E65" w:rsidRPr="0096680D" w:rsidRDefault="009D5E65" w:rsidP="002A2932">
            <w:pPr>
              <w:tabs>
                <w:tab w:val="left" w:pos="288"/>
                <w:tab w:val="left" w:pos="864"/>
              </w:tabs>
              <w:jc w:val="center"/>
              <w:rPr>
                <w:noProof/>
                <w:szCs w:val="22"/>
              </w:rPr>
            </w:pPr>
            <w:r w:rsidRPr="0096680D">
              <w:rPr>
                <w:noProof/>
                <w:szCs w:val="22"/>
              </w:rPr>
              <w:t>0</w:t>
            </w:r>
          </w:p>
        </w:tc>
      </w:tr>
      <w:tr w:rsidR="0095404A" w:rsidRPr="0096680D" w14:paraId="534E9DCD"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381C59" w14:textId="243E8E2D" w:rsidR="00ED4FF8" w:rsidRPr="0096680D" w:rsidRDefault="009D5E65" w:rsidP="002A2932">
            <w:pPr>
              <w:keepNext/>
              <w:tabs>
                <w:tab w:val="left" w:pos="288"/>
                <w:tab w:val="left" w:pos="864"/>
              </w:tabs>
              <w:rPr>
                <w:noProof/>
                <w:szCs w:val="22"/>
              </w:rPr>
            </w:pPr>
            <w:r w:rsidRPr="0096680D">
              <w:rPr>
                <w:b/>
                <w:bCs/>
                <w:noProof/>
                <w:szCs w:val="22"/>
              </w:rPr>
              <w:t>Tulburări oculare</w:t>
            </w:r>
          </w:p>
        </w:tc>
      </w:tr>
      <w:tr w:rsidR="0095404A" w:rsidRPr="0096680D" w14:paraId="4AF763AF"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4BCE5B" w14:textId="45EAB8E9" w:rsidR="009D5E65" w:rsidRPr="0096680D" w:rsidRDefault="009D5E65" w:rsidP="002A2932">
            <w:pPr>
              <w:ind w:left="284"/>
              <w:rPr>
                <w:noProof/>
                <w:szCs w:val="22"/>
              </w:rPr>
            </w:pPr>
            <w:r w:rsidRPr="0096680D">
              <w:rPr>
                <w:noProof/>
                <w:szCs w:val="22"/>
              </w:rPr>
              <w:t>Alte tulburări oculare</w:t>
            </w:r>
            <w:r w:rsidRPr="0096680D">
              <w:rPr>
                <w:noProof/>
                <w:szCs w:val="22"/>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38664E" w14:textId="78092731" w:rsidR="009D5E65"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B991BC" w14:textId="77777777" w:rsidR="009D5E65" w:rsidRPr="0096680D" w:rsidRDefault="009D5E65" w:rsidP="002A2932">
            <w:pPr>
              <w:tabs>
                <w:tab w:val="left" w:pos="288"/>
                <w:tab w:val="left" w:pos="864"/>
              </w:tabs>
              <w:jc w:val="center"/>
              <w:rPr>
                <w:noProof/>
                <w:szCs w:val="22"/>
              </w:rPr>
            </w:pPr>
            <w:r w:rsidRPr="0096680D">
              <w:rPr>
                <w:noProof/>
                <w:szCs w:val="2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189324" w14:textId="018910BB" w:rsidR="009D5E65" w:rsidRPr="0096680D" w:rsidRDefault="009D5E65" w:rsidP="002A2932">
            <w:pPr>
              <w:tabs>
                <w:tab w:val="left" w:pos="288"/>
                <w:tab w:val="left" w:pos="864"/>
              </w:tabs>
              <w:jc w:val="center"/>
              <w:rPr>
                <w:noProof/>
                <w:szCs w:val="22"/>
              </w:rPr>
            </w:pPr>
            <w:r w:rsidRPr="0096680D">
              <w:rPr>
                <w:noProof/>
                <w:szCs w:val="22"/>
              </w:rPr>
              <w:t>0,5</w:t>
            </w:r>
          </w:p>
        </w:tc>
      </w:tr>
      <w:tr w:rsidR="0095404A" w:rsidRPr="0096680D" w14:paraId="37A04122"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246B0B" w14:textId="1EBBF503" w:rsidR="009D5E65" w:rsidRPr="0096680D" w:rsidRDefault="009D5E65" w:rsidP="002A2932">
            <w:pPr>
              <w:ind w:left="284"/>
              <w:rPr>
                <w:noProof/>
                <w:szCs w:val="22"/>
              </w:rPr>
            </w:pPr>
            <w:r w:rsidRPr="0096680D">
              <w:rPr>
                <w:noProof/>
                <w:szCs w:val="22"/>
              </w:rPr>
              <w:t>Tulburări de vedere</w:t>
            </w:r>
            <w:r w:rsidRPr="0096680D">
              <w:rPr>
                <w:noProof/>
                <w:szCs w:val="22"/>
                <w:vertAlign w:val="superscrip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72B4CD9" w14:textId="0EE6416C" w:rsidR="009D5E65" w:rsidRPr="0096680D" w:rsidRDefault="009D5E65"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302874" w14:textId="77777777" w:rsidR="009D5E65" w:rsidRPr="0096680D" w:rsidRDefault="009D5E65" w:rsidP="002A2932">
            <w:pPr>
              <w:tabs>
                <w:tab w:val="left" w:pos="288"/>
                <w:tab w:val="left" w:pos="864"/>
              </w:tabs>
              <w:jc w:val="center"/>
              <w:rPr>
                <w:noProof/>
                <w:szCs w:val="22"/>
              </w:rPr>
            </w:pPr>
            <w:r w:rsidRPr="0096680D">
              <w:rPr>
                <w:noProof/>
                <w:szCs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8CBB49" w14:textId="77777777" w:rsidR="009D5E65" w:rsidRPr="0096680D" w:rsidRDefault="009D5E65" w:rsidP="002A2932">
            <w:pPr>
              <w:tabs>
                <w:tab w:val="left" w:pos="288"/>
                <w:tab w:val="left" w:pos="864"/>
              </w:tabs>
              <w:jc w:val="center"/>
              <w:rPr>
                <w:noProof/>
                <w:szCs w:val="22"/>
              </w:rPr>
            </w:pPr>
            <w:r w:rsidRPr="0096680D">
              <w:rPr>
                <w:noProof/>
                <w:szCs w:val="22"/>
              </w:rPr>
              <w:t>0</w:t>
            </w:r>
          </w:p>
        </w:tc>
      </w:tr>
      <w:tr w:rsidR="0095404A" w:rsidRPr="0096680D" w14:paraId="433351E9"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67C0C8" w14:textId="13BF6ED1" w:rsidR="009D5E65" w:rsidRPr="0096680D" w:rsidRDefault="009D5E65" w:rsidP="002A2932">
            <w:pPr>
              <w:ind w:left="284"/>
              <w:rPr>
                <w:noProof/>
                <w:szCs w:val="22"/>
              </w:rPr>
            </w:pPr>
            <w:r w:rsidRPr="0096680D">
              <w:rPr>
                <w:noProof/>
                <w:szCs w:val="22"/>
              </w:rPr>
              <w:t>Cheratită</w:t>
            </w:r>
          </w:p>
        </w:tc>
        <w:tc>
          <w:tcPr>
            <w:tcW w:w="1729" w:type="dxa"/>
            <w:vMerge/>
            <w:tcBorders>
              <w:left w:val="single" w:sz="4" w:space="0" w:color="auto"/>
              <w:right w:val="single" w:sz="4" w:space="0" w:color="auto"/>
            </w:tcBorders>
            <w:shd w:val="clear" w:color="auto" w:fill="auto"/>
            <w:tcMar>
              <w:left w:w="85" w:type="dxa"/>
              <w:right w:w="85" w:type="dxa"/>
            </w:tcMar>
          </w:tcPr>
          <w:p w14:paraId="7C5B8FB8"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A58898" w14:textId="70D539CF" w:rsidR="009D5E65" w:rsidRPr="0096680D" w:rsidRDefault="009D5E65" w:rsidP="002A2932">
            <w:pPr>
              <w:tabs>
                <w:tab w:val="left" w:pos="288"/>
                <w:tab w:val="left" w:pos="864"/>
              </w:tabs>
              <w:jc w:val="center"/>
              <w:rPr>
                <w:noProof/>
                <w:szCs w:val="22"/>
              </w:rPr>
            </w:pPr>
            <w:r w:rsidRPr="0096680D">
              <w:rPr>
                <w:noProof/>
                <w:szCs w:val="22"/>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7607B5" w14:textId="5A3E4DA5" w:rsidR="009D5E65" w:rsidRPr="0096680D" w:rsidRDefault="009D5E65" w:rsidP="002A2932">
            <w:pPr>
              <w:tabs>
                <w:tab w:val="left" w:pos="288"/>
                <w:tab w:val="left" w:pos="864"/>
              </w:tabs>
              <w:jc w:val="center"/>
              <w:rPr>
                <w:noProof/>
                <w:szCs w:val="22"/>
              </w:rPr>
            </w:pPr>
            <w:r w:rsidRPr="0096680D">
              <w:rPr>
                <w:noProof/>
                <w:szCs w:val="22"/>
              </w:rPr>
              <w:t>0,3</w:t>
            </w:r>
          </w:p>
        </w:tc>
      </w:tr>
      <w:tr w:rsidR="0095404A" w:rsidRPr="0096680D" w14:paraId="73AEDD7C"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6F4A9E" w14:textId="142718ED" w:rsidR="009D5E65" w:rsidRPr="0096680D" w:rsidRDefault="009D5E65" w:rsidP="002A2932">
            <w:pPr>
              <w:ind w:left="284"/>
              <w:rPr>
                <w:noProof/>
                <w:szCs w:val="22"/>
              </w:rPr>
            </w:pPr>
            <w:r w:rsidRPr="0096680D">
              <w:rPr>
                <w:noProof/>
                <w:szCs w:val="22"/>
              </w:rPr>
              <w:t>Creștere</w:t>
            </w:r>
            <w:r w:rsidR="00DF314C" w:rsidRPr="0096680D">
              <w:rPr>
                <w:noProof/>
                <w:szCs w:val="22"/>
              </w:rPr>
              <w:t xml:space="preserve"> </w:t>
            </w:r>
            <w:r w:rsidRPr="0096680D">
              <w:rPr>
                <w:noProof/>
                <w:szCs w:val="22"/>
              </w:rPr>
              <w:t>a genelor</w:t>
            </w:r>
            <w:r w:rsidRPr="0096680D">
              <w:rPr>
                <w:noProof/>
                <w:szCs w:val="22"/>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1B8E7D3F"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679874" w14:textId="0A03CDDD" w:rsidR="009D5E65" w:rsidRPr="0096680D" w:rsidRDefault="009D5E65" w:rsidP="002A2932">
            <w:pPr>
              <w:tabs>
                <w:tab w:val="left" w:pos="288"/>
                <w:tab w:val="left" w:pos="864"/>
              </w:tabs>
              <w:jc w:val="center"/>
              <w:rPr>
                <w:noProof/>
                <w:szCs w:val="22"/>
              </w:rPr>
            </w:pPr>
            <w:r w:rsidRPr="0096680D">
              <w:rPr>
                <w:noProof/>
                <w:szCs w:val="22"/>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506751" w14:textId="77777777" w:rsidR="009D5E65" w:rsidRPr="0096680D" w:rsidRDefault="009D5E65" w:rsidP="002A2932">
            <w:pPr>
              <w:tabs>
                <w:tab w:val="left" w:pos="288"/>
                <w:tab w:val="left" w:pos="864"/>
              </w:tabs>
              <w:jc w:val="center"/>
              <w:rPr>
                <w:noProof/>
                <w:szCs w:val="22"/>
              </w:rPr>
            </w:pPr>
            <w:r w:rsidRPr="0096680D">
              <w:rPr>
                <w:noProof/>
                <w:szCs w:val="22"/>
              </w:rPr>
              <w:t>0</w:t>
            </w:r>
          </w:p>
        </w:tc>
      </w:tr>
      <w:tr w:rsidR="0095404A" w:rsidRPr="0096680D" w14:paraId="73E608A8"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69046D" w14:textId="038AFDBD" w:rsidR="009D5E65" w:rsidRPr="0096680D" w:rsidRDefault="009D5E65" w:rsidP="002A2932">
            <w:pPr>
              <w:keepNext/>
              <w:tabs>
                <w:tab w:val="left" w:pos="288"/>
                <w:tab w:val="left" w:pos="864"/>
              </w:tabs>
              <w:rPr>
                <w:noProof/>
                <w:szCs w:val="22"/>
              </w:rPr>
            </w:pPr>
            <w:r w:rsidRPr="0096680D">
              <w:rPr>
                <w:b/>
                <w:bCs/>
                <w:noProof/>
                <w:szCs w:val="22"/>
              </w:rPr>
              <w:t>Tulburări vasculare</w:t>
            </w:r>
          </w:p>
        </w:tc>
      </w:tr>
      <w:tr w:rsidR="0095404A" w:rsidRPr="0096680D" w14:paraId="6A803AA6"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5ECE41" w14:textId="65362501" w:rsidR="009D5E65" w:rsidRPr="0096680D" w:rsidRDefault="009D5E65" w:rsidP="002A2932">
            <w:pPr>
              <w:keepNext/>
              <w:ind w:left="284"/>
              <w:rPr>
                <w:noProof/>
                <w:szCs w:val="22"/>
              </w:rPr>
            </w:pPr>
            <w:r w:rsidRPr="0096680D">
              <w:rPr>
                <w:noProof/>
                <w:szCs w:val="22"/>
              </w:rPr>
              <w:t>Tromboembolism venos</w:t>
            </w:r>
          </w:p>
        </w:tc>
      </w:tr>
      <w:tr w:rsidR="0095404A" w:rsidRPr="0096680D" w14:paraId="75456EB7"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9E71A7" w14:textId="41D46646" w:rsidR="00ED4FF8" w:rsidRPr="0096680D" w:rsidRDefault="00ED4FF8" w:rsidP="002A2932">
            <w:pPr>
              <w:ind w:left="567"/>
              <w:rPr>
                <w:noProof/>
                <w:szCs w:val="22"/>
              </w:rPr>
            </w:pPr>
            <w:r w:rsidRPr="0096680D">
              <w:rPr>
                <w:noProof/>
                <w:szCs w:val="22"/>
              </w:rPr>
              <w:t xml:space="preserve">Amivantamab </w:t>
            </w:r>
            <w:r w:rsidR="009D5E65" w:rsidRPr="0096680D">
              <w:rPr>
                <w:noProof/>
                <w:szCs w:val="22"/>
              </w:rPr>
              <w:t xml:space="preserve">cu administrare </w:t>
            </w:r>
            <w:r w:rsidRPr="0096680D">
              <w:rPr>
                <w:noProof/>
                <w:szCs w:val="22"/>
              </w:rPr>
              <w:t>intraven</w:t>
            </w:r>
            <w:r w:rsidR="009D5E65" w:rsidRPr="0096680D">
              <w:rPr>
                <w:noProof/>
                <w:szCs w:val="22"/>
              </w:rPr>
              <w:t>oasă</w:t>
            </w:r>
            <w:r w:rsidRPr="0096680D">
              <w:rPr>
                <w:noProof/>
                <w:szCs w:val="22"/>
              </w:rPr>
              <w:t>*</w:t>
            </w:r>
            <w:r w:rsidRPr="0096680D">
              <w:rPr>
                <w:noProof/>
                <w:szCs w:val="22"/>
                <w:vertAlign w:val="superscript"/>
              </w:rPr>
              <w:t>,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7AFDFE" w14:textId="22A61743" w:rsidR="00ED4FF8"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6EC973" w14:textId="77777777" w:rsidR="00ED4FF8" w:rsidRPr="0096680D" w:rsidRDefault="00ED4FF8" w:rsidP="002A2932">
            <w:pPr>
              <w:tabs>
                <w:tab w:val="left" w:pos="288"/>
                <w:tab w:val="left" w:pos="864"/>
              </w:tabs>
              <w:jc w:val="center"/>
              <w:rPr>
                <w:noProof/>
                <w:szCs w:val="22"/>
              </w:rPr>
            </w:pPr>
            <w:r w:rsidRPr="0096680D">
              <w:rPr>
                <w:noProof/>
                <w:szCs w:val="22"/>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3301E4" w14:textId="77777777" w:rsidR="00ED4FF8" w:rsidRPr="0096680D" w:rsidRDefault="00ED4FF8" w:rsidP="002A2932">
            <w:pPr>
              <w:tabs>
                <w:tab w:val="left" w:pos="288"/>
                <w:tab w:val="left" w:pos="864"/>
              </w:tabs>
              <w:jc w:val="center"/>
              <w:rPr>
                <w:noProof/>
                <w:szCs w:val="22"/>
              </w:rPr>
            </w:pPr>
            <w:r w:rsidRPr="0096680D">
              <w:rPr>
                <w:noProof/>
                <w:szCs w:val="22"/>
              </w:rPr>
              <w:t>11</w:t>
            </w:r>
          </w:p>
        </w:tc>
      </w:tr>
      <w:tr w:rsidR="0095404A" w:rsidRPr="0096680D" w14:paraId="70421F1F"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B89903" w14:textId="7A4EEB15" w:rsidR="00ED4FF8" w:rsidRPr="0096680D" w:rsidRDefault="00ED4FF8" w:rsidP="002A2932">
            <w:pPr>
              <w:ind w:left="567"/>
              <w:rPr>
                <w:noProof/>
                <w:szCs w:val="22"/>
              </w:rPr>
            </w:pPr>
            <w:r w:rsidRPr="0096680D">
              <w:rPr>
                <w:noProof/>
                <w:szCs w:val="22"/>
              </w:rPr>
              <w:t xml:space="preserve">Amivantamab </w:t>
            </w:r>
            <w:r w:rsidR="009D5E65" w:rsidRPr="0096680D">
              <w:rPr>
                <w:noProof/>
                <w:szCs w:val="22"/>
              </w:rPr>
              <w:t>cu administrare subcutanată</w:t>
            </w:r>
            <w:r w:rsidRPr="0096680D">
              <w:rPr>
                <w:noProof/>
                <w:szCs w:val="22"/>
              </w:rPr>
              <w:t>*</w:t>
            </w:r>
            <w:r w:rsidRPr="0096680D">
              <w:rPr>
                <w:noProof/>
                <w:szCs w:val="22"/>
                <w:vertAlign w:val="superscrip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D2CDC6" w14:textId="4C92C56F" w:rsidR="00ED4FF8"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2CFBEC" w14:textId="77777777" w:rsidR="00ED4FF8" w:rsidRPr="0096680D" w:rsidRDefault="00ED4FF8" w:rsidP="002A2932">
            <w:pPr>
              <w:tabs>
                <w:tab w:val="left" w:pos="288"/>
                <w:tab w:val="left" w:pos="864"/>
              </w:tabs>
              <w:jc w:val="center"/>
              <w:rPr>
                <w:noProof/>
                <w:szCs w:val="22"/>
              </w:rPr>
            </w:pPr>
            <w:r w:rsidRPr="0096680D">
              <w:rPr>
                <w:noProof/>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C96226" w14:textId="4B2F524F" w:rsidR="00ED4FF8" w:rsidRPr="0096680D" w:rsidRDefault="00ED4FF8" w:rsidP="002A2932">
            <w:pPr>
              <w:tabs>
                <w:tab w:val="left" w:pos="288"/>
                <w:tab w:val="left" w:pos="864"/>
              </w:tabs>
              <w:jc w:val="center"/>
              <w:rPr>
                <w:noProof/>
                <w:szCs w:val="22"/>
              </w:rPr>
            </w:pPr>
            <w:r w:rsidRPr="0096680D">
              <w:rPr>
                <w:noProof/>
                <w:szCs w:val="22"/>
              </w:rPr>
              <w:t>0</w:t>
            </w:r>
            <w:r w:rsidR="009D5E65" w:rsidRPr="0096680D">
              <w:rPr>
                <w:noProof/>
                <w:szCs w:val="22"/>
              </w:rPr>
              <w:t>,</w:t>
            </w:r>
            <w:r w:rsidRPr="0096680D">
              <w:rPr>
                <w:noProof/>
                <w:szCs w:val="22"/>
              </w:rPr>
              <w:t>9</w:t>
            </w:r>
          </w:p>
        </w:tc>
      </w:tr>
      <w:tr w:rsidR="0095404A" w:rsidRPr="0096680D" w14:paraId="094CAAA9"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2335D2" w14:textId="16E0B26E" w:rsidR="00ED4FF8" w:rsidRPr="0096680D" w:rsidRDefault="009D5E65" w:rsidP="002A2932">
            <w:pPr>
              <w:keepNext/>
              <w:tabs>
                <w:tab w:val="left" w:pos="288"/>
                <w:tab w:val="left" w:pos="864"/>
              </w:tabs>
              <w:rPr>
                <w:noProof/>
                <w:szCs w:val="22"/>
              </w:rPr>
            </w:pPr>
            <w:r w:rsidRPr="0096680D">
              <w:rPr>
                <w:b/>
                <w:bCs/>
                <w:noProof/>
                <w:szCs w:val="22"/>
              </w:rPr>
              <w:lastRenderedPageBreak/>
              <w:t>Tulburări respiratorii, toracice și mediastinale</w:t>
            </w:r>
          </w:p>
        </w:tc>
      </w:tr>
      <w:tr w:rsidR="0095404A" w:rsidRPr="0096680D" w14:paraId="0C3BADA9"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1AF8D4" w14:textId="4B50F567" w:rsidR="009D5E65" w:rsidRPr="0096680D" w:rsidRDefault="009D5E65" w:rsidP="002A2932">
            <w:pPr>
              <w:ind w:left="284"/>
              <w:rPr>
                <w:noProof/>
                <w:szCs w:val="22"/>
              </w:rPr>
            </w:pPr>
            <w:r w:rsidRPr="0096680D">
              <w:rPr>
                <w:noProof/>
                <w:szCs w:val="22"/>
              </w:rPr>
              <w:t>Boală pulmonară interstițială</w:t>
            </w:r>
            <w:r w:rsidRPr="0096680D">
              <w:rPr>
                <w:noProof/>
                <w:szCs w:val="22"/>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C8C3D2" w14:textId="712C7DD5" w:rsidR="009D5E65" w:rsidRPr="0096680D" w:rsidRDefault="009D5E65"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0D0ADC" w14:textId="59821933" w:rsidR="009D5E65" w:rsidRPr="0096680D" w:rsidRDefault="009D5E65" w:rsidP="002A2932">
            <w:pPr>
              <w:tabs>
                <w:tab w:val="left" w:pos="288"/>
                <w:tab w:val="left" w:pos="864"/>
              </w:tabs>
              <w:jc w:val="center"/>
              <w:rPr>
                <w:noProof/>
                <w:szCs w:val="22"/>
              </w:rPr>
            </w:pPr>
            <w:r w:rsidRPr="0096680D">
              <w:rPr>
                <w:noProof/>
                <w:szCs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665CE9" w14:textId="78793C32" w:rsidR="009D5E65" w:rsidRPr="0096680D" w:rsidRDefault="009D5E65" w:rsidP="002A2932">
            <w:pPr>
              <w:tabs>
                <w:tab w:val="left" w:pos="288"/>
                <w:tab w:val="left" w:pos="864"/>
              </w:tabs>
              <w:jc w:val="center"/>
              <w:rPr>
                <w:noProof/>
                <w:szCs w:val="22"/>
              </w:rPr>
            </w:pPr>
            <w:r w:rsidRPr="0096680D">
              <w:rPr>
                <w:noProof/>
                <w:szCs w:val="22"/>
              </w:rPr>
              <w:t>1,7</w:t>
            </w:r>
          </w:p>
        </w:tc>
      </w:tr>
      <w:tr w:rsidR="0095404A" w:rsidRPr="0096680D" w14:paraId="7AC18AE0"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553F53" w14:textId="427D493A" w:rsidR="00ED4FF8" w:rsidRPr="0096680D" w:rsidRDefault="009D5E65" w:rsidP="002A2932">
            <w:pPr>
              <w:keepNext/>
              <w:tabs>
                <w:tab w:val="left" w:pos="288"/>
                <w:tab w:val="left" w:pos="864"/>
              </w:tabs>
              <w:rPr>
                <w:noProof/>
                <w:szCs w:val="22"/>
              </w:rPr>
            </w:pPr>
            <w:r w:rsidRPr="0096680D">
              <w:rPr>
                <w:b/>
                <w:bCs/>
                <w:noProof/>
                <w:szCs w:val="22"/>
              </w:rPr>
              <w:t>Tulburări gastro</w:t>
            </w:r>
            <w:r w:rsidRPr="0096680D">
              <w:rPr>
                <w:b/>
                <w:bCs/>
                <w:noProof/>
                <w:szCs w:val="22"/>
              </w:rPr>
              <w:noBreakHyphen/>
              <w:t>intestinale</w:t>
            </w:r>
          </w:p>
        </w:tc>
      </w:tr>
      <w:tr w:rsidR="0095404A" w:rsidRPr="0096680D" w14:paraId="07F72025"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CBAE5A" w14:textId="7DA03808" w:rsidR="009D5E65" w:rsidRPr="0096680D" w:rsidRDefault="009D5E65" w:rsidP="002A2932">
            <w:pPr>
              <w:ind w:left="284"/>
              <w:rPr>
                <w:noProof/>
                <w:szCs w:val="22"/>
              </w:rPr>
            </w:pPr>
            <w:r w:rsidRPr="0096680D">
              <w:rPr>
                <w:noProof/>
                <w:szCs w:val="22"/>
              </w:rPr>
              <w:t>Stomatită</w:t>
            </w:r>
            <w:r w:rsidRPr="0096680D">
              <w:rPr>
                <w:noProof/>
                <w:szCs w:val="22"/>
                <w:vertAlign w:val="superscrip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3CEC9E11" w14:textId="76CA89DC" w:rsidR="009D5E65"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78D72D" w14:textId="77777777" w:rsidR="009D5E65" w:rsidRPr="0096680D" w:rsidRDefault="009D5E65" w:rsidP="002A2932">
            <w:pPr>
              <w:tabs>
                <w:tab w:val="left" w:pos="288"/>
                <w:tab w:val="left" w:pos="864"/>
              </w:tabs>
              <w:jc w:val="center"/>
              <w:rPr>
                <w:noProof/>
                <w:szCs w:val="22"/>
              </w:rPr>
            </w:pPr>
            <w:r w:rsidRPr="0096680D">
              <w:rPr>
                <w:noProof/>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E3D3DC" w14:textId="2ECB5A8E" w:rsidR="009D5E65" w:rsidRPr="0096680D" w:rsidRDefault="009D5E65" w:rsidP="002A2932">
            <w:pPr>
              <w:tabs>
                <w:tab w:val="left" w:pos="288"/>
                <w:tab w:val="left" w:pos="864"/>
              </w:tabs>
              <w:jc w:val="center"/>
              <w:rPr>
                <w:noProof/>
                <w:szCs w:val="22"/>
              </w:rPr>
            </w:pPr>
            <w:r w:rsidRPr="0096680D">
              <w:rPr>
                <w:noProof/>
                <w:szCs w:val="22"/>
              </w:rPr>
              <w:t>2,0</w:t>
            </w:r>
          </w:p>
        </w:tc>
      </w:tr>
      <w:tr w:rsidR="0095404A" w:rsidRPr="0096680D" w14:paraId="3D9B2B4F"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A305E4" w14:textId="79C88487" w:rsidR="009D5E65" w:rsidRPr="0096680D" w:rsidRDefault="009D5E65" w:rsidP="002A2932">
            <w:pPr>
              <w:ind w:left="284"/>
              <w:rPr>
                <w:noProof/>
                <w:szCs w:val="22"/>
              </w:rPr>
            </w:pPr>
            <w:r w:rsidRPr="0096680D">
              <w:rPr>
                <w:noProof/>
                <w:szCs w:val="22"/>
              </w:rPr>
              <w:t>Constipație</w:t>
            </w:r>
          </w:p>
        </w:tc>
        <w:tc>
          <w:tcPr>
            <w:tcW w:w="1729" w:type="dxa"/>
            <w:vMerge/>
            <w:tcBorders>
              <w:left w:val="single" w:sz="4" w:space="0" w:color="auto"/>
              <w:right w:val="single" w:sz="4" w:space="0" w:color="auto"/>
            </w:tcBorders>
            <w:shd w:val="clear" w:color="auto" w:fill="auto"/>
            <w:tcMar>
              <w:left w:w="85" w:type="dxa"/>
              <w:right w:w="85" w:type="dxa"/>
            </w:tcMar>
          </w:tcPr>
          <w:p w14:paraId="7725D3F1"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40B5C6" w14:textId="77777777" w:rsidR="009D5E65" w:rsidRPr="0096680D" w:rsidRDefault="009D5E65" w:rsidP="002A2932">
            <w:pPr>
              <w:tabs>
                <w:tab w:val="left" w:pos="288"/>
                <w:tab w:val="left" w:pos="864"/>
              </w:tabs>
              <w:jc w:val="center"/>
              <w:rPr>
                <w:noProof/>
                <w:szCs w:val="22"/>
              </w:rPr>
            </w:pPr>
            <w:r w:rsidRPr="0096680D">
              <w:rPr>
                <w:noProof/>
                <w:szCs w:val="22"/>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8A0BBA" w14:textId="77777777" w:rsidR="009D5E65" w:rsidRPr="0096680D" w:rsidRDefault="009D5E65" w:rsidP="002A2932">
            <w:pPr>
              <w:tabs>
                <w:tab w:val="left" w:pos="288"/>
                <w:tab w:val="left" w:pos="864"/>
              </w:tabs>
              <w:jc w:val="center"/>
              <w:rPr>
                <w:noProof/>
                <w:szCs w:val="22"/>
              </w:rPr>
            </w:pPr>
            <w:r w:rsidRPr="0096680D">
              <w:rPr>
                <w:noProof/>
                <w:szCs w:val="22"/>
              </w:rPr>
              <w:t>0</w:t>
            </w:r>
          </w:p>
        </w:tc>
      </w:tr>
      <w:tr w:rsidR="0095404A" w:rsidRPr="0096680D" w14:paraId="28EEC06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E2A836" w14:textId="5236F568" w:rsidR="009D5E65" w:rsidRPr="0096680D" w:rsidRDefault="009D5E65" w:rsidP="002A2932">
            <w:pPr>
              <w:ind w:left="284"/>
              <w:rPr>
                <w:noProof/>
                <w:szCs w:val="22"/>
              </w:rPr>
            </w:pPr>
            <w:r w:rsidRPr="0096680D">
              <w:rPr>
                <w:noProof/>
                <w:szCs w:val="22"/>
              </w:rPr>
              <w:t>Diaree</w:t>
            </w:r>
          </w:p>
        </w:tc>
        <w:tc>
          <w:tcPr>
            <w:tcW w:w="1729" w:type="dxa"/>
            <w:vMerge/>
            <w:tcBorders>
              <w:left w:val="single" w:sz="4" w:space="0" w:color="auto"/>
              <w:right w:val="single" w:sz="4" w:space="0" w:color="auto"/>
            </w:tcBorders>
            <w:shd w:val="clear" w:color="auto" w:fill="auto"/>
            <w:tcMar>
              <w:left w:w="85" w:type="dxa"/>
              <w:right w:w="85" w:type="dxa"/>
            </w:tcMar>
          </w:tcPr>
          <w:p w14:paraId="1D5BE1D2"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F2E7FA" w14:textId="77777777" w:rsidR="009D5E65" w:rsidRPr="0096680D" w:rsidRDefault="009D5E65" w:rsidP="002A2932">
            <w:pPr>
              <w:tabs>
                <w:tab w:val="left" w:pos="288"/>
                <w:tab w:val="left" w:pos="864"/>
              </w:tabs>
              <w:jc w:val="center"/>
              <w:rPr>
                <w:noProof/>
                <w:szCs w:val="22"/>
              </w:rPr>
            </w:pPr>
            <w:r w:rsidRPr="0096680D">
              <w:rPr>
                <w:noProof/>
                <w:szCs w:val="22"/>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BA4A3C" w14:textId="08AADAA2" w:rsidR="009D5E65" w:rsidRPr="0096680D" w:rsidRDefault="009D5E65" w:rsidP="002A2932">
            <w:pPr>
              <w:tabs>
                <w:tab w:val="left" w:pos="288"/>
                <w:tab w:val="left" w:pos="864"/>
              </w:tabs>
              <w:jc w:val="center"/>
              <w:rPr>
                <w:noProof/>
                <w:szCs w:val="22"/>
              </w:rPr>
            </w:pPr>
            <w:r w:rsidRPr="0096680D">
              <w:rPr>
                <w:noProof/>
                <w:szCs w:val="22"/>
              </w:rPr>
              <w:t>1,7</w:t>
            </w:r>
          </w:p>
        </w:tc>
      </w:tr>
      <w:tr w:rsidR="0095404A" w:rsidRPr="0096680D" w14:paraId="1673F6D5"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AE2D5D" w14:textId="0FB3B86B" w:rsidR="009D5E65" w:rsidRPr="0096680D" w:rsidRDefault="009D5E65" w:rsidP="002A2932">
            <w:pPr>
              <w:ind w:left="284"/>
              <w:rPr>
                <w:noProof/>
                <w:szCs w:val="22"/>
              </w:rPr>
            </w:pPr>
            <w:r w:rsidRPr="0096680D">
              <w:rPr>
                <w:noProof/>
                <w:szCs w:val="22"/>
              </w:rPr>
              <w:t>Greață</w:t>
            </w:r>
          </w:p>
        </w:tc>
        <w:tc>
          <w:tcPr>
            <w:tcW w:w="1729" w:type="dxa"/>
            <w:vMerge/>
            <w:tcBorders>
              <w:left w:val="single" w:sz="4" w:space="0" w:color="auto"/>
              <w:right w:val="single" w:sz="4" w:space="0" w:color="auto"/>
            </w:tcBorders>
            <w:shd w:val="clear" w:color="auto" w:fill="auto"/>
            <w:tcMar>
              <w:left w:w="85" w:type="dxa"/>
              <w:right w:w="85" w:type="dxa"/>
            </w:tcMar>
          </w:tcPr>
          <w:p w14:paraId="680F2864"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8D7BD7" w14:textId="77777777" w:rsidR="009D5E65" w:rsidRPr="0096680D" w:rsidRDefault="009D5E65" w:rsidP="002A2932">
            <w:pPr>
              <w:tabs>
                <w:tab w:val="left" w:pos="288"/>
                <w:tab w:val="left" w:pos="864"/>
              </w:tabs>
              <w:jc w:val="center"/>
              <w:rPr>
                <w:noProof/>
                <w:szCs w:val="22"/>
              </w:rPr>
            </w:pPr>
            <w:r w:rsidRPr="0096680D">
              <w:rPr>
                <w:noProof/>
                <w:szCs w:val="22"/>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D4B614" w14:textId="0AC70F2F" w:rsidR="009D5E65" w:rsidRPr="0096680D" w:rsidRDefault="009D5E65" w:rsidP="002A2932">
            <w:pPr>
              <w:tabs>
                <w:tab w:val="left" w:pos="288"/>
                <w:tab w:val="left" w:pos="864"/>
              </w:tabs>
              <w:jc w:val="center"/>
              <w:rPr>
                <w:noProof/>
                <w:szCs w:val="22"/>
              </w:rPr>
            </w:pPr>
            <w:r w:rsidRPr="0096680D">
              <w:rPr>
                <w:noProof/>
                <w:szCs w:val="22"/>
              </w:rPr>
              <w:t>0,8</w:t>
            </w:r>
          </w:p>
        </w:tc>
      </w:tr>
      <w:tr w:rsidR="0095404A" w:rsidRPr="0096680D" w14:paraId="7BC1C30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FEBABC" w14:textId="045D20E3" w:rsidR="009D5E65" w:rsidRPr="0096680D" w:rsidRDefault="009D5E65" w:rsidP="002A2932">
            <w:pPr>
              <w:ind w:left="284"/>
              <w:rPr>
                <w:noProof/>
                <w:szCs w:val="22"/>
              </w:rPr>
            </w:pPr>
            <w:r w:rsidRPr="0096680D">
              <w:rPr>
                <w:noProof/>
                <w:szCs w:val="22"/>
              </w:rPr>
              <w:t>Vărsături</w:t>
            </w:r>
          </w:p>
        </w:tc>
        <w:tc>
          <w:tcPr>
            <w:tcW w:w="1729" w:type="dxa"/>
            <w:vMerge/>
            <w:tcBorders>
              <w:left w:val="single" w:sz="4" w:space="0" w:color="auto"/>
              <w:right w:val="single" w:sz="4" w:space="0" w:color="auto"/>
            </w:tcBorders>
            <w:shd w:val="clear" w:color="auto" w:fill="auto"/>
            <w:tcMar>
              <w:left w:w="85" w:type="dxa"/>
              <w:right w:w="85" w:type="dxa"/>
            </w:tcMar>
          </w:tcPr>
          <w:p w14:paraId="404EA2ED"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CD35C4" w14:textId="77777777" w:rsidR="009D5E65" w:rsidRPr="0096680D" w:rsidRDefault="009D5E65" w:rsidP="002A2932">
            <w:pPr>
              <w:tabs>
                <w:tab w:val="left" w:pos="288"/>
                <w:tab w:val="left" w:pos="864"/>
              </w:tabs>
              <w:jc w:val="center"/>
              <w:rPr>
                <w:noProof/>
                <w:szCs w:val="22"/>
              </w:rPr>
            </w:pPr>
            <w:r w:rsidRPr="0096680D">
              <w:rPr>
                <w:noProof/>
                <w:szCs w:val="22"/>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94679D" w14:textId="7D8F1801" w:rsidR="009D5E65" w:rsidRPr="0096680D" w:rsidRDefault="009D5E65" w:rsidP="002A2932">
            <w:pPr>
              <w:tabs>
                <w:tab w:val="left" w:pos="288"/>
                <w:tab w:val="left" w:pos="864"/>
              </w:tabs>
              <w:jc w:val="center"/>
              <w:rPr>
                <w:noProof/>
                <w:szCs w:val="22"/>
              </w:rPr>
            </w:pPr>
            <w:r w:rsidRPr="0096680D">
              <w:rPr>
                <w:noProof/>
                <w:szCs w:val="22"/>
              </w:rPr>
              <w:t>0,5</w:t>
            </w:r>
          </w:p>
        </w:tc>
      </w:tr>
      <w:tr w:rsidR="0095404A" w:rsidRPr="0096680D" w14:paraId="39FF8455"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0DBD68" w14:textId="30BB9418" w:rsidR="009D5E65" w:rsidRPr="0096680D" w:rsidRDefault="009D5E65" w:rsidP="002A2932">
            <w:pPr>
              <w:ind w:left="284"/>
              <w:rPr>
                <w:noProof/>
                <w:szCs w:val="22"/>
              </w:rPr>
            </w:pPr>
            <w:r w:rsidRPr="0096680D">
              <w:rPr>
                <w:noProof/>
                <w:szCs w:val="22"/>
              </w:rPr>
              <w:t>Dureri abdominale</w:t>
            </w:r>
            <w:r w:rsidRPr="0096680D">
              <w:rPr>
                <w:noProof/>
                <w:szCs w:val="22"/>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22823F0" w14:textId="77777777" w:rsidR="009D5E65" w:rsidRPr="0096680D" w:rsidRDefault="009D5E65" w:rsidP="002A2932">
            <w:pPr>
              <w:tabs>
                <w:tab w:val="left" w:pos="288"/>
                <w:tab w:val="left" w:pos="864"/>
              </w:tabs>
              <w:jc w:val="center"/>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F769E7" w14:textId="77777777" w:rsidR="009D5E65" w:rsidRPr="0096680D" w:rsidRDefault="009D5E65" w:rsidP="002A2932">
            <w:pPr>
              <w:tabs>
                <w:tab w:val="left" w:pos="288"/>
                <w:tab w:val="left" w:pos="864"/>
              </w:tabs>
              <w:jc w:val="center"/>
              <w:rPr>
                <w:noProof/>
                <w:szCs w:val="22"/>
              </w:rPr>
            </w:pPr>
            <w:r w:rsidRPr="0096680D">
              <w:rPr>
                <w:noProof/>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A6BA34" w14:textId="016077E0" w:rsidR="009D5E65" w:rsidRPr="0096680D" w:rsidRDefault="009D5E65" w:rsidP="002A2932">
            <w:pPr>
              <w:tabs>
                <w:tab w:val="left" w:pos="288"/>
                <w:tab w:val="left" w:pos="864"/>
              </w:tabs>
              <w:jc w:val="center"/>
              <w:rPr>
                <w:noProof/>
                <w:szCs w:val="22"/>
              </w:rPr>
            </w:pPr>
            <w:r w:rsidRPr="0096680D">
              <w:rPr>
                <w:noProof/>
                <w:szCs w:val="22"/>
              </w:rPr>
              <w:t>0,1</w:t>
            </w:r>
          </w:p>
        </w:tc>
      </w:tr>
      <w:tr w:rsidR="0095404A" w:rsidRPr="0096680D" w14:paraId="7FA71CC6"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376A39" w14:textId="09684218" w:rsidR="009D5E65" w:rsidRPr="0096680D" w:rsidRDefault="009D5E65" w:rsidP="002A2932">
            <w:pPr>
              <w:ind w:left="284"/>
              <w:rPr>
                <w:noProof/>
                <w:szCs w:val="22"/>
              </w:rPr>
            </w:pPr>
            <w:r w:rsidRPr="0096680D">
              <w:rPr>
                <w:noProof/>
                <w:szCs w:val="22"/>
              </w:rPr>
              <w:t>Hemoroizi</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F2FB14" w14:textId="4ED3BC69" w:rsidR="009D5E65" w:rsidRPr="0096680D" w:rsidRDefault="009D5E65"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96F719" w14:textId="77777777" w:rsidR="009D5E65" w:rsidRPr="0096680D" w:rsidRDefault="009D5E65" w:rsidP="002A2932">
            <w:pPr>
              <w:tabs>
                <w:tab w:val="left" w:pos="288"/>
                <w:tab w:val="left" w:pos="864"/>
              </w:tabs>
              <w:jc w:val="center"/>
              <w:rPr>
                <w:noProof/>
                <w:szCs w:val="22"/>
              </w:rPr>
            </w:pPr>
            <w:r w:rsidRPr="0096680D">
              <w:rPr>
                <w:noProof/>
                <w:szCs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9242D7" w14:textId="70F7057C" w:rsidR="009D5E65" w:rsidRPr="0096680D" w:rsidRDefault="009D5E65" w:rsidP="002A2932">
            <w:pPr>
              <w:tabs>
                <w:tab w:val="left" w:pos="288"/>
                <w:tab w:val="left" w:pos="864"/>
              </w:tabs>
              <w:jc w:val="center"/>
              <w:rPr>
                <w:noProof/>
                <w:szCs w:val="22"/>
              </w:rPr>
            </w:pPr>
            <w:r w:rsidRPr="0096680D">
              <w:rPr>
                <w:noProof/>
                <w:szCs w:val="22"/>
              </w:rPr>
              <w:t>0,1</w:t>
            </w:r>
          </w:p>
        </w:tc>
      </w:tr>
      <w:tr w:rsidR="0095404A" w:rsidRPr="0096680D" w14:paraId="3328AC25"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0B5E1A" w14:textId="054A97FC" w:rsidR="00ED4FF8" w:rsidRPr="0096680D" w:rsidRDefault="009D5E65" w:rsidP="002A2932">
            <w:pPr>
              <w:keepNext/>
              <w:tabs>
                <w:tab w:val="left" w:pos="288"/>
                <w:tab w:val="left" w:pos="864"/>
              </w:tabs>
              <w:rPr>
                <w:noProof/>
                <w:szCs w:val="22"/>
              </w:rPr>
            </w:pPr>
            <w:r w:rsidRPr="0096680D">
              <w:rPr>
                <w:b/>
                <w:bCs/>
                <w:noProof/>
                <w:szCs w:val="22"/>
              </w:rPr>
              <w:t>Tulburări hepatobiliare</w:t>
            </w:r>
          </w:p>
        </w:tc>
      </w:tr>
      <w:tr w:rsidR="0095404A" w:rsidRPr="0096680D" w14:paraId="73117EB8"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D1D61C" w14:textId="1BE69828" w:rsidR="00ED4FF8" w:rsidRPr="0096680D" w:rsidRDefault="009D5E65" w:rsidP="002A2932">
            <w:pPr>
              <w:ind w:left="284"/>
              <w:rPr>
                <w:noProof/>
                <w:szCs w:val="22"/>
              </w:rPr>
            </w:pPr>
            <w:r w:rsidRPr="0096680D">
              <w:rPr>
                <w:noProof/>
                <w:szCs w:val="22"/>
              </w:rPr>
              <w:t xml:space="preserve">Hepatotoxicitate </w:t>
            </w:r>
            <w:r w:rsidR="00ED4FF8" w:rsidRPr="0096680D">
              <w:rPr>
                <w:noProof/>
                <w:szCs w:val="22"/>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0FC9B6" w14:textId="2EC7E99F" w:rsidR="00ED4FF8"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BA2748" w14:textId="77777777" w:rsidR="00ED4FF8" w:rsidRPr="0096680D" w:rsidRDefault="00ED4FF8" w:rsidP="002A2932">
            <w:pPr>
              <w:tabs>
                <w:tab w:val="left" w:pos="288"/>
                <w:tab w:val="left" w:pos="864"/>
              </w:tabs>
              <w:jc w:val="center"/>
              <w:rPr>
                <w:noProof/>
                <w:szCs w:val="22"/>
              </w:rPr>
            </w:pPr>
            <w:r w:rsidRPr="0096680D">
              <w:rPr>
                <w:noProof/>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81B8AC" w14:textId="77777777" w:rsidR="00ED4FF8" w:rsidRPr="0096680D" w:rsidRDefault="00ED4FF8" w:rsidP="002A2932">
            <w:pPr>
              <w:tabs>
                <w:tab w:val="left" w:pos="288"/>
                <w:tab w:val="left" w:pos="864"/>
              </w:tabs>
              <w:jc w:val="center"/>
              <w:rPr>
                <w:noProof/>
                <w:szCs w:val="22"/>
              </w:rPr>
            </w:pPr>
            <w:r w:rsidRPr="0096680D">
              <w:rPr>
                <w:noProof/>
                <w:szCs w:val="22"/>
              </w:rPr>
              <w:t>7</w:t>
            </w:r>
          </w:p>
        </w:tc>
      </w:tr>
      <w:tr w:rsidR="0095404A" w:rsidRPr="0096680D" w14:paraId="22171F0A"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DC12AC" w14:textId="524079C3" w:rsidR="00ED4FF8" w:rsidRPr="0096680D" w:rsidRDefault="009D5E65" w:rsidP="002A2932">
            <w:pPr>
              <w:keepNext/>
              <w:tabs>
                <w:tab w:val="left" w:pos="288"/>
                <w:tab w:val="left" w:pos="864"/>
              </w:tabs>
              <w:rPr>
                <w:noProof/>
                <w:szCs w:val="22"/>
              </w:rPr>
            </w:pPr>
            <w:r w:rsidRPr="0096680D">
              <w:rPr>
                <w:b/>
                <w:bCs/>
                <w:noProof/>
                <w:szCs w:val="22"/>
              </w:rPr>
              <w:t>Afecțiuni cutanate și ale țesutului subcutanat</w:t>
            </w:r>
          </w:p>
        </w:tc>
      </w:tr>
      <w:tr w:rsidR="0095404A" w:rsidRPr="0096680D" w14:paraId="7D6C0EFF"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BC31EC" w14:textId="7C3B9EB9" w:rsidR="00916B8C" w:rsidRPr="0096680D" w:rsidRDefault="00916B8C" w:rsidP="002A2932">
            <w:pPr>
              <w:ind w:left="284"/>
              <w:rPr>
                <w:noProof/>
                <w:szCs w:val="22"/>
              </w:rPr>
            </w:pPr>
            <w:r w:rsidRPr="0096680D">
              <w:rPr>
                <w:noProof/>
                <w:szCs w:val="22"/>
              </w:rPr>
              <w:t>Erupție cutanată tranzitorie</w:t>
            </w:r>
            <w:r w:rsidRPr="0096680D">
              <w:rPr>
                <w:noProof/>
                <w:szCs w:val="22"/>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D3F8F7" w14:textId="118FF616" w:rsidR="00916B8C" w:rsidRPr="0096680D" w:rsidRDefault="00916B8C"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C02C11F" w14:textId="77777777" w:rsidR="00916B8C" w:rsidRPr="0096680D" w:rsidRDefault="00916B8C" w:rsidP="002A2932">
            <w:pPr>
              <w:tabs>
                <w:tab w:val="left" w:pos="288"/>
                <w:tab w:val="left" w:pos="864"/>
              </w:tabs>
              <w:jc w:val="center"/>
              <w:rPr>
                <w:noProof/>
                <w:szCs w:val="22"/>
              </w:rPr>
            </w:pPr>
            <w:r w:rsidRPr="0096680D">
              <w:rPr>
                <w:noProof/>
                <w:szCs w:val="22"/>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B78E3E" w14:textId="77777777" w:rsidR="00916B8C" w:rsidRPr="0096680D" w:rsidRDefault="00916B8C" w:rsidP="002A2932">
            <w:pPr>
              <w:tabs>
                <w:tab w:val="left" w:pos="288"/>
                <w:tab w:val="left" w:pos="864"/>
              </w:tabs>
              <w:jc w:val="center"/>
              <w:rPr>
                <w:noProof/>
                <w:szCs w:val="22"/>
              </w:rPr>
            </w:pPr>
            <w:r w:rsidRPr="0096680D">
              <w:rPr>
                <w:noProof/>
                <w:szCs w:val="22"/>
              </w:rPr>
              <w:t>23</w:t>
            </w:r>
          </w:p>
        </w:tc>
      </w:tr>
      <w:tr w:rsidR="0095404A" w:rsidRPr="0096680D" w14:paraId="4F24ABF4"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3341D1" w14:textId="7FCC7398" w:rsidR="00916B8C" w:rsidRPr="0096680D" w:rsidRDefault="00916B8C" w:rsidP="002A2932">
            <w:pPr>
              <w:ind w:left="284"/>
              <w:rPr>
                <w:noProof/>
                <w:szCs w:val="22"/>
              </w:rPr>
            </w:pPr>
            <w:r w:rsidRPr="0096680D">
              <w:rPr>
                <w:noProof/>
                <w:szCs w:val="22"/>
              </w:rPr>
              <w:t>Toxicitate la nivelul unghiilor</w:t>
            </w:r>
            <w:r w:rsidRPr="0096680D">
              <w:rPr>
                <w:noProof/>
                <w:szCs w:val="22"/>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709F08"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91C0EA" w14:textId="77777777" w:rsidR="00916B8C" w:rsidRPr="0096680D" w:rsidRDefault="00916B8C" w:rsidP="002A2932">
            <w:pPr>
              <w:tabs>
                <w:tab w:val="left" w:pos="288"/>
                <w:tab w:val="left" w:pos="864"/>
              </w:tabs>
              <w:jc w:val="center"/>
              <w:rPr>
                <w:noProof/>
                <w:szCs w:val="22"/>
              </w:rPr>
            </w:pPr>
            <w:r w:rsidRPr="0096680D">
              <w:rPr>
                <w:noProof/>
                <w:szCs w:val="22"/>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A27DAA" w14:textId="77777777" w:rsidR="00916B8C" w:rsidRPr="0096680D" w:rsidRDefault="00916B8C" w:rsidP="002A2932">
            <w:pPr>
              <w:tabs>
                <w:tab w:val="left" w:pos="288"/>
                <w:tab w:val="left" w:pos="864"/>
              </w:tabs>
              <w:jc w:val="center"/>
              <w:rPr>
                <w:noProof/>
                <w:szCs w:val="22"/>
              </w:rPr>
            </w:pPr>
            <w:r w:rsidRPr="0096680D">
              <w:rPr>
                <w:noProof/>
                <w:szCs w:val="22"/>
              </w:rPr>
              <w:t>8</w:t>
            </w:r>
          </w:p>
        </w:tc>
      </w:tr>
      <w:tr w:rsidR="0095404A" w:rsidRPr="0096680D" w14:paraId="03F35228"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BA7A2F" w14:textId="41C49089" w:rsidR="00916B8C" w:rsidRPr="0096680D" w:rsidRDefault="00916B8C" w:rsidP="002A2932">
            <w:pPr>
              <w:ind w:left="284"/>
              <w:rPr>
                <w:noProof/>
                <w:szCs w:val="22"/>
              </w:rPr>
            </w:pPr>
            <w:r w:rsidRPr="0096680D">
              <w:rPr>
                <w:noProof/>
                <w:szCs w:val="22"/>
              </w:rPr>
              <w:t>Piele uscată</w:t>
            </w:r>
            <w:r w:rsidRPr="0096680D">
              <w:rPr>
                <w:noProof/>
                <w:szCs w:val="22"/>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EE2FB8"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A98D17" w14:textId="77777777" w:rsidR="00916B8C" w:rsidRPr="0096680D" w:rsidRDefault="00916B8C" w:rsidP="002A2932">
            <w:pPr>
              <w:tabs>
                <w:tab w:val="left" w:pos="288"/>
                <w:tab w:val="left" w:pos="864"/>
              </w:tabs>
              <w:jc w:val="center"/>
              <w:rPr>
                <w:noProof/>
                <w:szCs w:val="22"/>
              </w:rPr>
            </w:pPr>
            <w:r w:rsidRPr="0096680D">
              <w:rPr>
                <w:noProof/>
                <w:szCs w:val="22"/>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96B740" w14:textId="77D5609D" w:rsidR="00916B8C" w:rsidRPr="0096680D" w:rsidRDefault="00916B8C" w:rsidP="002A2932">
            <w:pPr>
              <w:tabs>
                <w:tab w:val="left" w:pos="288"/>
                <w:tab w:val="left" w:pos="864"/>
              </w:tabs>
              <w:jc w:val="center"/>
              <w:rPr>
                <w:noProof/>
                <w:szCs w:val="22"/>
              </w:rPr>
            </w:pPr>
            <w:r w:rsidRPr="0096680D">
              <w:rPr>
                <w:noProof/>
                <w:szCs w:val="22"/>
              </w:rPr>
              <w:t>0,7</w:t>
            </w:r>
          </w:p>
        </w:tc>
      </w:tr>
      <w:tr w:rsidR="0095404A" w:rsidRPr="0096680D" w14:paraId="232DECE7"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6639F7" w14:textId="1AABD23A" w:rsidR="00916B8C" w:rsidRPr="0096680D" w:rsidRDefault="00916B8C" w:rsidP="002A2932">
            <w:pPr>
              <w:ind w:left="284"/>
              <w:rPr>
                <w:noProof/>
                <w:szCs w:val="22"/>
              </w:rPr>
            </w:pPr>
            <w:r w:rsidRPr="0096680D">
              <w:rPr>
                <w:noProof/>
                <w:szCs w:val="22"/>
              </w:rPr>
              <w:t>Prurit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CA96EA"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0C7536" w14:textId="77777777" w:rsidR="00916B8C" w:rsidRPr="0096680D" w:rsidRDefault="00916B8C" w:rsidP="002A2932">
            <w:pPr>
              <w:tabs>
                <w:tab w:val="left" w:pos="288"/>
                <w:tab w:val="left" w:pos="864"/>
              </w:tabs>
              <w:jc w:val="center"/>
              <w:rPr>
                <w:noProof/>
                <w:szCs w:val="22"/>
              </w:rPr>
            </w:pPr>
            <w:r w:rsidRPr="0096680D">
              <w:rPr>
                <w:noProof/>
                <w:szCs w:val="22"/>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F9692B" w14:textId="201B545D" w:rsidR="00916B8C" w:rsidRPr="0096680D" w:rsidRDefault="00916B8C" w:rsidP="002A2932">
            <w:pPr>
              <w:tabs>
                <w:tab w:val="left" w:pos="288"/>
                <w:tab w:val="left" w:pos="864"/>
              </w:tabs>
              <w:jc w:val="center"/>
              <w:rPr>
                <w:noProof/>
                <w:szCs w:val="22"/>
              </w:rPr>
            </w:pPr>
            <w:r w:rsidRPr="0096680D">
              <w:rPr>
                <w:noProof/>
                <w:szCs w:val="22"/>
              </w:rPr>
              <w:t>0,3</w:t>
            </w:r>
          </w:p>
        </w:tc>
      </w:tr>
      <w:tr w:rsidR="0095404A" w:rsidRPr="0096680D" w14:paraId="74FA93E1"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5F814D" w14:textId="19D9CA17" w:rsidR="00916B8C" w:rsidRPr="0096680D" w:rsidRDefault="00916B8C" w:rsidP="002A2932">
            <w:pPr>
              <w:ind w:left="284"/>
              <w:rPr>
                <w:noProof/>
                <w:szCs w:val="22"/>
              </w:rPr>
            </w:pPr>
            <w:r w:rsidRPr="0096680D">
              <w:rPr>
                <w:noProof/>
                <w:szCs w:val="22"/>
              </w:rPr>
              <w:t>Sindromul de eritrodisestezie palmo-plantară</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5F0125A" w14:textId="3E69C908" w:rsidR="00916B8C" w:rsidRPr="0096680D" w:rsidRDefault="00916B8C"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FD0D6B" w14:textId="7D08106F" w:rsidR="00916B8C" w:rsidRPr="0096680D" w:rsidDel="00136476" w:rsidRDefault="00916B8C" w:rsidP="002A2932">
            <w:pPr>
              <w:tabs>
                <w:tab w:val="left" w:pos="288"/>
                <w:tab w:val="left" w:pos="864"/>
              </w:tabs>
              <w:jc w:val="center"/>
              <w:rPr>
                <w:noProof/>
                <w:szCs w:val="22"/>
              </w:rPr>
            </w:pPr>
            <w:r w:rsidRPr="0096680D">
              <w:rPr>
                <w:noProof/>
                <w:szCs w:val="22"/>
              </w:rPr>
              <w:t>3,9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F88C20" w14:textId="77A2992C" w:rsidR="00916B8C" w:rsidRPr="0096680D" w:rsidRDefault="00916B8C" w:rsidP="002A2932">
            <w:pPr>
              <w:tabs>
                <w:tab w:val="left" w:pos="288"/>
                <w:tab w:val="left" w:pos="864"/>
              </w:tabs>
              <w:jc w:val="center"/>
              <w:rPr>
                <w:noProof/>
                <w:szCs w:val="22"/>
              </w:rPr>
            </w:pPr>
            <w:r w:rsidRPr="0096680D">
              <w:rPr>
                <w:noProof/>
                <w:szCs w:val="22"/>
              </w:rPr>
              <w:t>0,1</w:t>
            </w:r>
          </w:p>
        </w:tc>
      </w:tr>
      <w:tr w:rsidR="0095404A" w:rsidRPr="0096680D" w14:paraId="5B31933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4902383" w14:textId="21FA446F" w:rsidR="00916B8C" w:rsidRPr="0096680D" w:rsidRDefault="00916B8C" w:rsidP="002A2932">
            <w:pPr>
              <w:ind w:left="284"/>
              <w:rPr>
                <w:noProof/>
                <w:szCs w:val="22"/>
              </w:rPr>
            </w:pPr>
            <w:r w:rsidRPr="0096680D">
              <w:rPr>
                <w:noProof/>
                <w:szCs w:val="22"/>
              </w:rPr>
              <w:t>Urticarie</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08AF4BFC"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02AB88" w14:textId="6A7172A6" w:rsidR="00916B8C" w:rsidRPr="0096680D" w:rsidDel="00136476" w:rsidRDefault="00916B8C" w:rsidP="002A2932">
            <w:pPr>
              <w:tabs>
                <w:tab w:val="left" w:pos="288"/>
                <w:tab w:val="left" w:pos="864"/>
              </w:tabs>
              <w:jc w:val="center"/>
              <w:rPr>
                <w:noProof/>
                <w:szCs w:val="22"/>
              </w:rPr>
            </w:pPr>
            <w:r w:rsidRPr="0096680D">
              <w:rPr>
                <w:noProof/>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7B67F5" w14:textId="77777777" w:rsidR="00916B8C" w:rsidRPr="0096680D" w:rsidRDefault="00916B8C" w:rsidP="002A2932">
            <w:pPr>
              <w:tabs>
                <w:tab w:val="left" w:pos="288"/>
                <w:tab w:val="left" w:pos="864"/>
              </w:tabs>
              <w:jc w:val="center"/>
              <w:rPr>
                <w:noProof/>
                <w:szCs w:val="22"/>
              </w:rPr>
            </w:pPr>
            <w:r w:rsidRPr="0096680D">
              <w:rPr>
                <w:noProof/>
                <w:szCs w:val="22"/>
              </w:rPr>
              <w:t>0</w:t>
            </w:r>
          </w:p>
        </w:tc>
      </w:tr>
      <w:tr w:rsidR="0095404A" w:rsidRPr="0096680D" w14:paraId="0A1B21FB"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A59D54" w14:textId="72DA55E0" w:rsidR="00ED4FF8" w:rsidRPr="0096680D" w:rsidRDefault="00916B8C" w:rsidP="00E64848">
            <w:pPr>
              <w:keepNext/>
              <w:tabs>
                <w:tab w:val="left" w:pos="288"/>
                <w:tab w:val="left" w:pos="864"/>
              </w:tabs>
              <w:rPr>
                <w:noProof/>
                <w:szCs w:val="22"/>
              </w:rPr>
            </w:pPr>
            <w:r w:rsidRPr="0096680D">
              <w:rPr>
                <w:b/>
                <w:bCs/>
                <w:noProof/>
                <w:szCs w:val="22"/>
              </w:rPr>
              <w:t>Tulburări musculo</w:t>
            </w:r>
            <w:r w:rsidRPr="0096680D">
              <w:rPr>
                <w:b/>
                <w:bCs/>
                <w:noProof/>
                <w:szCs w:val="22"/>
              </w:rPr>
              <w:noBreakHyphen/>
              <w:t>scheletice și ale țesutului conjunctiv</w:t>
            </w:r>
          </w:p>
        </w:tc>
      </w:tr>
      <w:tr w:rsidR="0095404A" w:rsidRPr="0096680D" w14:paraId="42B829AD"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B249A9" w14:textId="26254F7D" w:rsidR="00916B8C" w:rsidRPr="0096680D" w:rsidRDefault="000F5800" w:rsidP="002A2932">
            <w:pPr>
              <w:ind w:left="284"/>
              <w:rPr>
                <w:noProof/>
                <w:szCs w:val="22"/>
              </w:rPr>
            </w:pPr>
            <w:r w:rsidRPr="0096680D">
              <w:rPr>
                <w:noProof/>
                <w:szCs w:val="22"/>
              </w:rPr>
              <w:t>Mialgie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1C09934" w14:textId="6E7F7E78" w:rsidR="00916B8C" w:rsidRPr="0096680D" w:rsidRDefault="00916B8C"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C264AB" w14:textId="77777777" w:rsidR="00916B8C" w:rsidRPr="0096680D" w:rsidRDefault="00916B8C" w:rsidP="002A2932">
            <w:pPr>
              <w:tabs>
                <w:tab w:val="left" w:pos="288"/>
                <w:tab w:val="left" w:pos="864"/>
              </w:tabs>
              <w:jc w:val="center"/>
              <w:rPr>
                <w:noProof/>
                <w:szCs w:val="22"/>
              </w:rPr>
            </w:pPr>
            <w:r w:rsidRPr="0096680D">
              <w:rPr>
                <w:noProof/>
                <w:szCs w:val="22"/>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9CA281" w14:textId="5584BA2D" w:rsidR="00916B8C" w:rsidRPr="0096680D" w:rsidRDefault="00916B8C" w:rsidP="002A2932">
            <w:pPr>
              <w:tabs>
                <w:tab w:val="left" w:pos="288"/>
                <w:tab w:val="left" w:pos="864"/>
              </w:tabs>
              <w:jc w:val="center"/>
              <w:rPr>
                <w:noProof/>
                <w:szCs w:val="22"/>
              </w:rPr>
            </w:pPr>
            <w:r w:rsidRPr="0096680D">
              <w:rPr>
                <w:noProof/>
                <w:szCs w:val="22"/>
              </w:rPr>
              <w:t>0,5</w:t>
            </w:r>
          </w:p>
        </w:tc>
      </w:tr>
      <w:tr w:rsidR="0095404A" w:rsidRPr="0096680D" w14:paraId="6062650F"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02F870" w14:textId="277EB3BF" w:rsidR="00916B8C" w:rsidRPr="0096680D" w:rsidRDefault="000F5800" w:rsidP="002A2932">
            <w:pPr>
              <w:ind w:left="284"/>
              <w:rPr>
                <w:noProof/>
                <w:szCs w:val="22"/>
              </w:rPr>
            </w:pPr>
            <w:r w:rsidRPr="0096680D">
              <w:rPr>
                <w:noProof/>
                <w:szCs w:val="22"/>
              </w:rPr>
              <w:t>Spasme musculare</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1B01BBCE"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8E7C85" w14:textId="77777777" w:rsidR="00916B8C" w:rsidRPr="0096680D" w:rsidRDefault="00916B8C" w:rsidP="002A2932">
            <w:pPr>
              <w:tabs>
                <w:tab w:val="left" w:pos="288"/>
                <w:tab w:val="left" w:pos="864"/>
              </w:tabs>
              <w:jc w:val="center"/>
              <w:rPr>
                <w:noProof/>
                <w:szCs w:val="22"/>
              </w:rPr>
            </w:pPr>
            <w:r w:rsidRPr="0096680D">
              <w:rPr>
                <w:noProof/>
                <w:szCs w:val="22"/>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4BB402" w14:textId="463B37B7" w:rsidR="00916B8C" w:rsidRPr="0096680D" w:rsidRDefault="00916B8C" w:rsidP="002A2932">
            <w:pPr>
              <w:tabs>
                <w:tab w:val="left" w:pos="288"/>
                <w:tab w:val="left" w:pos="864"/>
              </w:tabs>
              <w:jc w:val="center"/>
              <w:rPr>
                <w:noProof/>
                <w:szCs w:val="22"/>
              </w:rPr>
            </w:pPr>
            <w:r w:rsidRPr="0096680D">
              <w:rPr>
                <w:noProof/>
                <w:szCs w:val="22"/>
              </w:rPr>
              <w:t>0,4</w:t>
            </w:r>
          </w:p>
        </w:tc>
      </w:tr>
      <w:tr w:rsidR="0095404A" w:rsidRPr="0096680D" w14:paraId="3E0281CD"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BD83544" w14:textId="628E5A67" w:rsidR="00ED4FF8" w:rsidRPr="0096680D" w:rsidRDefault="00916B8C" w:rsidP="00E64848">
            <w:pPr>
              <w:keepNext/>
              <w:tabs>
                <w:tab w:val="left" w:pos="288"/>
                <w:tab w:val="left" w:pos="864"/>
              </w:tabs>
              <w:rPr>
                <w:noProof/>
                <w:szCs w:val="22"/>
              </w:rPr>
            </w:pPr>
            <w:r w:rsidRPr="0096680D">
              <w:rPr>
                <w:b/>
                <w:bCs/>
                <w:noProof/>
                <w:szCs w:val="22"/>
              </w:rPr>
              <w:t>Tulburări generale și la nivelul locului de administrare</w:t>
            </w:r>
          </w:p>
        </w:tc>
      </w:tr>
      <w:tr w:rsidR="0095404A" w:rsidRPr="0096680D" w14:paraId="7C62719A"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562A52" w14:textId="1148B939" w:rsidR="00916B8C" w:rsidRPr="0096680D" w:rsidRDefault="00916B8C" w:rsidP="002A2932">
            <w:pPr>
              <w:ind w:left="284"/>
              <w:rPr>
                <w:noProof/>
                <w:szCs w:val="22"/>
              </w:rPr>
            </w:pPr>
            <w:r w:rsidRPr="0096680D">
              <w:rPr>
                <w:noProof/>
                <w:szCs w:val="22"/>
              </w:rPr>
              <w:t>Edem</w:t>
            </w:r>
            <w:r w:rsidRPr="0096680D">
              <w:rPr>
                <w:noProof/>
                <w:szCs w:val="22"/>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A27A8F" w14:textId="6E567453" w:rsidR="00916B8C" w:rsidRPr="0096680D" w:rsidRDefault="00916B8C"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44BE80" w14:textId="77777777" w:rsidR="00916B8C" w:rsidRPr="0096680D" w:rsidRDefault="00916B8C" w:rsidP="002A2932">
            <w:pPr>
              <w:tabs>
                <w:tab w:val="left" w:pos="288"/>
                <w:tab w:val="left" w:pos="864"/>
              </w:tabs>
              <w:jc w:val="center"/>
              <w:rPr>
                <w:noProof/>
                <w:szCs w:val="22"/>
              </w:rPr>
            </w:pPr>
            <w:r w:rsidRPr="0096680D">
              <w:rPr>
                <w:noProof/>
                <w:szCs w:val="22"/>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4D2CC3" w14:textId="3BEA2295" w:rsidR="00916B8C" w:rsidRPr="0096680D" w:rsidRDefault="00916B8C" w:rsidP="002A2932">
            <w:pPr>
              <w:tabs>
                <w:tab w:val="left" w:pos="288"/>
                <w:tab w:val="left" w:pos="864"/>
              </w:tabs>
              <w:jc w:val="center"/>
              <w:rPr>
                <w:noProof/>
                <w:szCs w:val="22"/>
              </w:rPr>
            </w:pPr>
            <w:r w:rsidRPr="0096680D">
              <w:rPr>
                <w:noProof/>
                <w:szCs w:val="22"/>
              </w:rPr>
              <w:t>2,7</w:t>
            </w:r>
          </w:p>
        </w:tc>
      </w:tr>
      <w:tr w:rsidR="0095404A" w:rsidRPr="0096680D" w14:paraId="4C441527"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7FF9CB" w14:textId="487A9ADD" w:rsidR="00916B8C" w:rsidRPr="0096680D" w:rsidRDefault="00916B8C" w:rsidP="002A2932">
            <w:pPr>
              <w:ind w:left="284"/>
              <w:rPr>
                <w:noProof/>
                <w:szCs w:val="22"/>
              </w:rPr>
            </w:pPr>
            <w:r w:rsidRPr="0096680D">
              <w:rPr>
                <w:noProof/>
                <w:szCs w:val="22"/>
              </w:rPr>
              <w:t>Fatigabilitate</w:t>
            </w:r>
            <w:r w:rsidRPr="0096680D">
              <w:rPr>
                <w:noProof/>
                <w:szCs w:val="22"/>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9EADB3"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7A746A" w14:textId="77777777" w:rsidR="00916B8C" w:rsidRPr="0096680D" w:rsidRDefault="00916B8C" w:rsidP="002A2932">
            <w:pPr>
              <w:tabs>
                <w:tab w:val="left" w:pos="288"/>
                <w:tab w:val="left" w:pos="864"/>
              </w:tabs>
              <w:jc w:val="center"/>
              <w:rPr>
                <w:noProof/>
                <w:szCs w:val="22"/>
              </w:rPr>
            </w:pPr>
            <w:r w:rsidRPr="0096680D">
              <w:rPr>
                <w:noProof/>
                <w:szCs w:val="2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D0A574" w14:textId="67EE5CD0" w:rsidR="00916B8C" w:rsidRPr="0096680D" w:rsidRDefault="00916B8C" w:rsidP="002A2932">
            <w:pPr>
              <w:tabs>
                <w:tab w:val="left" w:pos="288"/>
                <w:tab w:val="left" w:pos="864"/>
              </w:tabs>
              <w:jc w:val="center"/>
              <w:rPr>
                <w:noProof/>
                <w:szCs w:val="22"/>
              </w:rPr>
            </w:pPr>
            <w:r w:rsidRPr="0096680D">
              <w:rPr>
                <w:noProof/>
                <w:szCs w:val="22"/>
              </w:rPr>
              <w:t>3,5</w:t>
            </w:r>
          </w:p>
        </w:tc>
      </w:tr>
      <w:tr w:rsidR="0095404A" w:rsidRPr="0096680D" w14:paraId="13DEE6F5"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AC60B1" w14:textId="218C2826" w:rsidR="00916B8C" w:rsidRPr="0096680D" w:rsidRDefault="00916B8C" w:rsidP="002A2932">
            <w:pPr>
              <w:ind w:left="284"/>
              <w:rPr>
                <w:noProof/>
                <w:szCs w:val="22"/>
              </w:rPr>
            </w:pPr>
            <w:r w:rsidRPr="0096680D">
              <w:rPr>
                <w:noProof/>
                <w:szCs w:val="22"/>
              </w:rPr>
              <w:t>Pirexie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065E42" w14:textId="77777777" w:rsidR="00916B8C" w:rsidRPr="0096680D" w:rsidRDefault="00916B8C" w:rsidP="002A2932">
            <w:pPr>
              <w:tabs>
                <w:tab w:val="left" w:pos="288"/>
                <w:tab w:val="left" w:pos="864"/>
              </w:tabs>
              <w:rPr>
                <w:noProof/>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5B02C3" w14:textId="77777777" w:rsidR="00916B8C" w:rsidRPr="0096680D" w:rsidRDefault="00916B8C" w:rsidP="002A2932">
            <w:pPr>
              <w:tabs>
                <w:tab w:val="left" w:pos="288"/>
                <w:tab w:val="left" w:pos="864"/>
              </w:tabs>
              <w:jc w:val="center"/>
              <w:rPr>
                <w:noProof/>
                <w:szCs w:val="22"/>
              </w:rPr>
            </w:pPr>
            <w:r w:rsidRPr="0096680D">
              <w:rPr>
                <w:noProof/>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985C52F" w14:textId="77777777" w:rsidR="00916B8C" w:rsidRPr="0096680D" w:rsidRDefault="00916B8C" w:rsidP="002A2932">
            <w:pPr>
              <w:tabs>
                <w:tab w:val="left" w:pos="288"/>
                <w:tab w:val="left" w:pos="864"/>
              </w:tabs>
              <w:jc w:val="center"/>
              <w:rPr>
                <w:noProof/>
                <w:szCs w:val="22"/>
              </w:rPr>
            </w:pPr>
            <w:r w:rsidRPr="0096680D">
              <w:rPr>
                <w:noProof/>
                <w:szCs w:val="22"/>
              </w:rPr>
              <w:t>0</w:t>
            </w:r>
          </w:p>
        </w:tc>
      </w:tr>
      <w:tr w:rsidR="0095404A" w:rsidRPr="0096680D" w14:paraId="3879D9B6"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4F5A6C" w14:textId="0C3F6C5B" w:rsidR="00ED4FF8" w:rsidRPr="0096680D" w:rsidRDefault="00916B8C" w:rsidP="002A2932">
            <w:pPr>
              <w:ind w:left="284"/>
              <w:rPr>
                <w:noProof/>
                <w:szCs w:val="22"/>
              </w:rPr>
            </w:pPr>
            <w:r w:rsidRPr="0096680D">
              <w:rPr>
                <w:noProof/>
                <w:szCs w:val="22"/>
              </w:rPr>
              <w:t>Reacții la locul de injectare</w:t>
            </w:r>
            <w:r w:rsidR="00ED4FF8" w:rsidRPr="0096680D">
              <w:rPr>
                <w:noProof/>
                <w:szCs w:val="22"/>
              </w:rPr>
              <w:t>*</w:t>
            </w:r>
            <w:r w:rsidR="00ED4FF8" w:rsidRPr="0096680D">
              <w:rPr>
                <w:noProof/>
                <w:szCs w:val="22"/>
                <w:vertAlign w:val="superscript"/>
              </w:rPr>
              <w:t>, c, 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4CD6CC" w14:textId="17403566" w:rsidR="00ED4FF8" w:rsidRPr="0096680D" w:rsidRDefault="009D5E65" w:rsidP="002A2932">
            <w:pPr>
              <w:tabs>
                <w:tab w:val="left" w:pos="288"/>
                <w:tab w:val="left" w:pos="864"/>
              </w:tabs>
              <w:rPr>
                <w:noProof/>
                <w:szCs w:val="22"/>
              </w:rPr>
            </w:pPr>
            <w:r w:rsidRPr="0096680D">
              <w:rPr>
                <w:noProof/>
                <w:szCs w:val="22"/>
              </w:rPr>
              <w:t>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D929CD" w14:textId="77777777" w:rsidR="00ED4FF8" w:rsidRPr="0096680D" w:rsidRDefault="00ED4FF8" w:rsidP="002A2932">
            <w:pPr>
              <w:tabs>
                <w:tab w:val="left" w:pos="288"/>
                <w:tab w:val="left" w:pos="864"/>
              </w:tabs>
              <w:jc w:val="center"/>
              <w:rPr>
                <w:noProof/>
                <w:szCs w:val="22"/>
              </w:rPr>
            </w:pPr>
            <w:r w:rsidRPr="0096680D">
              <w:rPr>
                <w:noProof/>
                <w:szCs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256134" w14:textId="77777777" w:rsidR="00ED4FF8" w:rsidRPr="0096680D" w:rsidRDefault="00ED4FF8" w:rsidP="002A2932">
            <w:pPr>
              <w:tabs>
                <w:tab w:val="left" w:pos="288"/>
                <w:tab w:val="left" w:pos="864"/>
              </w:tabs>
              <w:jc w:val="center"/>
              <w:rPr>
                <w:noProof/>
                <w:szCs w:val="22"/>
              </w:rPr>
            </w:pPr>
            <w:r w:rsidRPr="0096680D">
              <w:rPr>
                <w:noProof/>
                <w:szCs w:val="22"/>
              </w:rPr>
              <w:t>0</w:t>
            </w:r>
          </w:p>
        </w:tc>
      </w:tr>
      <w:tr w:rsidR="0095404A" w:rsidRPr="0096680D" w14:paraId="79BBF7FB"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E14503" w14:textId="1871F890" w:rsidR="00ED4FF8" w:rsidRPr="0096680D" w:rsidRDefault="00916B8C" w:rsidP="00E64848">
            <w:pPr>
              <w:keepNext/>
              <w:tabs>
                <w:tab w:val="left" w:pos="288"/>
                <w:tab w:val="left" w:pos="864"/>
              </w:tabs>
              <w:rPr>
                <w:noProof/>
                <w:szCs w:val="22"/>
              </w:rPr>
            </w:pPr>
            <w:r w:rsidRPr="0096680D">
              <w:rPr>
                <w:b/>
                <w:bCs/>
                <w:noProof/>
                <w:szCs w:val="22"/>
              </w:rPr>
              <w:t>Leziuni, intoxicații și complicații legate de proceduri</w:t>
            </w:r>
          </w:p>
        </w:tc>
      </w:tr>
      <w:tr w:rsidR="0095404A" w:rsidRPr="0096680D" w14:paraId="1F8C4471" w14:textId="77777777" w:rsidTr="00D83143">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DD02EC" w14:textId="7EC941F1" w:rsidR="00ED4FF8" w:rsidRPr="0096680D" w:rsidRDefault="00916B8C" w:rsidP="002A2932">
            <w:pPr>
              <w:keepNext/>
              <w:ind w:left="284"/>
              <w:rPr>
                <w:noProof/>
                <w:szCs w:val="22"/>
              </w:rPr>
            </w:pPr>
            <w:r w:rsidRPr="0096680D">
              <w:rPr>
                <w:noProof/>
                <w:szCs w:val="22"/>
              </w:rPr>
              <w:t>Reacții adverse legată de perfuzie/administrare</w:t>
            </w:r>
          </w:p>
        </w:tc>
      </w:tr>
      <w:tr w:rsidR="0095404A" w:rsidRPr="0096680D" w14:paraId="0F4D4240"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006911" w14:textId="2EAB7C06" w:rsidR="00ED4FF8" w:rsidRPr="0096680D" w:rsidRDefault="00ED4FF8" w:rsidP="002A2932">
            <w:pPr>
              <w:ind w:left="567"/>
              <w:rPr>
                <w:noProof/>
                <w:szCs w:val="22"/>
              </w:rPr>
            </w:pPr>
            <w:r w:rsidRPr="0096680D">
              <w:rPr>
                <w:noProof/>
                <w:szCs w:val="22"/>
              </w:rPr>
              <w:t xml:space="preserve">Amivantamab </w:t>
            </w:r>
            <w:r w:rsidR="00916B8C" w:rsidRPr="0096680D">
              <w:rPr>
                <w:noProof/>
                <w:szCs w:val="22"/>
              </w:rPr>
              <w:t>cu administrare intravenoasă</w:t>
            </w:r>
            <w:r w:rsidR="00916B8C" w:rsidRPr="0096680D">
              <w:rPr>
                <w:noProof/>
                <w:szCs w:val="22"/>
                <w:vertAlign w:val="superscript"/>
              </w:rPr>
              <w:t xml:space="preserve"> </w:t>
            </w:r>
            <w:r w:rsidRPr="0096680D">
              <w:rPr>
                <w:noProof/>
                <w:szCs w:val="22"/>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CB7CEE" w14:textId="3B0D1DC6" w:rsidR="00ED4FF8"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848270" w14:textId="77777777" w:rsidR="00ED4FF8" w:rsidRPr="0096680D" w:rsidRDefault="00ED4FF8" w:rsidP="002A2932">
            <w:pPr>
              <w:tabs>
                <w:tab w:val="left" w:pos="288"/>
                <w:tab w:val="left" w:pos="864"/>
              </w:tabs>
              <w:jc w:val="center"/>
              <w:rPr>
                <w:noProof/>
                <w:szCs w:val="22"/>
              </w:rPr>
            </w:pPr>
            <w:r w:rsidRPr="0096680D">
              <w:rPr>
                <w:noProof/>
                <w:szCs w:val="22"/>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8CE393" w14:textId="77777777" w:rsidR="00ED4FF8" w:rsidRPr="0096680D" w:rsidRDefault="00ED4FF8" w:rsidP="002A2932">
            <w:pPr>
              <w:tabs>
                <w:tab w:val="left" w:pos="288"/>
                <w:tab w:val="left" w:pos="864"/>
              </w:tabs>
              <w:jc w:val="center"/>
              <w:rPr>
                <w:noProof/>
                <w:szCs w:val="22"/>
              </w:rPr>
            </w:pPr>
            <w:r w:rsidRPr="0096680D">
              <w:rPr>
                <w:noProof/>
                <w:szCs w:val="22"/>
              </w:rPr>
              <w:t>6</w:t>
            </w:r>
          </w:p>
        </w:tc>
      </w:tr>
      <w:tr w:rsidR="0095404A" w:rsidRPr="0096680D" w14:paraId="729064F1" w14:textId="77777777" w:rsidTr="00D83143">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D13F98" w14:textId="5BD5A700" w:rsidR="00ED4FF8" w:rsidRPr="0096680D" w:rsidRDefault="00ED4FF8" w:rsidP="002A2932">
            <w:pPr>
              <w:ind w:left="567"/>
              <w:rPr>
                <w:noProof/>
                <w:szCs w:val="22"/>
              </w:rPr>
            </w:pPr>
            <w:r w:rsidRPr="0096680D">
              <w:rPr>
                <w:noProof/>
                <w:szCs w:val="22"/>
              </w:rPr>
              <w:t xml:space="preserve">Amivantamab </w:t>
            </w:r>
            <w:r w:rsidR="00916B8C" w:rsidRPr="0096680D">
              <w:rPr>
                <w:noProof/>
                <w:szCs w:val="22"/>
              </w:rPr>
              <w:t>cu administrare subcutanată</w:t>
            </w:r>
            <w:r w:rsidRPr="0096680D">
              <w:rPr>
                <w:noProof/>
                <w:szCs w:val="22"/>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81754C" w14:textId="79150177" w:rsidR="00ED4FF8" w:rsidRPr="0096680D" w:rsidRDefault="009D5E65" w:rsidP="002A2932">
            <w:pPr>
              <w:tabs>
                <w:tab w:val="left" w:pos="288"/>
                <w:tab w:val="left" w:pos="864"/>
              </w:tabs>
              <w:rPr>
                <w:noProof/>
                <w:szCs w:val="22"/>
              </w:rPr>
            </w:pPr>
            <w:r w:rsidRPr="0096680D">
              <w:rPr>
                <w:noProof/>
                <w:szCs w:val="22"/>
              </w:rPr>
              <w:t>Foarte frecvente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7DBE9A" w14:textId="77777777" w:rsidR="00ED4FF8" w:rsidRPr="0096680D" w:rsidRDefault="00ED4FF8" w:rsidP="002A2932">
            <w:pPr>
              <w:tabs>
                <w:tab w:val="left" w:pos="288"/>
                <w:tab w:val="left" w:pos="864"/>
              </w:tabs>
              <w:jc w:val="center"/>
              <w:rPr>
                <w:noProof/>
                <w:szCs w:val="22"/>
              </w:rPr>
            </w:pPr>
            <w:r w:rsidRPr="0096680D">
              <w:rPr>
                <w:noProof/>
                <w:szCs w:val="22"/>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005D331" w14:textId="47275D21" w:rsidR="00ED4FF8" w:rsidRPr="0096680D" w:rsidRDefault="00ED4FF8" w:rsidP="002A2932">
            <w:pPr>
              <w:tabs>
                <w:tab w:val="left" w:pos="288"/>
                <w:tab w:val="left" w:pos="864"/>
              </w:tabs>
              <w:jc w:val="center"/>
              <w:rPr>
                <w:noProof/>
                <w:szCs w:val="22"/>
              </w:rPr>
            </w:pPr>
            <w:r w:rsidRPr="0096680D">
              <w:rPr>
                <w:noProof/>
                <w:szCs w:val="22"/>
              </w:rPr>
              <w:t>0</w:t>
            </w:r>
            <w:r w:rsidR="00916B8C" w:rsidRPr="0096680D">
              <w:rPr>
                <w:noProof/>
                <w:szCs w:val="22"/>
              </w:rPr>
              <w:t>,</w:t>
            </w:r>
            <w:r w:rsidRPr="0096680D">
              <w:rPr>
                <w:noProof/>
                <w:szCs w:val="22"/>
              </w:rPr>
              <w:t>3</w:t>
            </w:r>
          </w:p>
        </w:tc>
      </w:tr>
      <w:tr w:rsidR="0095404A" w:rsidRPr="0096680D" w14:paraId="6983737F" w14:textId="77777777" w:rsidTr="00D83143">
        <w:trPr>
          <w:cantSplit/>
          <w:jc w:val="center"/>
        </w:trPr>
        <w:tc>
          <w:tcPr>
            <w:tcW w:w="9071" w:type="dxa"/>
            <w:gridSpan w:val="4"/>
            <w:tcBorders>
              <w:top w:val="single" w:sz="4" w:space="0" w:color="auto"/>
            </w:tcBorders>
            <w:shd w:val="clear" w:color="auto" w:fill="auto"/>
            <w:tcMar>
              <w:left w:w="85" w:type="dxa"/>
              <w:right w:w="85" w:type="dxa"/>
            </w:tcMar>
          </w:tcPr>
          <w:p w14:paraId="4DCD6C40" w14:textId="74AAD808" w:rsidR="00ED4FF8" w:rsidRPr="0096680D" w:rsidRDefault="00ED4FF8" w:rsidP="002A2932">
            <w:pPr>
              <w:ind w:left="284" w:hanging="284"/>
              <w:rPr>
                <w:noProof/>
                <w:sz w:val="18"/>
                <w:szCs w:val="18"/>
              </w:rPr>
            </w:pPr>
            <w:r w:rsidRPr="0096680D">
              <w:rPr>
                <w:noProof/>
                <w:sz w:val="18"/>
                <w:szCs w:val="18"/>
              </w:rPr>
              <w:t>*</w:t>
            </w:r>
            <w:r w:rsidRPr="0096680D">
              <w:rPr>
                <w:noProof/>
                <w:sz w:val="18"/>
                <w:szCs w:val="18"/>
              </w:rPr>
              <w:tab/>
            </w:r>
            <w:r w:rsidR="00916B8C" w:rsidRPr="0096680D">
              <w:rPr>
                <w:noProof/>
                <w:sz w:val="18"/>
                <w:szCs w:val="18"/>
              </w:rPr>
              <w:t>Termeni grupați</w:t>
            </w:r>
            <w:r w:rsidRPr="0096680D">
              <w:rPr>
                <w:noProof/>
                <w:sz w:val="18"/>
                <w:szCs w:val="18"/>
              </w:rPr>
              <w:t>.</w:t>
            </w:r>
          </w:p>
          <w:p w14:paraId="5CBEBE52" w14:textId="753B3F47" w:rsidR="00ED4FF8" w:rsidRPr="0096680D" w:rsidRDefault="00ED4FF8" w:rsidP="002A2932">
            <w:pPr>
              <w:ind w:left="284" w:hanging="284"/>
              <w:rPr>
                <w:noProof/>
                <w:sz w:val="18"/>
                <w:szCs w:val="18"/>
              </w:rPr>
            </w:pPr>
            <w:r w:rsidRPr="00E64848">
              <w:rPr>
                <w:noProof/>
                <w:szCs w:val="18"/>
                <w:vertAlign w:val="superscript"/>
              </w:rPr>
              <w:t>a</w:t>
            </w:r>
            <w:r w:rsidRPr="0096680D">
              <w:rPr>
                <w:noProof/>
                <w:sz w:val="18"/>
                <w:szCs w:val="18"/>
              </w:rPr>
              <w:tab/>
            </w:r>
            <w:r w:rsidR="00916B8C" w:rsidRPr="0096680D">
              <w:rPr>
                <w:noProof/>
                <w:sz w:val="18"/>
                <w:szCs w:val="18"/>
              </w:rPr>
              <w:t>Se aplică doar pentru lazertinib</w:t>
            </w:r>
            <w:r w:rsidRPr="0096680D">
              <w:rPr>
                <w:noProof/>
                <w:sz w:val="18"/>
                <w:szCs w:val="18"/>
              </w:rPr>
              <w:t>.</w:t>
            </w:r>
          </w:p>
          <w:p w14:paraId="1C983F49" w14:textId="7CA35ACE" w:rsidR="00ED4FF8" w:rsidRPr="0096680D" w:rsidRDefault="00ED4FF8" w:rsidP="002A2932">
            <w:pPr>
              <w:ind w:left="284" w:hanging="284"/>
              <w:rPr>
                <w:noProof/>
                <w:sz w:val="18"/>
                <w:szCs w:val="18"/>
              </w:rPr>
            </w:pPr>
            <w:r w:rsidRPr="00E64848">
              <w:rPr>
                <w:noProof/>
                <w:szCs w:val="18"/>
                <w:vertAlign w:val="superscript"/>
              </w:rPr>
              <w:t>b</w:t>
            </w:r>
            <w:r w:rsidRPr="0096680D">
              <w:rPr>
                <w:noProof/>
                <w:sz w:val="18"/>
                <w:szCs w:val="18"/>
              </w:rPr>
              <w:tab/>
            </w:r>
            <w:r w:rsidR="00916B8C" w:rsidRPr="0096680D">
              <w:rPr>
                <w:noProof/>
                <w:sz w:val="18"/>
                <w:szCs w:val="18"/>
              </w:rPr>
              <w:t>Frecvență bazată doar pe studiul cu amivantamab cu administrare intravenoasă (MARIPOSA [N=421])</w:t>
            </w:r>
            <w:r w:rsidRPr="0096680D">
              <w:rPr>
                <w:noProof/>
                <w:sz w:val="18"/>
                <w:szCs w:val="18"/>
              </w:rPr>
              <w:t>.</w:t>
            </w:r>
          </w:p>
          <w:p w14:paraId="17C091CA" w14:textId="7743B4AB" w:rsidR="00ED4FF8" w:rsidRPr="0096680D" w:rsidRDefault="00ED4FF8" w:rsidP="002A2932">
            <w:pPr>
              <w:ind w:left="284" w:hanging="284"/>
              <w:rPr>
                <w:noProof/>
                <w:sz w:val="18"/>
                <w:szCs w:val="18"/>
              </w:rPr>
            </w:pPr>
            <w:r w:rsidRPr="00E64848">
              <w:rPr>
                <w:noProof/>
                <w:szCs w:val="18"/>
                <w:vertAlign w:val="superscript"/>
              </w:rPr>
              <w:t>c</w:t>
            </w:r>
            <w:r w:rsidRPr="0096680D">
              <w:rPr>
                <w:noProof/>
                <w:sz w:val="18"/>
                <w:szCs w:val="18"/>
              </w:rPr>
              <w:tab/>
            </w:r>
            <w:r w:rsidR="00916B8C" w:rsidRPr="0096680D">
              <w:rPr>
                <w:noProof/>
                <w:sz w:val="18"/>
                <w:szCs w:val="18"/>
              </w:rPr>
              <w:t>Frecvență bazată doar pe studiile cu amivantamab cu administrare subcutanată (cohortele 1 și 6 din studiul PALOMA-2 [N=125] și brațul cu administrare subcutanată din studiul PALOMA-3 [N=206])</w:t>
            </w:r>
            <w:r w:rsidRPr="0096680D">
              <w:rPr>
                <w:noProof/>
                <w:sz w:val="18"/>
                <w:szCs w:val="18"/>
              </w:rPr>
              <w:t>.</w:t>
            </w:r>
          </w:p>
          <w:p w14:paraId="51A5A3AF" w14:textId="7BE7F345" w:rsidR="00ED4FF8" w:rsidRPr="0096680D" w:rsidRDefault="00ED4FF8" w:rsidP="002A2932">
            <w:pPr>
              <w:ind w:left="284" w:hanging="284"/>
              <w:rPr>
                <w:noProof/>
                <w:sz w:val="18"/>
                <w:szCs w:val="18"/>
              </w:rPr>
            </w:pPr>
            <w:r w:rsidRPr="00E64848">
              <w:rPr>
                <w:noProof/>
                <w:szCs w:val="18"/>
                <w:vertAlign w:val="superscript"/>
              </w:rPr>
              <w:t>d</w:t>
            </w:r>
            <w:r w:rsidRPr="0096680D">
              <w:rPr>
                <w:noProof/>
                <w:sz w:val="18"/>
                <w:szCs w:val="18"/>
              </w:rPr>
              <w:tab/>
            </w:r>
            <w:r w:rsidR="00916B8C" w:rsidRPr="0096680D">
              <w:rPr>
                <w:noProof/>
                <w:sz w:val="18"/>
                <w:szCs w:val="18"/>
              </w:rPr>
              <w:t>Reacțiile</w:t>
            </w:r>
            <w:r w:rsidR="00E70E54" w:rsidRPr="0096680D">
              <w:rPr>
                <w:noProof/>
                <w:sz w:val="18"/>
                <w:szCs w:val="18"/>
              </w:rPr>
              <w:t xml:space="preserve"> adverse</w:t>
            </w:r>
            <w:r w:rsidR="00916B8C" w:rsidRPr="0096680D">
              <w:rPr>
                <w:noProof/>
                <w:sz w:val="18"/>
                <w:szCs w:val="18"/>
              </w:rPr>
              <w:t xml:space="preserve"> la locul de injectare sunt semne și simptome locale asociate cu modul de administrare subcutanat</w:t>
            </w:r>
            <w:r w:rsidRPr="0096680D">
              <w:rPr>
                <w:noProof/>
                <w:sz w:val="18"/>
                <w:szCs w:val="18"/>
              </w:rPr>
              <w:t>.</w:t>
            </w:r>
          </w:p>
          <w:p w14:paraId="5A855E58" w14:textId="48E9D700" w:rsidR="00ED4FF8" w:rsidRPr="0096680D" w:rsidRDefault="00ED4FF8" w:rsidP="002A2932">
            <w:pPr>
              <w:ind w:left="284" w:hanging="284"/>
              <w:rPr>
                <w:noProof/>
                <w:sz w:val="18"/>
                <w:szCs w:val="18"/>
              </w:rPr>
            </w:pPr>
            <w:r w:rsidRPr="00E64848">
              <w:rPr>
                <w:noProof/>
                <w:szCs w:val="18"/>
                <w:vertAlign w:val="superscript"/>
              </w:rPr>
              <w:t>e</w:t>
            </w:r>
            <w:r w:rsidRPr="0096680D">
              <w:rPr>
                <w:noProof/>
                <w:sz w:val="18"/>
                <w:szCs w:val="18"/>
              </w:rPr>
              <w:tab/>
            </w:r>
            <w:r w:rsidR="00916B8C" w:rsidRPr="0096680D">
              <w:rPr>
                <w:noProof/>
                <w:sz w:val="18"/>
                <w:szCs w:val="18"/>
              </w:rPr>
              <w:t>Reacțiile</w:t>
            </w:r>
            <w:r w:rsidR="00E70E54" w:rsidRPr="0096680D">
              <w:rPr>
                <w:noProof/>
                <w:sz w:val="18"/>
                <w:szCs w:val="18"/>
              </w:rPr>
              <w:t xml:space="preserve"> adverse</w:t>
            </w:r>
            <w:r w:rsidR="00916B8C" w:rsidRPr="0096680D">
              <w:rPr>
                <w:noProof/>
                <w:sz w:val="18"/>
                <w:szCs w:val="18"/>
              </w:rPr>
              <w:t xml:space="preserve"> legate de perfuzie sunt semne și simptome sistemice asociate cu administrarea intravenoasă a perfuziei cu amivantamab</w:t>
            </w:r>
            <w:r w:rsidRPr="0096680D">
              <w:rPr>
                <w:noProof/>
                <w:sz w:val="18"/>
                <w:szCs w:val="18"/>
              </w:rPr>
              <w:t>.</w:t>
            </w:r>
          </w:p>
          <w:p w14:paraId="498133C7" w14:textId="2D1635DE" w:rsidR="00ED4FF8" w:rsidRPr="0096680D" w:rsidRDefault="00ED4FF8" w:rsidP="002A2932">
            <w:pPr>
              <w:ind w:left="284" w:hanging="284"/>
              <w:rPr>
                <w:noProof/>
                <w:szCs w:val="22"/>
              </w:rPr>
            </w:pPr>
            <w:r w:rsidRPr="00E64848">
              <w:rPr>
                <w:noProof/>
                <w:szCs w:val="18"/>
                <w:vertAlign w:val="superscript"/>
              </w:rPr>
              <w:t>f</w:t>
            </w:r>
            <w:r w:rsidRPr="0096680D">
              <w:rPr>
                <w:noProof/>
                <w:sz w:val="18"/>
                <w:szCs w:val="18"/>
              </w:rPr>
              <w:tab/>
            </w:r>
            <w:r w:rsidR="00B96BD4" w:rsidRPr="0096680D">
              <w:rPr>
                <w:noProof/>
                <w:sz w:val="18"/>
                <w:szCs w:val="18"/>
              </w:rPr>
              <w:t xml:space="preserve">Reacțiile </w:t>
            </w:r>
            <w:r w:rsidR="00E70E54" w:rsidRPr="0096680D">
              <w:rPr>
                <w:noProof/>
                <w:sz w:val="18"/>
                <w:szCs w:val="18"/>
              </w:rPr>
              <w:t xml:space="preserve">adverse </w:t>
            </w:r>
            <w:r w:rsidR="00B96BD4" w:rsidRPr="0096680D">
              <w:rPr>
                <w:noProof/>
                <w:sz w:val="18"/>
                <w:szCs w:val="18"/>
              </w:rPr>
              <w:t>legate de administrare sunt semne și simptome sistemice asociate cu administrarea de amivantamab subcutanat</w:t>
            </w:r>
            <w:r w:rsidRPr="0096680D">
              <w:rPr>
                <w:noProof/>
                <w:sz w:val="18"/>
                <w:szCs w:val="18"/>
              </w:rPr>
              <w:t>.</w:t>
            </w:r>
          </w:p>
        </w:tc>
      </w:tr>
    </w:tbl>
    <w:p w14:paraId="5E3796EB" w14:textId="20AB373F" w:rsidR="009315D7" w:rsidRPr="0096680D" w:rsidRDefault="009315D7" w:rsidP="002A2932">
      <w:pPr>
        <w:tabs>
          <w:tab w:val="clear" w:pos="567"/>
        </w:tabs>
        <w:rPr>
          <w:noProof/>
          <w:szCs w:val="22"/>
          <w:lang w:eastAsia="ro-RO"/>
        </w:rPr>
      </w:pPr>
    </w:p>
    <w:p w14:paraId="7E8D39DE" w14:textId="7D232549" w:rsidR="009315D7" w:rsidRPr="0096680D" w:rsidRDefault="00E70E54" w:rsidP="002A2932">
      <w:pPr>
        <w:keepNext/>
        <w:rPr>
          <w:noProof/>
          <w:szCs w:val="22"/>
          <w:u w:val="single"/>
        </w:rPr>
      </w:pPr>
      <w:r w:rsidRPr="0096680D">
        <w:rPr>
          <w:noProof/>
          <w:szCs w:val="22"/>
          <w:u w:val="single"/>
        </w:rPr>
        <w:t>Descrierea reacțiilor adverse selectate</w:t>
      </w:r>
    </w:p>
    <w:p w14:paraId="0B850069" w14:textId="77777777" w:rsidR="00A53F91" w:rsidRPr="0096680D" w:rsidRDefault="00A53F91" w:rsidP="00E64848">
      <w:pPr>
        <w:keepNext/>
        <w:rPr>
          <w:iCs/>
          <w:noProof/>
          <w:szCs w:val="22"/>
        </w:rPr>
      </w:pPr>
    </w:p>
    <w:p w14:paraId="76E9A9C7" w14:textId="37123A24" w:rsidR="00E70E54" w:rsidRPr="0096680D" w:rsidRDefault="00E70E54" w:rsidP="00D80749">
      <w:pPr>
        <w:keepNext/>
        <w:tabs>
          <w:tab w:val="clear" w:pos="567"/>
        </w:tabs>
        <w:rPr>
          <w:i/>
          <w:iCs/>
          <w:noProof/>
          <w:szCs w:val="22"/>
          <w:u w:val="single"/>
          <w:lang w:eastAsia="ro-RO"/>
        </w:rPr>
      </w:pPr>
      <w:r w:rsidRPr="0096680D">
        <w:rPr>
          <w:i/>
          <w:iCs/>
          <w:noProof/>
          <w:szCs w:val="22"/>
          <w:u w:val="single"/>
          <w:lang w:eastAsia="ro-RO"/>
        </w:rPr>
        <w:t>Reacții adverse legate de administrare</w:t>
      </w:r>
    </w:p>
    <w:p w14:paraId="134E0E78" w14:textId="5DCF3178" w:rsidR="00E70E54" w:rsidRPr="0096680D" w:rsidRDefault="00E70E54" w:rsidP="002A2932">
      <w:pPr>
        <w:tabs>
          <w:tab w:val="clear" w:pos="567"/>
        </w:tabs>
        <w:rPr>
          <w:noProof/>
          <w:szCs w:val="22"/>
          <w:lang w:eastAsia="ro-RO"/>
        </w:rPr>
      </w:pPr>
      <w:r w:rsidRPr="0096680D">
        <w:rPr>
          <w:noProof/>
          <w:szCs w:val="22"/>
          <w:lang w:eastAsia="ro-RO"/>
        </w:rPr>
        <w:t>În total, reacțiile adverse legate de administrare au apărut la 14% dintre pacienții tratați cu Rybrevant formă farmaceutică cu administrare subcutanată în asociere cu lazertinib. În studiul PALOMA-3, reacțiile adverse legate de administrare au fost raportate la 13% dintre pacienții tratați cu Rybrevant formă farmaceutică cu administrare subcutanată în asociere cu lazertinib, comparativ cu 66% dintre pacienții tratați cu Rybrevant formă farmaceutică cu administrare intravenoasă în asociere cu lazertinib. Cele mai frecvente semne și simptome ale reacțiilor adverse legate de administrare includ dispnee, înroșire</w:t>
      </w:r>
      <w:r w:rsidR="000E417B" w:rsidRPr="0096680D">
        <w:rPr>
          <w:noProof/>
          <w:szCs w:val="22"/>
          <w:lang w:eastAsia="ro-RO"/>
        </w:rPr>
        <w:t xml:space="preserve"> </w:t>
      </w:r>
      <w:r w:rsidRPr="0096680D">
        <w:rPr>
          <w:noProof/>
          <w:szCs w:val="22"/>
          <w:lang w:eastAsia="ro-RO"/>
        </w:rPr>
        <w:t>a feței, febră, frisoane, greață și disconfort toracic. Timpul median până la apariția primelor reacții adverse legate de administrare a fost de 2,1</w:t>
      </w:r>
      <w:r w:rsidR="00DA1DE7" w:rsidRPr="0096680D">
        <w:rPr>
          <w:noProof/>
          <w:szCs w:val="22"/>
          <w:lang w:eastAsia="ro-RO"/>
        </w:rPr>
        <w:t> </w:t>
      </w:r>
      <w:r w:rsidRPr="0096680D">
        <w:rPr>
          <w:noProof/>
          <w:szCs w:val="22"/>
          <w:lang w:eastAsia="ro-RO"/>
        </w:rPr>
        <w:t xml:space="preserve">ore (interval: 0,0 </w:t>
      </w:r>
      <w:r w:rsidR="000E417B" w:rsidRPr="0096680D">
        <w:rPr>
          <w:noProof/>
          <w:szCs w:val="22"/>
          <w:lang w:eastAsia="ro-RO"/>
        </w:rPr>
        <w:t>până la</w:t>
      </w:r>
      <w:r w:rsidRPr="0096680D">
        <w:rPr>
          <w:noProof/>
          <w:szCs w:val="22"/>
          <w:lang w:eastAsia="ro-RO"/>
        </w:rPr>
        <w:t xml:space="preserve"> 176,5</w:t>
      </w:r>
      <w:r w:rsidR="00DA1DE7" w:rsidRPr="0096680D">
        <w:rPr>
          <w:noProof/>
          <w:szCs w:val="22"/>
          <w:lang w:eastAsia="ro-RO"/>
        </w:rPr>
        <w:t> </w:t>
      </w:r>
      <w:r w:rsidRPr="0096680D">
        <w:rPr>
          <w:noProof/>
          <w:szCs w:val="22"/>
          <w:lang w:eastAsia="ro-RO"/>
        </w:rPr>
        <w:t>ore). Majoritatea reacțiilor adverse legate de administrare (98%) au fost de gradul</w:t>
      </w:r>
      <w:r w:rsidR="00DA1DE7" w:rsidRPr="0096680D">
        <w:rPr>
          <w:noProof/>
          <w:szCs w:val="22"/>
          <w:lang w:eastAsia="ro-RO"/>
        </w:rPr>
        <w:t> </w:t>
      </w:r>
      <w:r w:rsidRPr="0096680D">
        <w:rPr>
          <w:noProof/>
          <w:szCs w:val="22"/>
          <w:lang w:eastAsia="ro-RO"/>
        </w:rPr>
        <w:t>1 sau 2 din punct de vedere al severității.</w:t>
      </w:r>
    </w:p>
    <w:p w14:paraId="7F5D622A" w14:textId="3C8BDE31" w:rsidR="00E70E54" w:rsidRPr="0096680D" w:rsidRDefault="00E70E54" w:rsidP="002A2932">
      <w:pPr>
        <w:tabs>
          <w:tab w:val="clear" w:pos="567"/>
        </w:tabs>
        <w:rPr>
          <w:noProof/>
          <w:szCs w:val="22"/>
          <w:lang w:eastAsia="ro-RO"/>
        </w:rPr>
      </w:pPr>
    </w:p>
    <w:p w14:paraId="5CD7DE3B" w14:textId="32186010" w:rsidR="00E70E54" w:rsidRPr="0096680D" w:rsidRDefault="00E70E54" w:rsidP="00D80749">
      <w:pPr>
        <w:keepNext/>
        <w:tabs>
          <w:tab w:val="clear" w:pos="567"/>
        </w:tabs>
        <w:rPr>
          <w:i/>
          <w:iCs/>
          <w:noProof/>
          <w:szCs w:val="22"/>
          <w:u w:val="single"/>
          <w:lang w:eastAsia="ro-RO"/>
        </w:rPr>
      </w:pPr>
      <w:r w:rsidRPr="0096680D">
        <w:rPr>
          <w:i/>
          <w:iCs/>
          <w:noProof/>
          <w:szCs w:val="22"/>
          <w:u w:val="single"/>
          <w:lang w:eastAsia="ro-RO"/>
        </w:rPr>
        <w:t>Reacții adverse la locul de injectare</w:t>
      </w:r>
    </w:p>
    <w:p w14:paraId="6C2A0799" w14:textId="1FAC57DC" w:rsidR="00E70E54" w:rsidRPr="0096680D" w:rsidRDefault="00A948E5" w:rsidP="002A2932">
      <w:pPr>
        <w:tabs>
          <w:tab w:val="clear" w:pos="567"/>
        </w:tabs>
        <w:rPr>
          <w:noProof/>
          <w:szCs w:val="22"/>
          <w:lang w:eastAsia="ro-RO"/>
        </w:rPr>
      </w:pPr>
      <w:r w:rsidRPr="0096680D">
        <w:rPr>
          <w:noProof/>
          <w:szCs w:val="22"/>
          <w:lang w:eastAsia="ro-RO"/>
        </w:rPr>
        <w:t>În total, au apărut reacții adverse la locul de injectare la 8% dintre pacienții tratați cu Rybrevant formă farmaceutică cu administrare subcutanată în asociere cu lazertinib. Toate reacțiile adverse la locul injectării au fost de gradul</w:t>
      </w:r>
      <w:r w:rsidR="00DA1DE7" w:rsidRPr="0096680D">
        <w:rPr>
          <w:noProof/>
          <w:szCs w:val="22"/>
          <w:lang w:eastAsia="ro-RO"/>
        </w:rPr>
        <w:t> </w:t>
      </w:r>
      <w:r w:rsidRPr="0096680D">
        <w:rPr>
          <w:noProof/>
          <w:szCs w:val="22"/>
          <w:lang w:eastAsia="ro-RO"/>
        </w:rPr>
        <w:t>1 sau 2 din punct de vedere al severității. Cel mai frecvent simptom al reacțiilor adverse la locul de injectare a fost eritemul.</w:t>
      </w:r>
    </w:p>
    <w:p w14:paraId="2E861682" w14:textId="691A5157" w:rsidR="00A948E5" w:rsidRPr="0096680D" w:rsidRDefault="00A948E5" w:rsidP="002A2932">
      <w:pPr>
        <w:tabs>
          <w:tab w:val="clear" w:pos="567"/>
        </w:tabs>
        <w:rPr>
          <w:noProof/>
          <w:szCs w:val="22"/>
          <w:lang w:eastAsia="ro-RO"/>
        </w:rPr>
      </w:pPr>
    </w:p>
    <w:p w14:paraId="1BD59371" w14:textId="77777777" w:rsidR="00A948E5" w:rsidRPr="0096680D" w:rsidRDefault="00A948E5" w:rsidP="002A2932">
      <w:pPr>
        <w:keepNext/>
        <w:rPr>
          <w:i/>
          <w:iCs/>
          <w:noProof/>
          <w:szCs w:val="22"/>
          <w:u w:val="single"/>
        </w:rPr>
      </w:pPr>
      <w:r w:rsidRPr="0096680D">
        <w:rPr>
          <w:i/>
          <w:noProof/>
          <w:szCs w:val="22"/>
          <w:u w:val="single"/>
        </w:rPr>
        <w:t>Boală pulmonară interstițială</w:t>
      </w:r>
    </w:p>
    <w:p w14:paraId="6B861ECE" w14:textId="1C24BF99" w:rsidR="00A948E5" w:rsidRPr="0096680D" w:rsidRDefault="00A948E5" w:rsidP="00F719FB">
      <w:pPr>
        <w:rPr>
          <w:noProof/>
        </w:rPr>
      </w:pPr>
      <w:r w:rsidRPr="0096680D">
        <w:rPr>
          <w:noProof/>
        </w:rPr>
        <w:t xml:space="preserve">Boala pulmonară interstițială (BPI) sau reacțiile adverse similare BPI au fost raportate la utilizarea amivantamab, precum și la administrarea altor inhibitori ai EGFR. BPI a fost raportată la 3,6% dintre pacienții tratați cu </w:t>
      </w:r>
      <w:r w:rsidRPr="0096680D">
        <w:rPr>
          <w:noProof/>
          <w:lang w:eastAsia="ro-RO"/>
        </w:rPr>
        <w:t>Rybrevant (formă farmaceutică cu administrare subcutanată sau formă farmaceutică cu administrare intravenoasă) în asociere cu lazertinib, inclusiv 2 (0,3%) pacienți care au prezentat o reacție letală</w:t>
      </w:r>
      <w:r w:rsidRPr="0096680D">
        <w:rPr>
          <w:noProof/>
        </w:rPr>
        <w:t>. Pacienții cu istoric medical de BPI, inclusiv BPI indusă medicamentos sau pneumonită de iradiere, au fost excluși din studiile clinice PALOMA</w:t>
      </w:r>
      <w:r w:rsidRPr="0096680D">
        <w:rPr>
          <w:noProof/>
        </w:rPr>
        <w:noBreakHyphen/>
        <w:t>2 și PALOMA</w:t>
      </w:r>
      <w:r w:rsidRPr="0096680D">
        <w:rPr>
          <w:noProof/>
        </w:rPr>
        <w:noBreakHyphen/>
        <w:t>3.</w:t>
      </w:r>
    </w:p>
    <w:p w14:paraId="48D72267" w14:textId="004FB0C0" w:rsidR="00A948E5" w:rsidRPr="0096680D" w:rsidRDefault="00A948E5" w:rsidP="00F719FB">
      <w:pPr>
        <w:rPr>
          <w:noProof/>
          <w:lang w:eastAsia="ro-RO"/>
        </w:rPr>
      </w:pPr>
    </w:p>
    <w:p w14:paraId="01A3EA05" w14:textId="77777777" w:rsidR="00A948E5" w:rsidRPr="0096680D" w:rsidRDefault="00A948E5" w:rsidP="002A2932">
      <w:pPr>
        <w:keepNext/>
        <w:rPr>
          <w:i/>
          <w:noProof/>
          <w:szCs w:val="22"/>
          <w:u w:val="single"/>
        </w:rPr>
      </w:pPr>
      <w:r w:rsidRPr="0096680D">
        <w:rPr>
          <w:i/>
          <w:noProof/>
          <w:szCs w:val="22"/>
          <w:u w:val="single"/>
        </w:rPr>
        <w:t>Evenimente tromboembolice venoase (TEV) asociate cu administrarea în asociere cu lazertinib</w:t>
      </w:r>
    </w:p>
    <w:p w14:paraId="324970FA" w14:textId="1266A6EA" w:rsidR="001402C1" w:rsidRPr="0096680D" w:rsidRDefault="005D1FBB" w:rsidP="00F719FB">
      <w:pPr>
        <w:rPr>
          <w:noProof/>
          <w:lang w:eastAsia="ro-RO"/>
        </w:rPr>
      </w:pPr>
      <w:r w:rsidRPr="0096680D">
        <w:rPr>
          <w:iCs/>
          <w:noProof/>
        </w:rPr>
        <w:t>E</w:t>
      </w:r>
      <w:r w:rsidR="00A948E5" w:rsidRPr="0096680D">
        <w:rPr>
          <w:iCs/>
          <w:noProof/>
        </w:rPr>
        <w:t xml:space="preserve">venimentele TEV, inclusiv tromboza venoasă profundă (TVP) și embolia pulmonară (EP), </w:t>
      </w:r>
      <w:r w:rsidR="001402C1" w:rsidRPr="0096680D">
        <w:rPr>
          <w:noProof/>
          <w:lang w:eastAsia="ro-RO"/>
        </w:rPr>
        <w:t>au fost raportate la 11% dintre pacienții care au primit Rybrevant formă farmaceutică cu administrare subcutanată în asociere cu lazertinib în studiile clinice PALOMA-2 și PALOMA-3</w:t>
      </w:r>
      <w:r w:rsidR="00A948E5" w:rsidRPr="0096680D">
        <w:rPr>
          <w:iCs/>
          <w:noProof/>
        </w:rPr>
        <w:t xml:space="preserve">. </w:t>
      </w:r>
      <w:r w:rsidR="00A948E5" w:rsidRPr="0096680D">
        <w:rPr>
          <w:noProof/>
        </w:rPr>
        <w:t>Majoritatea evenimentelor au fost de gradul 1 sau 2, evenimente de gradul 3 survenind la</w:t>
      </w:r>
      <w:r w:rsidR="001402C1" w:rsidRPr="0096680D">
        <w:rPr>
          <w:noProof/>
        </w:rPr>
        <w:t xml:space="preserve"> 3 (0,9%) pacienți. </w:t>
      </w:r>
      <w:r w:rsidR="001402C1" w:rsidRPr="0096680D">
        <w:rPr>
          <w:noProof/>
          <w:lang w:eastAsia="ro-RO"/>
        </w:rPr>
        <w:t>În plus, 269 (81%) dintre acești 331 de pacienți care au primit Rybrevant formă farmaceutică cu administrare subcutanată au luat tratament anticoagulant profilactic, cu un anticoagulant oral direct sau heparină cu greutate moleculară mică, în primele patru luni de tratament în cadrul studiului</w:t>
      </w:r>
      <w:r w:rsidR="00A948E5" w:rsidRPr="0096680D">
        <w:rPr>
          <w:noProof/>
        </w:rPr>
        <w:t>.</w:t>
      </w:r>
      <w:r w:rsidR="001402C1" w:rsidRPr="0096680D">
        <w:rPr>
          <w:noProof/>
        </w:rPr>
        <w:t xml:space="preserve"> </w:t>
      </w:r>
      <w:r w:rsidR="001402C1" w:rsidRPr="0096680D">
        <w:rPr>
          <w:noProof/>
          <w:lang w:eastAsia="ro-RO"/>
        </w:rPr>
        <w:t xml:space="preserve">În studiul clinic PALOMA-3, incidența evenimentelor TEV a fost de 9% în cazul pacienților tratați cu Rybrevant formă farmaceutică cu administrare subcutanată în asociere cu lazertinib, în comparație cu 13% în cazul pacienților tratați cu Rybrevant formă farmaceutică cu administrare intravenoasă în asociere cu lazertinib, cu rate similare de utilizare a tratamentului anticoagulant profilactic în cadrul ambelor brațe de tratament (80% în brațul cu administrare subcutanată vs. 81% în brațul cu administrare intravenoasă). Pentru pacienții care nu au primit tratament anticoagulant profilactic, incidența generală a TEV a fost de 17% pentru pacienții tratați cu Rybrevant formă farmaceutică cu administrare subcutanată în asociere cu lazertinib, cu </w:t>
      </w:r>
      <w:r w:rsidR="009D2544" w:rsidRPr="0096680D">
        <w:rPr>
          <w:noProof/>
          <w:lang w:eastAsia="ro-RO"/>
        </w:rPr>
        <w:t>majoritatea</w:t>
      </w:r>
      <w:r w:rsidR="001402C1" w:rsidRPr="0096680D">
        <w:rPr>
          <w:noProof/>
          <w:lang w:eastAsia="ro-RO"/>
        </w:rPr>
        <w:t xml:space="preserve"> evenimentel</w:t>
      </w:r>
      <w:r w:rsidR="009D2544" w:rsidRPr="0096680D">
        <w:rPr>
          <w:noProof/>
          <w:lang w:eastAsia="ro-RO"/>
        </w:rPr>
        <w:t>or</w:t>
      </w:r>
      <w:r w:rsidR="001402C1" w:rsidRPr="0096680D">
        <w:rPr>
          <w:noProof/>
          <w:lang w:eastAsia="ro-RO"/>
        </w:rPr>
        <w:t xml:space="preserve"> TEV raportate ca fiind de gradul 1-2 și evenimente TEV grave raportate la 4,8% dintre acești pacienți, în comparație cu o incidență g</w:t>
      </w:r>
      <w:r w:rsidR="00FC08D4" w:rsidRPr="0096680D">
        <w:rPr>
          <w:noProof/>
          <w:lang w:eastAsia="ro-RO"/>
        </w:rPr>
        <w:t>eneral</w:t>
      </w:r>
      <w:r w:rsidR="001402C1" w:rsidRPr="0096680D">
        <w:rPr>
          <w:noProof/>
          <w:lang w:eastAsia="ro-RO"/>
        </w:rPr>
        <w:t>ă de 23% pentru pacienții tratați cu Rybrevant formă farmaceutică cu administrare intravenoasă în asociere cu lazertinib, cu evenimente TEV de gradul</w:t>
      </w:r>
      <w:r w:rsidR="000271DA" w:rsidRPr="0096680D">
        <w:rPr>
          <w:noProof/>
          <w:lang w:eastAsia="ro-RO"/>
        </w:rPr>
        <w:t> </w:t>
      </w:r>
      <w:r w:rsidR="001402C1" w:rsidRPr="0096680D">
        <w:rPr>
          <w:noProof/>
          <w:lang w:eastAsia="ro-RO"/>
        </w:rPr>
        <w:t>3 raportate la 10% și evenimente TEV grave raportate la 8% dintre acești pacienți</w:t>
      </w:r>
    </w:p>
    <w:p w14:paraId="50871F30" w14:textId="7D674212" w:rsidR="00A948E5" w:rsidRPr="0096680D" w:rsidRDefault="00A948E5" w:rsidP="00F719FB">
      <w:pPr>
        <w:rPr>
          <w:noProof/>
          <w:lang w:eastAsia="ro-RO"/>
        </w:rPr>
      </w:pPr>
    </w:p>
    <w:p w14:paraId="0133DA36" w14:textId="77777777" w:rsidR="00563A29" w:rsidRPr="0096680D" w:rsidRDefault="00563A29" w:rsidP="002A2932">
      <w:pPr>
        <w:keepNext/>
        <w:rPr>
          <w:i/>
          <w:iCs/>
          <w:noProof/>
          <w:szCs w:val="22"/>
          <w:u w:val="single"/>
        </w:rPr>
      </w:pPr>
      <w:r w:rsidRPr="0096680D">
        <w:rPr>
          <w:i/>
          <w:noProof/>
          <w:szCs w:val="22"/>
          <w:u w:val="single"/>
        </w:rPr>
        <w:t>Reacții cutanate și unghiale</w:t>
      </w:r>
    </w:p>
    <w:p w14:paraId="39B5704F" w14:textId="2A8DBF11" w:rsidR="00563A29" w:rsidRPr="0096680D" w:rsidRDefault="00563A29" w:rsidP="00F719FB">
      <w:pPr>
        <w:rPr>
          <w:noProof/>
        </w:rPr>
      </w:pPr>
      <w:r w:rsidRPr="0096680D">
        <w:rPr>
          <w:noProof/>
        </w:rPr>
        <w:t>Erupțiile cutanate tranzitorii (inclusiv dermatita acneiformă), pruritul și pielea uscată au apărut la pacienții tratați cu Rybrevant (formă farmaceutică cu administrare subcutanată sau formă farmaceutică cu administrare intravenoasă) în asociere cu lazertinib. Erupțiile cutanate tranzitorii au apărut la 87% dintre pacienți, ducând la întreruperea tratamentului cu Rybrevant la 0,7% dintre pacienți. Majoritatea cazurilor au fost de gradul</w:t>
      </w:r>
      <w:r w:rsidR="000271DA" w:rsidRPr="0096680D">
        <w:rPr>
          <w:noProof/>
        </w:rPr>
        <w:t> </w:t>
      </w:r>
      <w:r w:rsidRPr="0096680D">
        <w:rPr>
          <w:noProof/>
        </w:rPr>
        <w:t>1 sau 2, cu reacții adverse de gradul</w:t>
      </w:r>
      <w:r w:rsidR="000271DA" w:rsidRPr="0096680D">
        <w:rPr>
          <w:noProof/>
        </w:rPr>
        <w:t> </w:t>
      </w:r>
      <w:r w:rsidRPr="0096680D">
        <w:rPr>
          <w:noProof/>
        </w:rPr>
        <w:t>3 și 4 apărute la 23% și, respectiv, 0,1% dintre pacienți.</w:t>
      </w:r>
    </w:p>
    <w:p w14:paraId="3D46E92A" w14:textId="00A25A79" w:rsidR="00563A29" w:rsidRPr="0096680D" w:rsidRDefault="00563A29" w:rsidP="00F719FB">
      <w:pPr>
        <w:rPr>
          <w:noProof/>
        </w:rPr>
      </w:pPr>
    </w:p>
    <w:p w14:paraId="28D32C8F" w14:textId="77777777" w:rsidR="00563A29" w:rsidRPr="0096680D" w:rsidRDefault="00563A29" w:rsidP="002A2932">
      <w:pPr>
        <w:keepNext/>
        <w:rPr>
          <w:i/>
          <w:iCs/>
          <w:noProof/>
          <w:szCs w:val="22"/>
          <w:u w:val="single"/>
        </w:rPr>
      </w:pPr>
      <w:r w:rsidRPr="0096680D">
        <w:rPr>
          <w:i/>
          <w:noProof/>
          <w:szCs w:val="22"/>
          <w:u w:val="single"/>
        </w:rPr>
        <w:t>Tulburări oculare</w:t>
      </w:r>
    </w:p>
    <w:p w14:paraId="0C9D0330" w14:textId="3587D9AD" w:rsidR="00BE2BF2" w:rsidRPr="0096680D" w:rsidRDefault="00563A29" w:rsidP="002A2932">
      <w:pPr>
        <w:tabs>
          <w:tab w:val="clear" w:pos="567"/>
        </w:tabs>
        <w:rPr>
          <w:noProof/>
          <w:szCs w:val="22"/>
          <w:lang w:eastAsia="ro-RO"/>
        </w:rPr>
      </w:pPr>
      <w:r w:rsidRPr="0096680D">
        <w:rPr>
          <w:noProof/>
          <w:szCs w:val="22"/>
          <w:lang w:eastAsia="ro-RO"/>
        </w:rPr>
        <w:t>Tulburări oculare, inclusiv cheratită (1,7%), au apărut la pacienții tratați cu Rybrevant (formă farmaceutică cu administrare subcutanată sau formă farmaceutică cu administrare intravenoasă). Alte reacții adverse raportate au inclus creșterea genelor, afectarea vederii și alte tulburări oculare.</w:t>
      </w:r>
    </w:p>
    <w:p w14:paraId="37B682A9" w14:textId="77777777" w:rsidR="00BE2BF2" w:rsidRPr="0096680D" w:rsidRDefault="00BE2BF2" w:rsidP="002A2932">
      <w:pPr>
        <w:tabs>
          <w:tab w:val="clear" w:pos="567"/>
        </w:tabs>
        <w:rPr>
          <w:noProof/>
          <w:szCs w:val="22"/>
          <w:lang w:eastAsia="ro-RO"/>
        </w:rPr>
      </w:pPr>
    </w:p>
    <w:p w14:paraId="0DFD3F08" w14:textId="77777777" w:rsidR="00F8235A" w:rsidRPr="0096680D" w:rsidRDefault="00F8235A" w:rsidP="00F8235A">
      <w:pPr>
        <w:keepNext/>
        <w:rPr>
          <w:noProof/>
          <w:u w:val="single"/>
        </w:rPr>
      </w:pPr>
      <w:r w:rsidRPr="0096680D">
        <w:rPr>
          <w:noProof/>
          <w:u w:val="single"/>
        </w:rPr>
        <w:t>Categorii speciale de populație</w:t>
      </w:r>
    </w:p>
    <w:p w14:paraId="44A26F17" w14:textId="77777777" w:rsidR="00F8235A" w:rsidRPr="0096680D" w:rsidRDefault="00F8235A" w:rsidP="00E64848">
      <w:pPr>
        <w:keepNext/>
        <w:tabs>
          <w:tab w:val="clear" w:pos="567"/>
        </w:tabs>
        <w:rPr>
          <w:noProof/>
          <w:szCs w:val="22"/>
          <w:lang w:eastAsia="ro-RO"/>
        </w:rPr>
      </w:pPr>
    </w:p>
    <w:p w14:paraId="619B6018" w14:textId="77777777" w:rsidR="00BE2BF2" w:rsidRPr="0096680D" w:rsidRDefault="00BE2BF2" w:rsidP="002A2932">
      <w:pPr>
        <w:keepNext/>
        <w:rPr>
          <w:i/>
          <w:noProof/>
          <w:szCs w:val="22"/>
          <w:u w:val="single"/>
        </w:rPr>
      </w:pPr>
      <w:r w:rsidRPr="0096680D">
        <w:rPr>
          <w:i/>
          <w:noProof/>
          <w:szCs w:val="22"/>
          <w:u w:val="single"/>
        </w:rPr>
        <w:t>Vârstnici</w:t>
      </w:r>
    </w:p>
    <w:p w14:paraId="20C25F39" w14:textId="4DF78438" w:rsidR="00BE2BF2" w:rsidRPr="0096680D" w:rsidRDefault="00BE2BF2" w:rsidP="002A2932">
      <w:pPr>
        <w:rPr>
          <w:noProof/>
          <w:szCs w:val="22"/>
        </w:rPr>
      </w:pPr>
      <w:r w:rsidRPr="0096680D">
        <w:rPr>
          <w:noProof/>
          <w:szCs w:val="22"/>
        </w:rPr>
        <w:t>Există informații clinice limitate privind administrarea amivantamab la pacienții cu vârstă ≥</w:t>
      </w:r>
      <w:r w:rsidR="000271DA" w:rsidRPr="0096680D">
        <w:rPr>
          <w:noProof/>
          <w:szCs w:val="22"/>
        </w:rPr>
        <w:t> </w:t>
      </w:r>
      <w:r w:rsidRPr="0096680D">
        <w:rPr>
          <w:noProof/>
          <w:szCs w:val="22"/>
        </w:rPr>
        <w:t>75</w:t>
      </w:r>
      <w:r w:rsidR="000271DA" w:rsidRPr="0096680D">
        <w:rPr>
          <w:noProof/>
          <w:szCs w:val="22"/>
        </w:rPr>
        <w:t> </w:t>
      </w:r>
      <w:r w:rsidRPr="0096680D">
        <w:rPr>
          <w:noProof/>
          <w:szCs w:val="22"/>
        </w:rPr>
        <w:t>ani (vezi pct.</w:t>
      </w:r>
      <w:r w:rsidR="000271DA" w:rsidRPr="0096680D">
        <w:rPr>
          <w:noProof/>
          <w:szCs w:val="22"/>
        </w:rPr>
        <w:t> </w:t>
      </w:r>
      <w:r w:rsidRPr="0096680D">
        <w:rPr>
          <w:noProof/>
          <w:szCs w:val="22"/>
        </w:rPr>
        <w:t>5.1). În general, nu s-au observat diferențe în ceea ce privește siguranța administrării la pacienții cu vârstă ≥</w:t>
      </w:r>
      <w:r w:rsidR="000271DA" w:rsidRPr="0096680D">
        <w:rPr>
          <w:noProof/>
          <w:szCs w:val="22"/>
        </w:rPr>
        <w:t> </w:t>
      </w:r>
      <w:r w:rsidRPr="0096680D">
        <w:rPr>
          <w:noProof/>
          <w:szCs w:val="22"/>
        </w:rPr>
        <w:t>65</w:t>
      </w:r>
      <w:r w:rsidR="000271DA" w:rsidRPr="0096680D">
        <w:rPr>
          <w:noProof/>
          <w:szCs w:val="22"/>
        </w:rPr>
        <w:t> </w:t>
      </w:r>
      <w:r w:rsidRPr="0096680D">
        <w:rPr>
          <w:noProof/>
          <w:szCs w:val="22"/>
        </w:rPr>
        <w:t>ani față de pacienții cu vârstă &lt;</w:t>
      </w:r>
      <w:r w:rsidR="000271DA" w:rsidRPr="0096680D">
        <w:rPr>
          <w:noProof/>
          <w:szCs w:val="22"/>
        </w:rPr>
        <w:t> </w:t>
      </w:r>
      <w:r w:rsidRPr="0096680D">
        <w:rPr>
          <w:noProof/>
          <w:szCs w:val="22"/>
        </w:rPr>
        <w:t>65</w:t>
      </w:r>
      <w:r w:rsidR="000271DA" w:rsidRPr="0096680D">
        <w:rPr>
          <w:noProof/>
          <w:szCs w:val="22"/>
        </w:rPr>
        <w:t> </w:t>
      </w:r>
      <w:r w:rsidRPr="0096680D">
        <w:rPr>
          <w:noProof/>
          <w:szCs w:val="22"/>
        </w:rPr>
        <w:t>ani.</w:t>
      </w:r>
    </w:p>
    <w:p w14:paraId="5BB8BDB4" w14:textId="5952770F" w:rsidR="00103788" w:rsidRPr="0096680D" w:rsidRDefault="00103788" w:rsidP="002A2932">
      <w:pPr>
        <w:tabs>
          <w:tab w:val="clear" w:pos="567"/>
        </w:tabs>
        <w:rPr>
          <w:noProof/>
          <w:szCs w:val="22"/>
          <w:lang w:eastAsia="ro-RO"/>
        </w:rPr>
      </w:pPr>
    </w:p>
    <w:p w14:paraId="7B5A1BBD" w14:textId="77777777" w:rsidR="00103788" w:rsidRPr="0096680D" w:rsidRDefault="00103788" w:rsidP="002A2932">
      <w:pPr>
        <w:keepNext/>
        <w:autoSpaceDE w:val="0"/>
        <w:autoSpaceDN w:val="0"/>
        <w:adjustRightInd w:val="0"/>
        <w:rPr>
          <w:noProof/>
          <w:szCs w:val="22"/>
          <w:u w:val="single"/>
        </w:rPr>
      </w:pPr>
      <w:r w:rsidRPr="0096680D">
        <w:rPr>
          <w:noProof/>
          <w:szCs w:val="22"/>
          <w:u w:val="single"/>
        </w:rPr>
        <w:lastRenderedPageBreak/>
        <w:t>Raportarea reacțiilor adverse suspectate</w:t>
      </w:r>
    </w:p>
    <w:p w14:paraId="4BAE5E07" w14:textId="098122F5" w:rsidR="00103788" w:rsidRPr="0096680D" w:rsidRDefault="00103788" w:rsidP="002A2932">
      <w:pPr>
        <w:tabs>
          <w:tab w:val="clear" w:pos="567"/>
        </w:tabs>
        <w:rPr>
          <w:noProof/>
          <w:szCs w:val="22"/>
          <w:highlight w:val="lightGray"/>
        </w:rPr>
      </w:pPr>
      <w:r w:rsidRPr="0096680D">
        <w:rPr>
          <w:noProof/>
          <w:szCs w:val="22"/>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suspiciune de reacție adversă prin </w:t>
      </w:r>
      <w:r w:rsidRPr="0096680D">
        <w:rPr>
          <w:noProof/>
          <w:szCs w:val="22"/>
          <w:highlight w:val="lightGray"/>
        </w:rPr>
        <w:t xml:space="preserve">intermediul sistemului național de raportare, așa cum este menționat în </w:t>
      </w:r>
      <w:hyperlink r:id="rId21" w:history="1">
        <w:r w:rsidRPr="0096680D">
          <w:rPr>
            <w:rStyle w:val="Hyperlink"/>
            <w:noProof/>
            <w:szCs w:val="22"/>
            <w:highlight w:val="lightGray"/>
          </w:rPr>
          <w:t>Anexa V</w:t>
        </w:r>
      </w:hyperlink>
      <w:r w:rsidRPr="0096680D">
        <w:rPr>
          <w:noProof/>
          <w:szCs w:val="22"/>
          <w:highlight w:val="lightGray"/>
        </w:rPr>
        <w:t>.</w:t>
      </w:r>
    </w:p>
    <w:p w14:paraId="3A26B93E" w14:textId="7A9D47C0" w:rsidR="00103788" w:rsidRPr="0096680D" w:rsidRDefault="00103788" w:rsidP="002A2932">
      <w:pPr>
        <w:tabs>
          <w:tab w:val="clear" w:pos="567"/>
        </w:tabs>
        <w:rPr>
          <w:noProof/>
          <w:szCs w:val="22"/>
          <w:lang w:eastAsia="ro-RO"/>
        </w:rPr>
      </w:pPr>
    </w:p>
    <w:p w14:paraId="748244AB" w14:textId="77777777" w:rsidR="00103788" w:rsidRPr="0096680D" w:rsidRDefault="00103788" w:rsidP="002A2932">
      <w:pPr>
        <w:keepNext/>
        <w:ind w:left="567" w:hanging="567"/>
        <w:outlineLvl w:val="2"/>
        <w:rPr>
          <w:b/>
          <w:noProof/>
          <w:szCs w:val="22"/>
        </w:rPr>
      </w:pPr>
      <w:r w:rsidRPr="0096680D">
        <w:rPr>
          <w:b/>
          <w:noProof/>
          <w:szCs w:val="22"/>
        </w:rPr>
        <w:t>4.9</w:t>
      </w:r>
      <w:r w:rsidRPr="0096680D">
        <w:rPr>
          <w:b/>
          <w:noProof/>
          <w:szCs w:val="22"/>
        </w:rPr>
        <w:tab/>
        <w:t>Supradozaj</w:t>
      </w:r>
    </w:p>
    <w:p w14:paraId="7ED694D8" w14:textId="44914B2F" w:rsidR="00103788" w:rsidRPr="0096680D" w:rsidRDefault="00103788" w:rsidP="00E64848">
      <w:pPr>
        <w:keepNext/>
        <w:tabs>
          <w:tab w:val="clear" w:pos="567"/>
        </w:tabs>
        <w:rPr>
          <w:noProof/>
          <w:szCs w:val="22"/>
          <w:lang w:eastAsia="ro-RO"/>
        </w:rPr>
      </w:pPr>
    </w:p>
    <w:p w14:paraId="14FE15AE" w14:textId="03FBEB04" w:rsidR="00103788" w:rsidRPr="0096680D" w:rsidRDefault="00103788" w:rsidP="00E64848">
      <w:pPr>
        <w:tabs>
          <w:tab w:val="clear" w:pos="567"/>
        </w:tabs>
        <w:rPr>
          <w:noProof/>
          <w:szCs w:val="22"/>
        </w:rPr>
      </w:pPr>
      <w:r w:rsidRPr="0096680D">
        <w:rPr>
          <w:noProof/>
          <w:szCs w:val="22"/>
          <w:lang w:eastAsia="ro-RO"/>
        </w:rPr>
        <w:t xml:space="preserve">Nu există informații privind supradozajul cu Rybrevant formă farmaceutică cu administrare subcutanată și niciun antidot specific cunoscut pentru supradozaj. </w:t>
      </w:r>
      <w:r w:rsidRPr="0096680D">
        <w:rPr>
          <w:noProof/>
          <w:szCs w:val="22"/>
        </w:rPr>
        <w:t>În cazul unui supradozaj, tratamentul cu Rybrevant trebuie întrerupt, pacientul trebuie monitorizat pentru orice semne sau simptome de evenimente adverse și trebuie instituite imediat măsuri generale adecvate de asistență până la diminuarea sau remisiunea toxicității clinice.</w:t>
      </w:r>
    </w:p>
    <w:p w14:paraId="7273B43E" w14:textId="761C3B28" w:rsidR="00103788" w:rsidRPr="0096680D" w:rsidRDefault="00103788">
      <w:pPr>
        <w:tabs>
          <w:tab w:val="clear" w:pos="567"/>
        </w:tabs>
        <w:rPr>
          <w:noProof/>
          <w:szCs w:val="22"/>
          <w:lang w:eastAsia="ro-RO"/>
        </w:rPr>
      </w:pPr>
    </w:p>
    <w:p w14:paraId="4B99BCB1" w14:textId="77777777" w:rsidR="008E13F6" w:rsidRPr="0096680D" w:rsidRDefault="008E13F6" w:rsidP="00E64848">
      <w:pPr>
        <w:tabs>
          <w:tab w:val="clear" w:pos="567"/>
        </w:tabs>
        <w:rPr>
          <w:noProof/>
          <w:szCs w:val="22"/>
          <w:lang w:eastAsia="ro-RO"/>
        </w:rPr>
      </w:pPr>
    </w:p>
    <w:p w14:paraId="58ADF760" w14:textId="77777777" w:rsidR="00103788" w:rsidRPr="0096680D" w:rsidRDefault="00103788" w:rsidP="002A2932">
      <w:pPr>
        <w:keepNext/>
        <w:suppressAutoHyphens/>
        <w:ind w:left="567" w:hanging="567"/>
        <w:outlineLvl w:val="1"/>
        <w:rPr>
          <w:b/>
          <w:noProof/>
          <w:szCs w:val="22"/>
        </w:rPr>
      </w:pPr>
      <w:r w:rsidRPr="0096680D">
        <w:rPr>
          <w:b/>
          <w:noProof/>
          <w:szCs w:val="22"/>
        </w:rPr>
        <w:t>5.</w:t>
      </w:r>
      <w:r w:rsidRPr="0096680D">
        <w:rPr>
          <w:b/>
          <w:noProof/>
          <w:szCs w:val="22"/>
        </w:rPr>
        <w:tab/>
        <w:t>PROPRIETĂȚI FARMACOLOGICE</w:t>
      </w:r>
    </w:p>
    <w:p w14:paraId="24F7F8B1" w14:textId="77777777" w:rsidR="00103788" w:rsidRPr="0096680D" w:rsidRDefault="00103788" w:rsidP="002A2932">
      <w:pPr>
        <w:keepNext/>
        <w:rPr>
          <w:noProof/>
          <w:szCs w:val="22"/>
        </w:rPr>
      </w:pPr>
    </w:p>
    <w:p w14:paraId="71F77967" w14:textId="77777777" w:rsidR="00103788" w:rsidRPr="0096680D" w:rsidRDefault="00103788" w:rsidP="002A2932">
      <w:pPr>
        <w:keepNext/>
        <w:ind w:left="567" w:hanging="567"/>
        <w:outlineLvl w:val="2"/>
        <w:rPr>
          <w:b/>
          <w:noProof/>
          <w:szCs w:val="22"/>
        </w:rPr>
      </w:pPr>
      <w:r w:rsidRPr="0096680D">
        <w:rPr>
          <w:b/>
          <w:noProof/>
          <w:szCs w:val="22"/>
        </w:rPr>
        <w:t>5.1</w:t>
      </w:r>
      <w:r w:rsidRPr="0096680D">
        <w:rPr>
          <w:b/>
          <w:noProof/>
          <w:szCs w:val="22"/>
        </w:rPr>
        <w:tab/>
        <w:t>Proprietăți farmacodinamice</w:t>
      </w:r>
    </w:p>
    <w:p w14:paraId="1888868B" w14:textId="77777777" w:rsidR="00103788" w:rsidRPr="0096680D" w:rsidRDefault="00103788" w:rsidP="00E64848">
      <w:pPr>
        <w:keepNext/>
        <w:rPr>
          <w:noProof/>
        </w:rPr>
      </w:pPr>
    </w:p>
    <w:p w14:paraId="63FB1BF8" w14:textId="056DA83A" w:rsidR="00103788" w:rsidRPr="0096680D" w:rsidRDefault="00103788" w:rsidP="00E64848">
      <w:pPr>
        <w:rPr>
          <w:noProof/>
        </w:rPr>
      </w:pPr>
      <w:r w:rsidRPr="0096680D">
        <w:rPr>
          <w:noProof/>
        </w:rPr>
        <w:t>Grupa farmacoterapeutică: Anticorpi monoclonali și conjugați anticorp-medicament, codul ATC: L01FX18.</w:t>
      </w:r>
    </w:p>
    <w:p w14:paraId="5ADB7E01" w14:textId="317DCA66" w:rsidR="00103788" w:rsidRPr="00E64848" w:rsidRDefault="00103788" w:rsidP="00E64848">
      <w:pPr>
        <w:rPr>
          <w:noProof/>
        </w:rPr>
      </w:pPr>
    </w:p>
    <w:p w14:paraId="6144C20D" w14:textId="61AB12D8" w:rsidR="001455AF" w:rsidRPr="0096680D" w:rsidRDefault="00103788" w:rsidP="002A2932">
      <w:pPr>
        <w:tabs>
          <w:tab w:val="clear" w:pos="567"/>
        </w:tabs>
        <w:rPr>
          <w:noProof/>
          <w:szCs w:val="22"/>
          <w:lang w:eastAsia="ro-RO"/>
        </w:rPr>
      </w:pPr>
      <w:r w:rsidRPr="0096680D">
        <w:rPr>
          <w:noProof/>
          <w:szCs w:val="22"/>
          <w:lang w:eastAsia="ro-RO"/>
        </w:rPr>
        <w:t>Rybrevant formă farmaceutică cu administrare subcutanată conține hialuronidază umană recombinantă (rHuPH20). rHuPH20 acționează local și temporar pentru a degrada hialuronanul ((HA), un glicozaminoglican natural care se găsește în întregul organism) din matricea extracelulară a spațiului subcutanat</w:t>
      </w:r>
      <w:r w:rsidR="001455AF" w:rsidRPr="0096680D">
        <w:rPr>
          <w:noProof/>
          <w:szCs w:val="22"/>
          <w:lang w:eastAsia="ro-RO"/>
        </w:rPr>
        <w:t>,</w:t>
      </w:r>
      <w:r w:rsidRPr="0096680D">
        <w:rPr>
          <w:noProof/>
          <w:szCs w:val="22"/>
          <w:lang w:eastAsia="ro-RO"/>
        </w:rPr>
        <w:t xml:space="preserve"> prin scindarea legăturii dintre cele două glucide (N-acetilglucozamină și acid glucuronic) care alcătuiesc HA.</w:t>
      </w:r>
    </w:p>
    <w:p w14:paraId="04177BEF" w14:textId="77777777" w:rsidR="001455AF" w:rsidRPr="0096680D" w:rsidRDefault="001455AF" w:rsidP="002A2932">
      <w:pPr>
        <w:tabs>
          <w:tab w:val="clear" w:pos="567"/>
        </w:tabs>
        <w:rPr>
          <w:noProof/>
          <w:szCs w:val="22"/>
          <w:u w:val="single"/>
        </w:rPr>
      </w:pPr>
    </w:p>
    <w:p w14:paraId="04CA9EE7" w14:textId="25D55480" w:rsidR="001455AF" w:rsidRPr="0096680D" w:rsidRDefault="001455AF">
      <w:pPr>
        <w:keepNext/>
        <w:tabs>
          <w:tab w:val="clear" w:pos="567"/>
        </w:tabs>
        <w:rPr>
          <w:noProof/>
          <w:szCs w:val="22"/>
          <w:u w:val="single"/>
        </w:rPr>
      </w:pPr>
      <w:r w:rsidRPr="0096680D">
        <w:rPr>
          <w:noProof/>
          <w:szCs w:val="22"/>
          <w:u w:val="single"/>
        </w:rPr>
        <w:t>Mecanism de acțiune</w:t>
      </w:r>
    </w:p>
    <w:p w14:paraId="56E75850" w14:textId="77777777" w:rsidR="00546F17" w:rsidRPr="0096680D" w:rsidRDefault="00546F17" w:rsidP="00E64848">
      <w:pPr>
        <w:keepNext/>
        <w:tabs>
          <w:tab w:val="clear" w:pos="567"/>
        </w:tabs>
        <w:rPr>
          <w:noProof/>
          <w:szCs w:val="22"/>
          <w:lang w:eastAsia="ro-RO"/>
        </w:rPr>
      </w:pPr>
    </w:p>
    <w:p w14:paraId="6C3EAB2E" w14:textId="68035923" w:rsidR="001455AF" w:rsidRPr="0096680D" w:rsidRDefault="001455AF" w:rsidP="002A2932">
      <w:pPr>
        <w:rPr>
          <w:iCs/>
          <w:noProof/>
          <w:szCs w:val="22"/>
        </w:rPr>
      </w:pPr>
      <w:r w:rsidRPr="0096680D">
        <w:rPr>
          <w:noProof/>
          <w:szCs w:val="22"/>
        </w:rPr>
        <w:t>Amivantamab este un anticorp bispecific EGFR-TME cu conținut scăzut de fucoză, complet uman, de tip IgG1, cu activitate imunitară mediată celular, care vizează tumorile cu mutații activatoare de EGFR, cum ar fi delețiile în Exonul</w:t>
      </w:r>
      <w:r w:rsidR="008E13F6" w:rsidRPr="0096680D">
        <w:rPr>
          <w:noProof/>
          <w:szCs w:val="22"/>
        </w:rPr>
        <w:t> </w:t>
      </w:r>
      <w:r w:rsidRPr="0096680D">
        <w:rPr>
          <w:noProof/>
          <w:szCs w:val="22"/>
        </w:rPr>
        <w:t xml:space="preserve">19, substituția în </w:t>
      </w:r>
      <w:r w:rsidR="00531A6C" w:rsidRPr="0096680D">
        <w:rPr>
          <w:noProof/>
          <w:szCs w:val="22"/>
        </w:rPr>
        <w:t xml:space="preserve">Exonul 21 </w:t>
      </w:r>
      <w:r w:rsidRPr="0096680D">
        <w:rPr>
          <w:iCs/>
          <w:noProof/>
          <w:szCs w:val="22"/>
        </w:rPr>
        <w:t>L858R și mutațiile de inserție în Exonul</w:t>
      </w:r>
      <w:r w:rsidR="008E13F6" w:rsidRPr="0096680D">
        <w:rPr>
          <w:iCs/>
          <w:noProof/>
          <w:szCs w:val="22"/>
        </w:rPr>
        <w:t> </w:t>
      </w:r>
      <w:r w:rsidRPr="0096680D">
        <w:rPr>
          <w:iCs/>
          <w:noProof/>
          <w:szCs w:val="22"/>
        </w:rPr>
        <w:t>20</w:t>
      </w:r>
      <w:r w:rsidRPr="0096680D">
        <w:rPr>
          <w:noProof/>
          <w:szCs w:val="22"/>
        </w:rPr>
        <w:t>. Amivantamab se leagă de domeniile extracelulare ale EGFR și TME.</w:t>
      </w:r>
    </w:p>
    <w:p w14:paraId="3B39E472" w14:textId="77777777" w:rsidR="001455AF" w:rsidRPr="0096680D" w:rsidRDefault="001455AF" w:rsidP="002A2932">
      <w:pPr>
        <w:rPr>
          <w:iCs/>
          <w:noProof/>
          <w:szCs w:val="22"/>
        </w:rPr>
      </w:pPr>
    </w:p>
    <w:p w14:paraId="2A11B7F3" w14:textId="0D9A6A8C" w:rsidR="001455AF" w:rsidRPr="0096680D" w:rsidRDefault="001455AF" w:rsidP="002A2932">
      <w:pPr>
        <w:tabs>
          <w:tab w:val="clear" w:pos="567"/>
        </w:tabs>
        <w:rPr>
          <w:noProof/>
          <w:szCs w:val="22"/>
          <w:lang w:eastAsia="ro-RO"/>
        </w:rPr>
      </w:pPr>
      <w:bookmarkStart w:id="53" w:name="_Hlk185283621"/>
      <w:r w:rsidRPr="0096680D">
        <w:rPr>
          <w:noProof/>
          <w:szCs w:val="22"/>
        </w:rPr>
        <w:t>Amivantamab întrerupe funcțiile de semnalizare ale EGFR și TME prin blocarea legării ligandului</w:t>
      </w:r>
      <w:bookmarkEnd w:id="53"/>
      <w:r w:rsidRPr="0096680D">
        <w:rPr>
          <w:noProof/>
          <w:szCs w:val="22"/>
        </w:rPr>
        <w:t xml:space="preserve"> și intensificarea degradării EGFR și a TME, prevenind astfel creșterea și progresia tumorii. Prezența EGFR și MET pe suprafața celulelor tumorale permite, de asemenea, țintirea acestor celule pentru distrugere de către celulele efectoare imune, cum ar fi celulele natural killer și macrofagele, prin citotoxicitate dependentă de anticorpi mediată celular (CDAC) și, respectiv, mecanisme de trogocitoză.</w:t>
      </w:r>
    </w:p>
    <w:p w14:paraId="789ADEA1" w14:textId="77777777" w:rsidR="00103788" w:rsidRPr="0096680D" w:rsidRDefault="00103788" w:rsidP="002A2932">
      <w:pPr>
        <w:tabs>
          <w:tab w:val="clear" w:pos="567"/>
        </w:tabs>
        <w:rPr>
          <w:noProof/>
          <w:szCs w:val="22"/>
          <w:lang w:eastAsia="ro-RO"/>
        </w:rPr>
      </w:pPr>
    </w:p>
    <w:p w14:paraId="6605CE9F" w14:textId="77777777" w:rsidR="001455AF" w:rsidRPr="0096680D" w:rsidRDefault="001455AF" w:rsidP="002A2932">
      <w:pPr>
        <w:keepNext/>
        <w:autoSpaceDE w:val="0"/>
        <w:autoSpaceDN w:val="0"/>
        <w:adjustRightInd w:val="0"/>
        <w:rPr>
          <w:noProof/>
          <w:szCs w:val="22"/>
          <w:u w:val="single"/>
        </w:rPr>
      </w:pPr>
      <w:r w:rsidRPr="0096680D">
        <w:rPr>
          <w:noProof/>
          <w:szCs w:val="22"/>
          <w:u w:val="single"/>
        </w:rPr>
        <w:t>Efecte farmacodinamice</w:t>
      </w:r>
    </w:p>
    <w:p w14:paraId="1653D2B7" w14:textId="77777777" w:rsidR="00546F17" w:rsidRPr="0096680D" w:rsidRDefault="00546F17" w:rsidP="002A2932">
      <w:pPr>
        <w:keepNext/>
        <w:autoSpaceDE w:val="0"/>
        <w:autoSpaceDN w:val="0"/>
        <w:adjustRightInd w:val="0"/>
        <w:rPr>
          <w:noProof/>
          <w:szCs w:val="22"/>
        </w:rPr>
      </w:pPr>
    </w:p>
    <w:p w14:paraId="6F4D2A0C" w14:textId="1B401284" w:rsidR="00103788" w:rsidRPr="0096680D" w:rsidRDefault="0052288D" w:rsidP="00E64848">
      <w:pPr>
        <w:autoSpaceDE w:val="0"/>
        <w:autoSpaceDN w:val="0"/>
        <w:adjustRightInd w:val="0"/>
        <w:rPr>
          <w:noProof/>
          <w:szCs w:val="22"/>
        </w:rPr>
      </w:pPr>
      <w:r w:rsidRPr="0096680D">
        <w:rPr>
          <w:noProof/>
          <w:szCs w:val="22"/>
        </w:rPr>
        <w:t>După prima doză completă de Rybrevant formă farmaceutică cu administrare subcutanată, concentrațiile serice medii de EGFR și TME au scăzut substanțial și s-au menținut suprimate pe parcursul tratamentului pentru toate dozele studiate.</w:t>
      </w:r>
    </w:p>
    <w:p w14:paraId="041309A1" w14:textId="69651763" w:rsidR="0052288D" w:rsidRPr="0096680D" w:rsidRDefault="0052288D" w:rsidP="00E64848">
      <w:pPr>
        <w:autoSpaceDE w:val="0"/>
        <w:autoSpaceDN w:val="0"/>
        <w:adjustRightInd w:val="0"/>
        <w:rPr>
          <w:noProof/>
          <w:szCs w:val="22"/>
        </w:rPr>
      </w:pPr>
    </w:p>
    <w:p w14:paraId="6CC7F8A3" w14:textId="77777777" w:rsidR="0052288D" w:rsidRPr="0096680D" w:rsidRDefault="0052288D" w:rsidP="002A2932">
      <w:pPr>
        <w:keepNext/>
        <w:rPr>
          <w:i/>
          <w:iCs/>
          <w:noProof/>
          <w:szCs w:val="22"/>
          <w:u w:val="single"/>
        </w:rPr>
      </w:pPr>
      <w:r w:rsidRPr="0096680D">
        <w:rPr>
          <w:i/>
          <w:noProof/>
          <w:szCs w:val="22"/>
          <w:u w:val="single"/>
        </w:rPr>
        <w:t>Albumină</w:t>
      </w:r>
    </w:p>
    <w:p w14:paraId="4E9A651F" w14:textId="0523674D" w:rsidR="0052288D" w:rsidRPr="0096680D" w:rsidRDefault="0052288D" w:rsidP="002A2932">
      <w:pPr>
        <w:rPr>
          <w:noProof/>
          <w:szCs w:val="22"/>
        </w:rPr>
      </w:pPr>
      <w:r w:rsidRPr="0096680D">
        <w:rPr>
          <w:noProof/>
          <w:szCs w:val="22"/>
          <w:lang w:eastAsia="ro-RO"/>
        </w:rPr>
        <w:t>Rybrevant formă farmaceutică cu administrare subcutanată</w:t>
      </w:r>
      <w:r w:rsidRPr="0096680D">
        <w:rPr>
          <w:noProof/>
          <w:szCs w:val="22"/>
        </w:rPr>
        <w:t xml:space="preserve"> a scăzut concentrația serică de albumină, un efect farmacodinamic al inhibării TME, de obicei în primele 8 săptămâni (vezi pct. 4.8); ulterior, concentrația de albumină s-a stabilizat pentru restul tratamentului cu amivantamab.</w:t>
      </w:r>
    </w:p>
    <w:p w14:paraId="663F301E" w14:textId="77777777" w:rsidR="0052288D" w:rsidRPr="0096680D" w:rsidRDefault="0052288D" w:rsidP="00D80749">
      <w:pPr>
        <w:rPr>
          <w:noProof/>
        </w:rPr>
      </w:pPr>
    </w:p>
    <w:p w14:paraId="113A297E" w14:textId="77777777" w:rsidR="00C65788" w:rsidRPr="0096680D" w:rsidRDefault="00C65788">
      <w:pPr>
        <w:keepNext/>
        <w:tabs>
          <w:tab w:val="clear" w:pos="567"/>
        </w:tabs>
        <w:rPr>
          <w:noProof/>
          <w:szCs w:val="22"/>
          <w:u w:val="single"/>
          <w:lang w:eastAsia="ro-RO"/>
        </w:rPr>
      </w:pPr>
      <w:r w:rsidRPr="0096680D">
        <w:rPr>
          <w:noProof/>
          <w:szCs w:val="22"/>
          <w:u w:val="single"/>
          <w:lang w:eastAsia="ro-RO"/>
        </w:rPr>
        <w:t>Experiența clinică cu Rybrevant formă farmaceutică cu administrare subcutanată</w:t>
      </w:r>
    </w:p>
    <w:p w14:paraId="793ECCE2" w14:textId="77777777" w:rsidR="00531A6C" w:rsidRPr="0096680D" w:rsidRDefault="00531A6C">
      <w:pPr>
        <w:keepNext/>
        <w:tabs>
          <w:tab w:val="clear" w:pos="567"/>
        </w:tabs>
        <w:rPr>
          <w:noProof/>
          <w:szCs w:val="22"/>
          <w:u w:val="single"/>
          <w:lang w:eastAsia="ro-RO"/>
        </w:rPr>
      </w:pPr>
    </w:p>
    <w:p w14:paraId="3367AF39" w14:textId="19428A80" w:rsidR="00531A6C" w:rsidRPr="0096680D" w:rsidRDefault="00531A6C" w:rsidP="00E64848">
      <w:pPr>
        <w:tabs>
          <w:tab w:val="clear" w:pos="567"/>
        </w:tabs>
        <w:rPr>
          <w:noProof/>
          <w:szCs w:val="22"/>
          <w:lang w:eastAsia="ro-RO"/>
        </w:rPr>
      </w:pPr>
      <w:r w:rsidRPr="0096680D">
        <w:rPr>
          <w:noProof/>
          <w:szCs w:val="22"/>
          <w:lang w:eastAsia="ro-RO"/>
        </w:rPr>
        <w:t>Eficacitatea Rybrevant formă farmaceutică cu administrare subcutanată la pacienții cu NSCLC avansat local sau metastazat, cu mutație EGFR, se bazează pe obținerea unei expuneri farmacocinetice non-</w:t>
      </w:r>
      <w:r w:rsidRPr="0096680D">
        <w:rPr>
          <w:noProof/>
          <w:szCs w:val="22"/>
          <w:lang w:eastAsia="ro-RO"/>
        </w:rPr>
        <w:lastRenderedPageBreak/>
        <w:t>inferioare la amivantamab cu administrare intravenoasă în studiul de non-inferioritate PALOMA-3 (vezi pct. 5.2). Studiul a demonstrat eficacitatea non-inferioară a amivantamab cu administrare subcutanată comparativ cu amivantamab cu administrare intravenoasă, în asociere cu lazertinib la pacienții cu NSCLC avansat local sau metastazat, cu mutație EGFR, a căror boală a progresat în timpul sau după tratamentul cu osimertinib și chimioterapie pe bază de platină.</w:t>
      </w:r>
    </w:p>
    <w:p w14:paraId="5ADF2263" w14:textId="2D9DF0EC" w:rsidR="00BE2BF2" w:rsidRPr="0096680D" w:rsidRDefault="00BE2BF2" w:rsidP="002A2932">
      <w:pPr>
        <w:tabs>
          <w:tab w:val="clear" w:pos="567"/>
        </w:tabs>
        <w:rPr>
          <w:noProof/>
          <w:szCs w:val="22"/>
          <w:lang w:eastAsia="ro-RO"/>
        </w:rPr>
      </w:pPr>
    </w:p>
    <w:p w14:paraId="6A761400" w14:textId="77777777" w:rsidR="006C74E5" w:rsidRPr="0096680D" w:rsidRDefault="006C74E5" w:rsidP="00E64848">
      <w:pPr>
        <w:keepNext/>
        <w:tabs>
          <w:tab w:val="clear" w:pos="567"/>
        </w:tabs>
        <w:rPr>
          <w:noProof/>
          <w:szCs w:val="22"/>
          <w:lang w:eastAsia="ro-RO"/>
        </w:rPr>
      </w:pPr>
      <w:r w:rsidRPr="0096680D">
        <w:rPr>
          <w:noProof/>
          <w:szCs w:val="22"/>
          <w:u w:val="single"/>
          <w:lang w:eastAsia="ro-RO"/>
        </w:rPr>
        <w:t>Experiența clinică cu Rybrevant formă farmaceutică cu administrare intravenoasă</w:t>
      </w:r>
    </w:p>
    <w:p w14:paraId="7FAF67D3" w14:textId="4CE76C18" w:rsidR="002D1F82" w:rsidRPr="0096680D" w:rsidRDefault="002D1F82" w:rsidP="00E64848">
      <w:pPr>
        <w:keepNext/>
        <w:tabs>
          <w:tab w:val="clear" w:pos="567"/>
        </w:tabs>
        <w:rPr>
          <w:noProof/>
          <w:szCs w:val="22"/>
          <w:lang w:eastAsia="ro-RO"/>
        </w:rPr>
      </w:pPr>
    </w:p>
    <w:p w14:paraId="309A1F95" w14:textId="18A8E43D" w:rsidR="002D1F82" w:rsidRPr="0096680D" w:rsidRDefault="002D1F82" w:rsidP="002A2932">
      <w:pPr>
        <w:keepNext/>
        <w:autoSpaceDE w:val="0"/>
        <w:autoSpaceDN w:val="0"/>
        <w:adjustRightInd w:val="0"/>
        <w:rPr>
          <w:i/>
          <w:iCs/>
          <w:noProof/>
          <w:szCs w:val="22"/>
          <w:u w:val="single"/>
        </w:rPr>
      </w:pPr>
      <w:r w:rsidRPr="0096680D">
        <w:rPr>
          <w:i/>
          <w:iCs/>
          <w:noProof/>
          <w:szCs w:val="22"/>
          <w:u w:val="single"/>
        </w:rPr>
        <w:t>Cancer pulmonar fără celule mici (NSCLC) netratat anterior, cu deleții în Exonul</w:t>
      </w:r>
      <w:r w:rsidR="00613393" w:rsidRPr="0096680D">
        <w:rPr>
          <w:i/>
          <w:iCs/>
          <w:noProof/>
          <w:szCs w:val="22"/>
          <w:u w:val="single"/>
        </w:rPr>
        <w:t> </w:t>
      </w:r>
      <w:r w:rsidRPr="0096680D">
        <w:rPr>
          <w:i/>
          <w:iCs/>
          <w:noProof/>
          <w:szCs w:val="22"/>
          <w:u w:val="single"/>
        </w:rPr>
        <w:t>19 al EGFR sau cu mutații de substituție în Exonul</w:t>
      </w:r>
      <w:r w:rsidR="00613393" w:rsidRPr="0096680D">
        <w:rPr>
          <w:i/>
          <w:iCs/>
          <w:noProof/>
          <w:szCs w:val="22"/>
          <w:u w:val="single"/>
        </w:rPr>
        <w:t> </w:t>
      </w:r>
      <w:r w:rsidRPr="0096680D">
        <w:rPr>
          <w:i/>
          <w:iCs/>
          <w:noProof/>
          <w:szCs w:val="22"/>
          <w:u w:val="single"/>
        </w:rPr>
        <w:t>21 L858R (MARIPOSA)</w:t>
      </w:r>
    </w:p>
    <w:p w14:paraId="562AE3B5" w14:textId="77777777" w:rsidR="002D1F82" w:rsidRPr="0096680D" w:rsidRDefault="002D1F82" w:rsidP="002A2932">
      <w:pPr>
        <w:keepNext/>
        <w:autoSpaceDE w:val="0"/>
        <w:autoSpaceDN w:val="0"/>
        <w:adjustRightInd w:val="0"/>
        <w:rPr>
          <w:i/>
          <w:iCs/>
          <w:noProof/>
          <w:szCs w:val="22"/>
        </w:rPr>
      </w:pPr>
    </w:p>
    <w:p w14:paraId="23BA5492" w14:textId="32482F85" w:rsidR="002D1F82" w:rsidRPr="0096680D" w:rsidRDefault="002D1F82" w:rsidP="002A2932">
      <w:pPr>
        <w:rPr>
          <w:noProof/>
        </w:rPr>
      </w:pPr>
      <w:r w:rsidRPr="0096680D">
        <w:rPr>
          <w:noProof/>
        </w:rPr>
        <w:t xml:space="preserve">NSC3003 (MARIPOSA) este un studiu de fază 3, </w:t>
      </w:r>
      <w:r w:rsidR="00AF6727" w:rsidRPr="0096680D">
        <w:rPr>
          <w:noProof/>
        </w:rPr>
        <w:t xml:space="preserve">multicentric, controlat activ, în regim deschis, </w:t>
      </w:r>
      <w:r w:rsidRPr="0096680D">
        <w:rPr>
          <w:noProof/>
        </w:rPr>
        <w:t xml:space="preserve">randomizat, de evaluare a eficacității și a siguranței Rybrevant </w:t>
      </w:r>
      <w:r w:rsidRPr="0096680D">
        <w:rPr>
          <w:noProof/>
          <w:szCs w:val="22"/>
          <w:lang w:eastAsia="ro-RO"/>
        </w:rPr>
        <w:t xml:space="preserve">formă farmaceutică cu administrare </w:t>
      </w:r>
      <w:r w:rsidRPr="0096680D">
        <w:rPr>
          <w:noProof/>
          <w:lang w:eastAsia="ro-RO"/>
        </w:rPr>
        <w:t>intravenoasă</w:t>
      </w:r>
      <w:r w:rsidRPr="0096680D">
        <w:rPr>
          <w:noProof/>
        </w:rPr>
        <w:t xml:space="preserve"> în asociere cu lazertinib comparativ cu osimertinib în monoterapie ca tratament de primă linie la pacienții cu NSCLC cu mutații EGFR, avansat local sau metastatic, care nu răspunde la terapia curativă. Trebuia ca probele pacienților să aibă una dintre cele două mutații comune din EGFR (deleție a Exonului 19 sau mutație de substituție L858R a Exonului 21), identificată prin testare la nivel local. Probele de țesut tumoral (94%) și/sau de plasmă (6%) prelevate de la toți pacienții au fost testate la nivel local pentru a determina statusul deleției Exonului 19 al EGFR și/sau al mutației de substituție L858R a Exonului 21, utilizând reacția de polimerizare în lanț (polymerase chain reaction, PCR) la 65% dintre pacienți și secvențierea de generație următoare (NGS) la 35% dintre pacienți.</w:t>
      </w:r>
    </w:p>
    <w:p w14:paraId="3E4B3CC8" w14:textId="77777777" w:rsidR="002D1F82" w:rsidRPr="0096680D" w:rsidRDefault="002D1F82" w:rsidP="002A2932">
      <w:pPr>
        <w:rPr>
          <w:noProof/>
        </w:rPr>
      </w:pPr>
    </w:p>
    <w:p w14:paraId="67679307" w14:textId="730C5FBF" w:rsidR="002D1F82" w:rsidRPr="0096680D" w:rsidRDefault="002D1F82" w:rsidP="002A2932">
      <w:pPr>
        <w:rPr>
          <w:noProof/>
        </w:rPr>
      </w:pPr>
      <w:r w:rsidRPr="0096680D">
        <w:rPr>
          <w:noProof/>
        </w:rPr>
        <w:t xml:space="preserve">În total, 1074 de pacienți au fost randomizați (în raport de 2:2:1) pentru a li se administra Rybrevant </w:t>
      </w:r>
      <w:r w:rsidRPr="0096680D">
        <w:rPr>
          <w:noProof/>
          <w:szCs w:val="22"/>
          <w:lang w:eastAsia="ro-RO"/>
        </w:rPr>
        <w:t xml:space="preserve">formă farmaceutică cu administrare </w:t>
      </w:r>
      <w:r w:rsidRPr="0096680D">
        <w:rPr>
          <w:noProof/>
          <w:lang w:eastAsia="ro-RO"/>
        </w:rPr>
        <w:t>intravenoasă</w:t>
      </w:r>
      <w:r w:rsidRPr="0096680D">
        <w:rPr>
          <w:noProof/>
        </w:rPr>
        <w:t xml:space="preserve"> în asociere cu lazertinib, osimertinib în monoterapie sau lazertinib în monoterapie până la progresia bolii sau până la toxicitate inacceptabilă. Rybrevant </w:t>
      </w:r>
      <w:r w:rsidRPr="0096680D">
        <w:rPr>
          <w:noProof/>
          <w:szCs w:val="22"/>
          <w:lang w:eastAsia="ro-RO"/>
        </w:rPr>
        <w:t xml:space="preserve">formă farmaceutică cu administrare </w:t>
      </w:r>
      <w:r w:rsidRPr="0096680D">
        <w:rPr>
          <w:noProof/>
          <w:lang w:eastAsia="ro-RO"/>
        </w:rPr>
        <w:t>intravenoasă</w:t>
      </w:r>
      <w:r w:rsidRPr="0096680D">
        <w:rPr>
          <w:noProof/>
        </w:rPr>
        <w:t xml:space="preserve"> a fost administrat intravenos în doze de 1050</w:t>
      </w:r>
      <w:r w:rsidR="00613393" w:rsidRPr="0096680D">
        <w:rPr>
          <w:noProof/>
        </w:rPr>
        <w:t> </w:t>
      </w:r>
      <w:r w:rsidRPr="0096680D">
        <w:rPr>
          <w:noProof/>
        </w:rPr>
        <w:t>mg (la pacienți cu greutatea &lt; 80 kg) sau de 1400 mg (la pacienți cu greutatea ≥ 80 kg), o dată pe săptămână timp de 4</w:t>
      </w:r>
      <w:r w:rsidR="00613393" w:rsidRPr="0096680D">
        <w:rPr>
          <w:noProof/>
        </w:rPr>
        <w:t> </w:t>
      </w:r>
      <w:r w:rsidRPr="0096680D">
        <w:rPr>
          <w:noProof/>
        </w:rPr>
        <w:t>săptămâni, și ulterior, începând cu săptămâna 5, la fiecare 2 săptămâni. Lazertinib a fost administrat în doze de 240 mg oral o dată pe zi. Osimertinib a fost administrat în doze de 80 mg oral o dată pe zi. Randomizarea a fost stratificată în funcție de tipul mutației din EGFR (deleție a Exonului 19 sau Exonul</w:t>
      </w:r>
      <w:r w:rsidR="008A1E68" w:rsidRPr="0096680D">
        <w:rPr>
          <w:noProof/>
        </w:rPr>
        <w:t> </w:t>
      </w:r>
      <w:r w:rsidRPr="0096680D">
        <w:rPr>
          <w:noProof/>
        </w:rPr>
        <w:t>21 L858R), rasă (asiatică sau non-asiatică) și antecedente de metastaze cerebrale (da sau nu).</w:t>
      </w:r>
    </w:p>
    <w:p w14:paraId="0B807399" w14:textId="77777777" w:rsidR="002D1F82" w:rsidRPr="0096680D" w:rsidRDefault="002D1F82" w:rsidP="002A2932">
      <w:pPr>
        <w:rPr>
          <w:noProof/>
        </w:rPr>
      </w:pPr>
    </w:p>
    <w:p w14:paraId="59DF7851" w14:textId="77777777" w:rsidR="002D1F82" w:rsidRPr="0096680D" w:rsidRDefault="002D1F82" w:rsidP="002A2932">
      <w:pPr>
        <w:rPr>
          <w:noProof/>
        </w:rPr>
      </w:pPr>
      <w:r w:rsidRPr="0096680D">
        <w:rPr>
          <w:noProof/>
        </w:rPr>
        <w:t>Caracteristicile demografice și ale bolii la momentul inițial au fost echilibrate între grupurile de tratament. Mediana vârstei a fost de 63 (interval: 25-88) de ani, 45% dintre pacienți având vârsta ≥ 65 de ani; 62% au fost femei; 59% au fost asiatici și 38% caucazieni. Statusul de performanță la momentul inițial al Grupului Estic pentru Cooperare în Oncologie (Eastern Cooperative Oncology Group, ECOG) a fost 0 (34%) sau 1 (66%); 69% nu fumaseră niciodată; 41% aveau metastaze cerebrale anterioare, iar 90% aveau cancer în stadiul IV la diagnosticul inițial. În ceea ce privește statusul mutațiilor la nivelul EGFR, 60% erau deleții ale Exonului 19 și 40% erau mutații de substituție L858R ale Exonului 21.</w:t>
      </w:r>
    </w:p>
    <w:p w14:paraId="6D179D0E" w14:textId="77777777" w:rsidR="002D1F82" w:rsidRPr="0096680D" w:rsidRDefault="002D1F82" w:rsidP="002A2932">
      <w:pPr>
        <w:rPr>
          <w:noProof/>
        </w:rPr>
      </w:pPr>
    </w:p>
    <w:p w14:paraId="3DF115ED" w14:textId="2ED1A16B" w:rsidR="002D1F82" w:rsidRPr="0096680D" w:rsidRDefault="002D1F82" w:rsidP="002A2932">
      <w:pPr>
        <w:rPr>
          <w:noProof/>
        </w:rPr>
      </w:pPr>
      <w:r w:rsidRPr="0096680D">
        <w:rPr>
          <w:noProof/>
        </w:rPr>
        <w:t xml:space="preserve">Rybrevant </w:t>
      </w:r>
      <w:r w:rsidRPr="0096680D">
        <w:rPr>
          <w:noProof/>
          <w:szCs w:val="22"/>
          <w:lang w:eastAsia="ro-RO"/>
        </w:rPr>
        <w:t xml:space="preserve">formă farmaceutică cu administrare </w:t>
      </w:r>
      <w:r w:rsidRPr="0096680D">
        <w:rPr>
          <w:noProof/>
          <w:lang w:eastAsia="ro-RO"/>
        </w:rPr>
        <w:t>intravenoasă</w:t>
      </w:r>
      <w:r w:rsidRPr="0096680D">
        <w:rPr>
          <w:noProof/>
        </w:rPr>
        <w:t xml:space="preserve"> în asociere cu lazertinib a demonstrat o îmbunătățire semnificativă statistic a supraviețuirii fără progresia bolii (SFP) pe baza evaluării BICR.</w:t>
      </w:r>
    </w:p>
    <w:p w14:paraId="64E2F80B" w14:textId="77777777" w:rsidR="002D1F82" w:rsidRPr="0096680D" w:rsidRDefault="002D1F82" w:rsidP="002A2932">
      <w:pPr>
        <w:tabs>
          <w:tab w:val="clear" w:pos="567"/>
        </w:tabs>
        <w:autoSpaceDE w:val="0"/>
        <w:autoSpaceDN w:val="0"/>
        <w:adjustRightInd w:val="0"/>
        <w:rPr>
          <w:noProof/>
        </w:rPr>
      </w:pPr>
    </w:p>
    <w:p w14:paraId="652AA8C9" w14:textId="245E81BD" w:rsidR="002D1F82" w:rsidRPr="0096680D" w:rsidRDefault="002D1F82" w:rsidP="002A2932">
      <w:pPr>
        <w:tabs>
          <w:tab w:val="clear" w:pos="567"/>
        </w:tabs>
        <w:rPr>
          <w:noProof/>
        </w:rPr>
      </w:pPr>
      <w:r w:rsidRPr="0096680D">
        <w:rPr>
          <w:noProof/>
        </w:rPr>
        <w:t>Cu o perioadă mediană de urmărire de aproximativ 31 de luni, RR actualizată pentru SG a fost 0,77; (IÎ 95%: 0,61, 0,96; p=0,0185). Acest lucru nu a fost semnificativ statistic, comparativ cu un nivel de semnificație bilateral de 0,00001.</w:t>
      </w:r>
    </w:p>
    <w:p w14:paraId="58A3ECBA" w14:textId="23BD76D6" w:rsidR="002D1F82" w:rsidRPr="0096680D" w:rsidRDefault="002D1F82" w:rsidP="002A2932">
      <w:pPr>
        <w:tabs>
          <w:tab w:val="clear" w:pos="567"/>
        </w:tabs>
        <w:rPr>
          <w:noProof/>
          <w:szCs w:val="22"/>
          <w:lang w:eastAsia="ro-RO"/>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95404A" w:rsidRPr="0096680D" w14:paraId="7CCF8280" w14:textId="77777777" w:rsidTr="008A1E68">
        <w:trPr>
          <w:cantSplit/>
          <w:jc w:val="center"/>
        </w:trPr>
        <w:tc>
          <w:tcPr>
            <w:tcW w:w="5000" w:type="pct"/>
            <w:gridSpan w:val="3"/>
            <w:tcBorders>
              <w:top w:val="nil"/>
              <w:left w:val="nil"/>
              <w:right w:val="nil"/>
            </w:tcBorders>
          </w:tcPr>
          <w:p w14:paraId="1AD51D3E" w14:textId="30EAB4BF" w:rsidR="002D1F82" w:rsidRPr="0096680D" w:rsidRDefault="002D1F82" w:rsidP="002A2932">
            <w:pPr>
              <w:keepNext/>
              <w:ind w:left="1134" w:hanging="1134"/>
              <w:rPr>
                <w:b/>
                <w:bCs/>
                <w:noProof/>
                <w:szCs w:val="22"/>
              </w:rPr>
            </w:pPr>
            <w:r w:rsidRPr="0096680D">
              <w:rPr>
                <w:b/>
                <w:bCs/>
                <w:noProof/>
                <w:szCs w:val="22"/>
              </w:rPr>
              <w:lastRenderedPageBreak/>
              <w:t>Tabelul </w:t>
            </w:r>
            <w:r w:rsidR="00531A6C" w:rsidRPr="0096680D">
              <w:rPr>
                <w:b/>
                <w:bCs/>
                <w:noProof/>
                <w:szCs w:val="22"/>
              </w:rPr>
              <w:t>6</w:t>
            </w:r>
            <w:r w:rsidRPr="0096680D">
              <w:rPr>
                <w:b/>
                <w:bCs/>
                <w:noProof/>
                <w:szCs w:val="22"/>
              </w:rPr>
              <w:t>:</w:t>
            </w:r>
            <w:r w:rsidRPr="0096680D">
              <w:rPr>
                <w:b/>
                <w:bCs/>
                <w:noProof/>
                <w:szCs w:val="22"/>
              </w:rPr>
              <w:tab/>
            </w:r>
            <w:r w:rsidRPr="0096680D">
              <w:rPr>
                <w:b/>
                <w:bCs/>
                <w:noProof/>
              </w:rPr>
              <w:t>Rezultate privind eficacitatea în studiul MARIPOSA</w:t>
            </w:r>
          </w:p>
        </w:tc>
      </w:tr>
      <w:tr w:rsidR="0095404A" w:rsidRPr="0096680D" w14:paraId="2DB8B080" w14:textId="77777777" w:rsidTr="008A1E68">
        <w:trPr>
          <w:cantSplit/>
          <w:jc w:val="center"/>
        </w:trPr>
        <w:tc>
          <w:tcPr>
            <w:tcW w:w="2088" w:type="pct"/>
          </w:tcPr>
          <w:p w14:paraId="3FCE646F" w14:textId="77777777" w:rsidR="002D1F82" w:rsidRPr="0096680D" w:rsidRDefault="002D1F82" w:rsidP="002A2932">
            <w:pPr>
              <w:keepNext/>
              <w:rPr>
                <w:b/>
                <w:bCs/>
                <w:noProof/>
                <w:szCs w:val="22"/>
              </w:rPr>
            </w:pPr>
          </w:p>
        </w:tc>
        <w:tc>
          <w:tcPr>
            <w:tcW w:w="1447" w:type="pct"/>
          </w:tcPr>
          <w:p w14:paraId="6BEFBA95" w14:textId="7720639D" w:rsidR="002D1F82" w:rsidRPr="0096680D" w:rsidRDefault="002D1F82" w:rsidP="002A2932">
            <w:pPr>
              <w:keepNext/>
              <w:jc w:val="center"/>
              <w:rPr>
                <w:b/>
                <w:noProof/>
                <w:szCs w:val="22"/>
              </w:rPr>
            </w:pPr>
            <w:r w:rsidRPr="0096680D">
              <w:rPr>
                <w:b/>
                <w:noProof/>
                <w:szCs w:val="22"/>
              </w:rPr>
              <w:t>Rybrevant</w:t>
            </w:r>
            <w:r w:rsidR="003837D3" w:rsidRPr="0096680D">
              <w:rPr>
                <w:noProof/>
              </w:rPr>
              <w:t xml:space="preserve"> </w:t>
            </w:r>
            <w:r w:rsidR="003837D3" w:rsidRPr="0096680D">
              <w:rPr>
                <w:b/>
                <w:noProof/>
                <w:szCs w:val="22"/>
              </w:rPr>
              <w:t>formă farmaceutică cu administrare intravenoasă</w:t>
            </w:r>
            <w:r w:rsidRPr="0096680D">
              <w:rPr>
                <w:b/>
                <w:noProof/>
                <w:szCs w:val="22"/>
              </w:rPr>
              <w:t xml:space="preserve"> + lazertinib</w:t>
            </w:r>
          </w:p>
          <w:p w14:paraId="66D5D22C" w14:textId="77777777" w:rsidR="002D1F82" w:rsidRPr="0096680D" w:rsidRDefault="002D1F82" w:rsidP="002A2932">
            <w:pPr>
              <w:keepNext/>
              <w:jc w:val="center"/>
              <w:rPr>
                <w:b/>
                <w:noProof/>
                <w:szCs w:val="22"/>
              </w:rPr>
            </w:pPr>
            <w:r w:rsidRPr="0096680D">
              <w:rPr>
                <w:b/>
                <w:noProof/>
                <w:szCs w:val="22"/>
              </w:rPr>
              <w:t>(N=429)</w:t>
            </w:r>
          </w:p>
        </w:tc>
        <w:tc>
          <w:tcPr>
            <w:tcW w:w="1465" w:type="pct"/>
            <w:vAlign w:val="bottom"/>
          </w:tcPr>
          <w:p w14:paraId="33ECDF7E" w14:textId="77777777" w:rsidR="002D1F82" w:rsidRPr="0096680D" w:rsidRDefault="002D1F82" w:rsidP="002A2932">
            <w:pPr>
              <w:keepNext/>
              <w:jc w:val="center"/>
              <w:rPr>
                <w:b/>
                <w:bCs/>
                <w:noProof/>
                <w:szCs w:val="22"/>
              </w:rPr>
            </w:pPr>
            <w:r w:rsidRPr="0096680D">
              <w:rPr>
                <w:b/>
                <w:bCs/>
                <w:noProof/>
                <w:szCs w:val="22"/>
              </w:rPr>
              <w:t>Osimertinib</w:t>
            </w:r>
          </w:p>
          <w:p w14:paraId="2146A1C4" w14:textId="77777777" w:rsidR="002D1F82" w:rsidRPr="0096680D" w:rsidRDefault="002D1F82" w:rsidP="002A2932">
            <w:pPr>
              <w:keepNext/>
              <w:jc w:val="center"/>
              <w:rPr>
                <w:b/>
                <w:bCs/>
                <w:noProof/>
                <w:szCs w:val="22"/>
              </w:rPr>
            </w:pPr>
            <w:r w:rsidRPr="0096680D">
              <w:rPr>
                <w:b/>
                <w:bCs/>
                <w:noProof/>
                <w:szCs w:val="22"/>
              </w:rPr>
              <w:t>(N=429)</w:t>
            </w:r>
          </w:p>
        </w:tc>
      </w:tr>
      <w:tr w:rsidR="0095404A" w:rsidRPr="0096680D" w14:paraId="431BFE9A" w14:textId="77777777" w:rsidTr="008A1E68">
        <w:trPr>
          <w:cantSplit/>
          <w:jc w:val="center"/>
        </w:trPr>
        <w:tc>
          <w:tcPr>
            <w:tcW w:w="5000" w:type="pct"/>
            <w:gridSpan w:val="3"/>
          </w:tcPr>
          <w:p w14:paraId="2157DF3E" w14:textId="77777777" w:rsidR="002D1F82" w:rsidRPr="0096680D" w:rsidRDefault="002D1F82" w:rsidP="002A2932">
            <w:pPr>
              <w:keepNext/>
              <w:rPr>
                <w:b/>
                <w:bCs/>
                <w:noProof/>
                <w:szCs w:val="22"/>
              </w:rPr>
            </w:pPr>
            <w:r w:rsidRPr="0096680D">
              <w:rPr>
                <w:b/>
                <w:bCs/>
                <w:noProof/>
              </w:rPr>
              <w:t>Supraviețuire fără progresia bolii (SFP)</w:t>
            </w:r>
            <w:r w:rsidRPr="0096680D">
              <w:rPr>
                <w:b/>
                <w:bCs/>
                <w:noProof/>
                <w:szCs w:val="24"/>
                <w:vertAlign w:val="superscript"/>
              </w:rPr>
              <w:t>a</w:t>
            </w:r>
          </w:p>
        </w:tc>
      </w:tr>
      <w:tr w:rsidR="0095404A" w:rsidRPr="0096680D" w14:paraId="7A7D33E3" w14:textId="77777777" w:rsidTr="008A1E68">
        <w:trPr>
          <w:cantSplit/>
          <w:jc w:val="center"/>
        </w:trPr>
        <w:tc>
          <w:tcPr>
            <w:tcW w:w="2088" w:type="pct"/>
          </w:tcPr>
          <w:p w14:paraId="240332D0" w14:textId="77777777" w:rsidR="002D1F82" w:rsidRPr="0096680D" w:rsidRDefault="002D1F82" w:rsidP="002A2932">
            <w:pPr>
              <w:keepNext/>
              <w:ind w:left="284"/>
              <w:rPr>
                <w:noProof/>
                <w:szCs w:val="22"/>
              </w:rPr>
            </w:pPr>
            <w:r w:rsidRPr="0096680D">
              <w:rPr>
                <w:noProof/>
                <w:szCs w:val="24"/>
              </w:rPr>
              <w:t>Număr de evenimente</w:t>
            </w:r>
          </w:p>
        </w:tc>
        <w:tc>
          <w:tcPr>
            <w:tcW w:w="1447" w:type="pct"/>
          </w:tcPr>
          <w:p w14:paraId="29C11960" w14:textId="77777777" w:rsidR="002D1F82" w:rsidRPr="0096680D" w:rsidRDefault="002D1F82" w:rsidP="002A2932">
            <w:pPr>
              <w:keepNext/>
              <w:jc w:val="center"/>
              <w:rPr>
                <w:noProof/>
                <w:szCs w:val="22"/>
              </w:rPr>
            </w:pPr>
            <w:r w:rsidRPr="0096680D">
              <w:rPr>
                <w:noProof/>
                <w:szCs w:val="22"/>
              </w:rPr>
              <w:t xml:space="preserve">192 (45%) </w:t>
            </w:r>
          </w:p>
        </w:tc>
        <w:tc>
          <w:tcPr>
            <w:tcW w:w="1465" w:type="pct"/>
          </w:tcPr>
          <w:p w14:paraId="6FF73A1C" w14:textId="77777777" w:rsidR="002D1F82" w:rsidRPr="0096680D" w:rsidRDefault="002D1F82" w:rsidP="002A2932">
            <w:pPr>
              <w:keepNext/>
              <w:jc w:val="center"/>
              <w:rPr>
                <w:noProof/>
                <w:szCs w:val="22"/>
              </w:rPr>
            </w:pPr>
            <w:r w:rsidRPr="0096680D">
              <w:rPr>
                <w:noProof/>
                <w:szCs w:val="22"/>
              </w:rPr>
              <w:t>252 (59%)</w:t>
            </w:r>
          </w:p>
        </w:tc>
      </w:tr>
      <w:tr w:rsidR="0095404A" w:rsidRPr="0096680D" w14:paraId="027565FE" w14:textId="77777777" w:rsidTr="008A1E68">
        <w:trPr>
          <w:cantSplit/>
          <w:jc w:val="center"/>
        </w:trPr>
        <w:tc>
          <w:tcPr>
            <w:tcW w:w="2088" w:type="pct"/>
          </w:tcPr>
          <w:p w14:paraId="303C8513" w14:textId="77777777" w:rsidR="002D1F82" w:rsidRPr="0096680D" w:rsidRDefault="002D1F82" w:rsidP="002A2932">
            <w:pPr>
              <w:ind w:left="284"/>
              <w:rPr>
                <w:noProof/>
                <w:szCs w:val="22"/>
              </w:rPr>
            </w:pPr>
            <w:r w:rsidRPr="0096680D">
              <w:rPr>
                <w:noProof/>
              </w:rPr>
              <w:t>Mediană, luni (IÎ 95%)</w:t>
            </w:r>
          </w:p>
        </w:tc>
        <w:tc>
          <w:tcPr>
            <w:tcW w:w="1447" w:type="pct"/>
          </w:tcPr>
          <w:p w14:paraId="1CC9FC40" w14:textId="77777777" w:rsidR="002D1F82" w:rsidRPr="0096680D" w:rsidRDefault="002D1F82" w:rsidP="002A2932">
            <w:pPr>
              <w:keepNext/>
              <w:jc w:val="center"/>
              <w:rPr>
                <w:noProof/>
                <w:szCs w:val="22"/>
              </w:rPr>
            </w:pPr>
            <w:r w:rsidRPr="0096680D">
              <w:rPr>
                <w:noProof/>
                <w:szCs w:val="22"/>
              </w:rPr>
              <w:t>2,7 (19,1, 27,7)</w:t>
            </w:r>
          </w:p>
        </w:tc>
        <w:tc>
          <w:tcPr>
            <w:tcW w:w="1465" w:type="pct"/>
          </w:tcPr>
          <w:p w14:paraId="0BDEEEA2" w14:textId="77777777" w:rsidR="002D1F82" w:rsidRPr="0096680D" w:rsidRDefault="002D1F82" w:rsidP="002A2932">
            <w:pPr>
              <w:keepNext/>
              <w:jc w:val="center"/>
              <w:rPr>
                <w:noProof/>
                <w:szCs w:val="22"/>
              </w:rPr>
            </w:pPr>
            <w:r w:rsidRPr="0096680D">
              <w:rPr>
                <w:noProof/>
                <w:szCs w:val="22"/>
              </w:rPr>
              <w:t>16,6 (14,8, 18,5)</w:t>
            </w:r>
          </w:p>
        </w:tc>
      </w:tr>
      <w:tr w:rsidR="0095404A" w:rsidRPr="0096680D" w14:paraId="6052E843" w14:textId="77777777" w:rsidTr="008A1E68">
        <w:trPr>
          <w:cantSplit/>
          <w:jc w:val="center"/>
        </w:trPr>
        <w:tc>
          <w:tcPr>
            <w:tcW w:w="2088" w:type="pct"/>
          </w:tcPr>
          <w:p w14:paraId="6CD66A08" w14:textId="77777777" w:rsidR="002D1F82" w:rsidRPr="0096680D" w:rsidRDefault="002D1F82" w:rsidP="002A2932">
            <w:pPr>
              <w:rPr>
                <w:noProof/>
                <w:szCs w:val="22"/>
              </w:rPr>
            </w:pPr>
            <w:r w:rsidRPr="0096680D">
              <w:rPr>
                <w:noProof/>
              </w:rPr>
              <w:t>Risc relativ (IÎ 95%); valoarea p</w:t>
            </w:r>
          </w:p>
        </w:tc>
        <w:tc>
          <w:tcPr>
            <w:tcW w:w="2912" w:type="pct"/>
            <w:gridSpan w:val="2"/>
          </w:tcPr>
          <w:p w14:paraId="78AEADEA" w14:textId="77777777" w:rsidR="002D1F82" w:rsidRPr="0096680D" w:rsidRDefault="002D1F82" w:rsidP="002A2932">
            <w:pPr>
              <w:jc w:val="center"/>
              <w:rPr>
                <w:noProof/>
                <w:szCs w:val="22"/>
              </w:rPr>
            </w:pPr>
            <w:r w:rsidRPr="0096680D">
              <w:rPr>
                <w:noProof/>
                <w:szCs w:val="22"/>
              </w:rPr>
              <w:t>0,70 (0,58, 0,85); p=0,0002</w:t>
            </w:r>
          </w:p>
        </w:tc>
      </w:tr>
      <w:tr w:rsidR="0095404A" w:rsidRPr="0096680D" w14:paraId="46FE6DFC" w14:textId="77777777" w:rsidTr="008A1E68">
        <w:trPr>
          <w:cantSplit/>
          <w:jc w:val="center"/>
        </w:trPr>
        <w:tc>
          <w:tcPr>
            <w:tcW w:w="5000" w:type="pct"/>
            <w:gridSpan w:val="3"/>
          </w:tcPr>
          <w:p w14:paraId="67A52EB9" w14:textId="77777777" w:rsidR="002D1F82" w:rsidRPr="0096680D" w:rsidRDefault="002D1F82" w:rsidP="002A2932">
            <w:pPr>
              <w:keepNext/>
              <w:rPr>
                <w:noProof/>
                <w:szCs w:val="22"/>
              </w:rPr>
            </w:pPr>
            <w:r w:rsidRPr="0096680D">
              <w:rPr>
                <w:b/>
                <w:bCs/>
                <w:noProof/>
              </w:rPr>
              <w:t>Supraviețuire globală (SG)</w:t>
            </w:r>
          </w:p>
        </w:tc>
      </w:tr>
      <w:tr w:rsidR="0095404A" w:rsidRPr="0096680D" w14:paraId="70908668" w14:textId="77777777" w:rsidTr="008A1E68">
        <w:trPr>
          <w:cantSplit/>
          <w:jc w:val="center"/>
        </w:trPr>
        <w:tc>
          <w:tcPr>
            <w:tcW w:w="2088" w:type="pct"/>
          </w:tcPr>
          <w:p w14:paraId="29CE4346" w14:textId="77777777" w:rsidR="002D1F82" w:rsidRPr="0096680D" w:rsidRDefault="002D1F82" w:rsidP="002A2932">
            <w:pPr>
              <w:ind w:left="567"/>
              <w:rPr>
                <w:noProof/>
              </w:rPr>
            </w:pPr>
            <w:r w:rsidRPr="0096680D">
              <w:rPr>
                <w:noProof/>
                <w:szCs w:val="24"/>
              </w:rPr>
              <w:t>Număr de evenimente</w:t>
            </w:r>
          </w:p>
        </w:tc>
        <w:tc>
          <w:tcPr>
            <w:tcW w:w="1447" w:type="pct"/>
          </w:tcPr>
          <w:p w14:paraId="68F7AF64" w14:textId="77777777" w:rsidR="002D1F82" w:rsidRPr="0096680D" w:rsidRDefault="002D1F82" w:rsidP="002A2932">
            <w:pPr>
              <w:jc w:val="center"/>
              <w:rPr>
                <w:noProof/>
                <w:szCs w:val="22"/>
              </w:rPr>
            </w:pPr>
            <w:r w:rsidRPr="0096680D">
              <w:rPr>
                <w:noProof/>
              </w:rPr>
              <w:t>142 (33%)</w:t>
            </w:r>
          </w:p>
        </w:tc>
        <w:tc>
          <w:tcPr>
            <w:tcW w:w="1465" w:type="pct"/>
          </w:tcPr>
          <w:p w14:paraId="01107CCD" w14:textId="77777777" w:rsidR="002D1F82" w:rsidRPr="0096680D" w:rsidRDefault="002D1F82" w:rsidP="002A2932">
            <w:pPr>
              <w:jc w:val="center"/>
              <w:rPr>
                <w:noProof/>
                <w:szCs w:val="22"/>
              </w:rPr>
            </w:pPr>
            <w:r w:rsidRPr="0096680D">
              <w:rPr>
                <w:noProof/>
              </w:rPr>
              <w:t>177 (41%)</w:t>
            </w:r>
          </w:p>
        </w:tc>
      </w:tr>
      <w:tr w:rsidR="0095404A" w:rsidRPr="0096680D" w14:paraId="2A505C3A" w14:textId="77777777" w:rsidTr="008A1E68">
        <w:trPr>
          <w:cantSplit/>
          <w:jc w:val="center"/>
        </w:trPr>
        <w:tc>
          <w:tcPr>
            <w:tcW w:w="2088" w:type="pct"/>
          </w:tcPr>
          <w:p w14:paraId="73813DFD" w14:textId="77777777" w:rsidR="002D1F82" w:rsidRPr="0096680D" w:rsidRDefault="002D1F82" w:rsidP="002A2932">
            <w:pPr>
              <w:ind w:left="567"/>
              <w:rPr>
                <w:noProof/>
              </w:rPr>
            </w:pPr>
            <w:r w:rsidRPr="0096680D">
              <w:rPr>
                <w:noProof/>
              </w:rPr>
              <w:t>Mediană, luni (IÎ 95%)</w:t>
            </w:r>
          </w:p>
        </w:tc>
        <w:tc>
          <w:tcPr>
            <w:tcW w:w="1447" w:type="pct"/>
          </w:tcPr>
          <w:p w14:paraId="4034022E" w14:textId="77777777" w:rsidR="002D1F82" w:rsidRPr="0096680D" w:rsidRDefault="002D1F82" w:rsidP="002A2932">
            <w:pPr>
              <w:jc w:val="center"/>
              <w:rPr>
                <w:noProof/>
                <w:szCs w:val="22"/>
              </w:rPr>
            </w:pPr>
            <w:r w:rsidRPr="0096680D">
              <w:rPr>
                <w:noProof/>
              </w:rPr>
              <w:t>NE (NE, NE)</w:t>
            </w:r>
          </w:p>
        </w:tc>
        <w:tc>
          <w:tcPr>
            <w:tcW w:w="1465" w:type="pct"/>
          </w:tcPr>
          <w:p w14:paraId="26446E83" w14:textId="77777777" w:rsidR="002D1F82" w:rsidRPr="0096680D" w:rsidRDefault="002D1F82" w:rsidP="002A2932">
            <w:pPr>
              <w:jc w:val="center"/>
              <w:rPr>
                <w:noProof/>
                <w:szCs w:val="22"/>
              </w:rPr>
            </w:pPr>
            <w:r w:rsidRPr="0096680D">
              <w:rPr>
                <w:noProof/>
              </w:rPr>
              <w:t>37,3 (32,5, NE)</w:t>
            </w:r>
          </w:p>
        </w:tc>
      </w:tr>
      <w:tr w:rsidR="0095404A" w:rsidRPr="0096680D" w14:paraId="02AAB95F" w14:textId="77777777" w:rsidTr="008A1E68">
        <w:trPr>
          <w:cantSplit/>
          <w:jc w:val="center"/>
        </w:trPr>
        <w:tc>
          <w:tcPr>
            <w:tcW w:w="2088" w:type="pct"/>
          </w:tcPr>
          <w:p w14:paraId="67EEDF3B" w14:textId="77777777" w:rsidR="002D1F82" w:rsidRPr="0096680D" w:rsidRDefault="002D1F82" w:rsidP="002A2932">
            <w:pPr>
              <w:ind w:left="284"/>
              <w:rPr>
                <w:noProof/>
                <w:szCs w:val="22"/>
              </w:rPr>
            </w:pPr>
            <w:r w:rsidRPr="0096680D">
              <w:rPr>
                <w:noProof/>
              </w:rPr>
              <w:t>Risc relativ (IÎ 95%); valoarea p</w:t>
            </w:r>
            <w:r w:rsidRPr="0096680D">
              <w:rPr>
                <w:noProof/>
                <w:szCs w:val="24"/>
                <w:vertAlign w:val="superscript"/>
              </w:rPr>
              <w:t>b</w:t>
            </w:r>
            <w:r w:rsidRPr="0096680D">
              <w:rPr>
                <w:noProof/>
                <w:szCs w:val="22"/>
                <w:vertAlign w:val="superscript"/>
              </w:rPr>
              <w:t xml:space="preserve"> </w:t>
            </w:r>
          </w:p>
        </w:tc>
        <w:tc>
          <w:tcPr>
            <w:tcW w:w="2912" w:type="pct"/>
            <w:gridSpan w:val="2"/>
          </w:tcPr>
          <w:p w14:paraId="51F6C32F" w14:textId="77777777" w:rsidR="002D1F82" w:rsidRPr="0096680D" w:rsidRDefault="002D1F82" w:rsidP="002A2932">
            <w:pPr>
              <w:jc w:val="center"/>
              <w:rPr>
                <w:noProof/>
                <w:szCs w:val="22"/>
              </w:rPr>
            </w:pPr>
            <w:r w:rsidRPr="0096680D">
              <w:rPr>
                <w:noProof/>
                <w:szCs w:val="22"/>
              </w:rPr>
              <w:t>0,77 (0,61, 0,96); p=0,0185</w:t>
            </w:r>
          </w:p>
        </w:tc>
      </w:tr>
      <w:tr w:rsidR="0095404A" w:rsidRPr="0096680D" w14:paraId="1D26D1B0" w14:textId="77777777" w:rsidTr="008A1E68">
        <w:trPr>
          <w:gridAfter w:val="2"/>
          <w:wAfter w:w="9355" w:type="dxa"/>
          <w:cantSplit/>
          <w:jc w:val="center"/>
        </w:trPr>
        <w:tc>
          <w:tcPr>
            <w:tcW w:w="2088" w:type="pct"/>
          </w:tcPr>
          <w:p w14:paraId="4919F9E3" w14:textId="77777777" w:rsidR="004261B0" w:rsidRPr="0096680D" w:rsidRDefault="002D1F82">
            <w:pPr>
              <w:tabs>
                <w:tab w:val="clear" w:pos="567"/>
              </w:tabs>
              <w:rPr>
                <w:noProof/>
              </w:rPr>
            </w:pPr>
            <w:r w:rsidRPr="0096680D">
              <w:rPr>
                <w:b/>
                <w:bCs/>
                <w:noProof/>
              </w:rPr>
              <w:t>Rata răspunsul</w:t>
            </w:r>
          </w:p>
        </w:tc>
      </w:tr>
      <w:tr w:rsidR="0095404A" w:rsidRPr="0096680D" w14:paraId="1AD9C953" w14:textId="77777777" w:rsidTr="008A1E68">
        <w:trPr>
          <w:cantSplit/>
          <w:jc w:val="center"/>
        </w:trPr>
        <w:tc>
          <w:tcPr>
            <w:tcW w:w="5000" w:type="pct"/>
            <w:gridSpan w:val="3"/>
          </w:tcPr>
          <w:p w14:paraId="6A961613" w14:textId="4AD4EC0E" w:rsidR="002D1F82" w:rsidRPr="0096680D" w:rsidRDefault="002D1F82" w:rsidP="002A2932">
            <w:pPr>
              <w:keepNext/>
              <w:rPr>
                <w:b/>
                <w:bCs/>
                <w:noProof/>
                <w:szCs w:val="22"/>
              </w:rPr>
            </w:pPr>
            <w:r w:rsidRPr="0096680D">
              <w:rPr>
                <w:b/>
                <w:bCs/>
                <w:noProof/>
              </w:rPr>
              <w:t>i obiectiv (RRO)</w:t>
            </w:r>
            <w:r w:rsidRPr="0096680D">
              <w:rPr>
                <w:b/>
                <w:bCs/>
                <w:noProof/>
                <w:szCs w:val="22"/>
                <w:vertAlign w:val="superscript"/>
              </w:rPr>
              <w:t>a,c</w:t>
            </w:r>
            <w:r w:rsidRPr="0096680D">
              <w:rPr>
                <w:b/>
                <w:bCs/>
                <w:noProof/>
                <w:szCs w:val="22"/>
              </w:rPr>
              <w:t xml:space="preserve"> </w:t>
            </w:r>
          </w:p>
        </w:tc>
      </w:tr>
      <w:tr w:rsidR="0095404A" w:rsidRPr="0096680D" w14:paraId="5B822B18" w14:textId="77777777" w:rsidTr="008A1E68">
        <w:trPr>
          <w:cantSplit/>
          <w:jc w:val="center"/>
        </w:trPr>
        <w:tc>
          <w:tcPr>
            <w:tcW w:w="2088" w:type="pct"/>
          </w:tcPr>
          <w:p w14:paraId="300D2748" w14:textId="77777777" w:rsidR="002D1F82" w:rsidRPr="0096680D" w:rsidRDefault="002D1F82" w:rsidP="002A2932">
            <w:pPr>
              <w:ind w:left="284"/>
              <w:rPr>
                <w:noProof/>
                <w:szCs w:val="22"/>
              </w:rPr>
            </w:pPr>
            <w:r w:rsidRPr="0096680D">
              <w:rPr>
                <w:noProof/>
                <w:szCs w:val="22"/>
              </w:rPr>
              <w:t>RRO % (IÎ 95%)</w:t>
            </w:r>
          </w:p>
        </w:tc>
        <w:tc>
          <w:tcPr>
            <w:tcW w:w="1447" w:type="pct"/>
          </w:tcPr>
          <w:p w14:paraId="03A8BC7E" w14:textId="77777777" w:rsidR="002D1F82" w:rsidRPr="0096680D" w:rsidRDefault="002D1F82" w:rsidP="002A2932">
            <w:pPr>
              <w:jc w:val="center"/>
              <w:rPr>
                <w:noProof/>
                <w:szCs w:val="22"/>
              </w:rPr>
            </w:pPr>
            <w:r w:rsidRPr="0096680D">
              <w:rPr>
                <w:noProof/>
              </w:rPr>
              <w:t>80%</w:t>
            </w:r>
            <w:r w:rsidRPr="0096680D" w:rsidDel="006B253F">
              <w:rPr>
                <w:noProof/>
              </w:rPr>
              <w:t xml:space="preserve"> (</w:t>
            </w:r>
            <w:r w:rsidRPr="0096680D">
              <w:rPr>
                <w:noProof/>
              </w:rPr>
              <w:t>76%</w:t>
            </w:r>
            <w:r w:rsidRPr="0096680D" w:rsidDel="006B253F">
              <w:rPr>
                <w:noProof/>
              </w:rPr>
              <w:t xml:space="preserve">, </w:t>
            </w:r>
            <w:r w:rsidRPr="0096680D">
              <w:rPr>
                <w:noProof/>
              </w:rPr>
              <w:t>84%</w:t>
            </w:r>
            <w:r w:rsidRPr="0096680D" w:rsidDel="006B253F">
              <w:rPr>
                <w:noProof/>
              </w:rPr>
              <w:t>)</w:t>
            </w:r>
          </w:p>
        </w:tc>
        <w:tc>
          <w:tcPr>
            <w:tcW w:w="1465" w:type="pct"/>
          </w:tcPr>
          <w:p w14:paraId="7B53DE40" w14:textId="77777777" w:rsidR="002D1F82" w:rsidRPr="0096680D" w:rsidRDefault="002D1F82" w:rsidP="002A2932">
            <w:pPr>
              <w:jc w:val="center"/>
              <w:rPr>
                <w:noProof/>
                <w:szCs w:val="22"/>
              </w:rPr>
            </w:pPr>
            <w:r w:rsidRPr="0096680D">
              <w:rPr>
                <w:noProof/>
              </w:rPr>
              <w:t>77%</w:t>
            </w:r>
            <w:r w:rsidRPr="0096680D" w:rsidDel="006B253F">
              <w:rPr>
                <w:noProof/>
              </w:rPr>
              <w:t xml:space="preserve"> (</w:t>
            </w:r>
            <w:r w:rsidRPr="0096680D">
              <w:rPr>
                <w:noProof/>
              </w:rPr>
              <w:t>72%</w:t>
            </w:r>
            <w:r w:rsidRPr="0096680D" w:rsidDel="006B253F">
              <w:rPr>
                <w:noProof/>
              </w:rPr>
              <w:t xml:space="preserve">, </w:t>
            </w:r>
            <w:r w:rsidRPr="0096680D">
              <w:rPr>
                <w:noProof/>
              </w:rPr>
              <w:t>81%</w:t>
            </w:r>
            <w:r w:rsidRPr="0096680D" w:rsidDel="006B253F">
              <w:rPr>
                <w:noProof/>
              </w:rPr>
              <w:t>)</w:t>
            </w:r>
          </w:p>
        </w:tc>
      </w:tr>
      <w:tr w:rsidR="0095404A" w:rsidRPr="0096680D" w14:paraId="6AA3D97B" w14:textId="77777777" w:rsidTr="008A1E68">
        <w:trPr>
          <w:cantSplit/>
          <w:jc w:val="center"/>
        </w:trPr>
        <w:tc>
          <w:tcPr>
            <w:tcW w:w="5000" w:type="pct"/>
            <w:gridSpan w:val="3"/>
          </w:tcPr>
          <w:p w14:paraId="2BBC1CA6" w14:textId="77777777" w:rsidR="002D1F82" w:rsidRPr="0096680D" w:rsidRDefault="002D1F82" w:rsidP="00E64848">
            <w:pPr>
              <w:keepNext/>
              <w:rPr>
                <w:noProof/>
              </w:rPr>
            </w:pPr>
            <w:r w:rsidRPr="0096680D">
              <w:rPr>
                <w:b/>
                <w:bCs/>
                <w:noProof/>
              </w:rPr>
              <w:t>Durata răspunsului (DR)</w:t>
            </w:r>
            <w:r w:rsidRPr="0096680D">
              <w:rPr>
                <w:b/>
                <w:bCs/>
                <w:noProof/>
                <w:szCs w:val="22"/>
                <w:vertAlign w:val="superscript"/>
              </w:rPr>
              <w:t>a,c</w:t>
            </w:r>
          </w:p>
        </w:tc>
      </w:tr>
      <w:tr w:rsidR="0095404A" w:rsidRPr="0096680D" w14:paraId="10ADE88C" w14:textId="77777777" w:rsidTr="008A1E68">
        <w:trPr>
          <w:cantSplit/>
          <w:jc w:val="center"/>
        </w:trPr>
        <w:tc>
          <w:tcPr>
            <w:tcW w:w="2088" w:type="pct"/>
          </w:tcPr>
          <w:p w14:paraId="2ADB20F9" w14:textId="77777777" w:rsidR="002D1F82" w:rsidRPr="0096680D" w:rsidRDefault="002D1F82" w:rsidP="002A2932">
            <w:pPr>
              <w:ind w:left="284"/>
              <w:rPr>
                <w:noProof/>
                <w:szCs w:val="22"/>
              </w:rPr>
            </w:pPr>
            <w:r w:rsidRPr="0096680D">
              <w:rPr>
                <w:noProof/>
              </w:rPr>
              <w:t>Mediană, luni (IÎ 95%)</w:t>
            </w:r>
          </w:p>
        </w:tc>
        <w:tc>
          <w:tcPr>
            <w:tcW w:w="1447" w:type="pct"/>
          </w:tcPr>
          <w:p w14:paraId="338CA967" w14:textId="77777777" w:rsidR="002D1F82" w:rsidRPr="0096680D" w:rsidRDefault="002D1F82" w:rsidP="002A2932">
            <w:pPr>
              <w:jc w:val="center"/>
              <w:rPr>
                <w:noProof/>
              </w:rPr>
            </w:pPr>
            <w:r w:rsidRPr="0096680D">
              <w:rPr>
                <w:noProof/>
                <w:szCs w:val="22"/>
              </w:rPr>
              <w:t>25,8 (20,3, 33,9)</w:t>
            </w:r>
          </w:p>
        </w:tc>
        <w:tc>
          <w:tcPr>
            <w:tcW w:w="1465" w:type="pct"/>
          </w:tcPr>
          <w:p w14:paraId="364BB00E" w14:textId="77777777" w:rsidR="002D1F82" w:rsidRPr="0096680D" w:rsidRDefault="002D1F82" w:rsidP="002A2932">
            <w:pPr>
              <w:jc w:val="center"/>
              <w:rPr>
                <w:noProof/>
              </w:rPr>
            </w:pPr>
            <w:r w:rsidRPr="0096680D">
              <w:rPr>
                <w:noProof/>
                <w:szCs w:val="22"/>
              </w:rPr>
              <w:t>18,1 (14,8, 20,1)</w:t>
            </w:r>
          </w:p>
        </w:tc>
      </w:tr>
      <w:tr w:rsidR="0095404A" w:rsidRPr="0096680D" w14:paraId="65640CF9" w14:textId="77777777" w:rsidTr="008A1E68">
        <w:trPr>
          <w:cantSplit/>
          <w:jc w:val="center"/>
        </w:trPr>
        <w:tc>
          <w:tcPr>
            <w:tcW w:w="5000" w:type="pct"/>
            <w:gridSpan w:val="3"/>
            <w:tcBorders>
              <w:top w:val="single" w:sz="4" w:space="0" w:color="auto"/>
              <w:left w:val="nil"/>
              <w:bottom w:val="nil"/>
              <w:right w:val="nil"/>
            </w:tcBorders>
          </w:tcPr>
          <w:p w14:paraId="7ABF0611" w14:textId="77777777" w:rsidR="002D1F82" w:rsidRPr="0096680D" w:rsidRDefault="002D1F82" w:rsidP="002A2932">
            <w:pPr>
              <w:rPr>
                <w:noProof/>
                <w:sz w:val="18"/>
              </w:rPr>
            </w:pPr>
            <w:r w:rsidRPr="0096680D">
              <w:rPr>
                <w:noProof/>
                <w:sz w:val="18"/>
              </w:rPr>
              <w:t>BICR = analiză centrală independentă în regim orb; IÎ = interval de încredere; NE = nu se poate estima.</w:t>
            </w:r>
          </w:p>
          <w:p w14:paraId="0D58B7C2" w14:textId="67BC6E6A" w:rsidR="002D1F82" w:rsidRPr="0096680D" w:rsidRDefault="002D1F82" w:rsidP="002A2932">
            <w:pPr>
              <w:rPr>
                <w:noProof/>
                <w:sz w:val="18"/>
              </w:rPr>
            </w:pPr>
            <w:r w:rsidRPr="0096680D">
              <w:rPr>
                <w:noProof/>
                <w:sz w:val="18"/>
              </w:rPr>
              <w:t>Rezultatele privind SFP se referă la data centralizării datelor 11 august 2023, cu o perioadă mediană de urmărire de 22,0</w:t>
            </w:r>
            <w:r w:rsidR="008A1E68" w:rsidRPr="0096680D">
              <w:rPr>
                <w:noProof/>
                <w:sz w:val="18"/>
              </w:rPr>
              <w:t> </w:t>
            </w:r>
            <w:r w:rsidRPr="0096680D">
              <w:rPr>
                <w:noProof/>
                <w:sz w:val="18"/>
              </w:rPr>
              <w:t>luni. Rezultatele privind SG, RRO și DR se referă la data centralizării datelor 13 mai 2024, cu o perioadă mediană de urmărire de 31,3</w:t>
            </w:r>
            <w:r w:rsidR="008A1E68" w:rsidRPr="0096680D">
              <w:rPr>
                <w:noProof/>
                <w:sz w:val="18"/>
              </w:rPr>
              <w:t> </w:t>
            </w:r>
            <w:r w:rsidRPr="0096680D">
              <w:rPr>
                <w:noProof/>
                <w:sz w:val="18"/>
              </w:rPr>
              <w:t>luni.</w:t>
            </w:r>
          </w:p>
          <w:p w14:paraId="1F8E5170" w14:textId="77777777" w:rsidR="002D1F82" w:rsidRPr="0096680D" w:rsidRDefault="002D1F82" w:rsidP="002A2932">
            <w:pPr>
              <w:tabs>
                <w:tab w:val="clear" w:pos="567"/>
              </w:tabs>
              <w:ind w:left="284" w:hanging="284"/>
              <w:rPr>
                <w:noProof/>
                <w:sz w:val="18"/>
                <w:szCs w:val="18"/>
              </w:rPr>
            </w:pPr>
            <w:r w:rsidRPr="0096680D">
              <w:rPr>
                <w:noProof/>
                <w:szCs w:val="22"/>
                <w:vertAlign w:val="superscript"/>
              </w:rPr>
              <w:t>a</w:t>
            </w:r>
            <w:r w:rsidRPr="0096680D">
              <w:rPr>
                <w:noProof/>
                <w:sz w:val="18"/>
                <w:szCs w:val="18"/>
              </w:rPr>
              <w:tab/>
            </w:r>
            <w:r w:rsidRPr="0096680D">
              <w:rPr>
                <w:noProof/>
                <w:sz w:val="18"/>
              </w:rPr>
              <w:t>BICR pe baza criteriilor RECIST v1.1.</w:t>
            </w:r>
          </w:p>
          <w:p w14:paraId="31D705DD" w14:textId="77777777" w:rsidR="002D1F82" w:rsidRPr="0096680D" w:rsidRDefault="002D1F82" w:rsidP="002A2932">
            <w:pPr>
              <w:ind w:left="284" w:hanging="284"/>
              <w:rPr>
                <w:rFonts w:eastAsiaTheme="majorEastAsia"/>
                <w:noProof/>
                <w:sz w:val="18"/>
              </w:rPr>
            </w:pPr>
            <w:r w:rsidRPr="0096680D">
              <w:rPr>
                <w:noProof/>
                <w:szCs w:val="22"/>
                <w:vertAlign w:val="superscript"/>
              </w:rPr>
              <w:t>b</w:t>
            </w:r>
            <w:r w:rsidRPr="0096680D">
              <w:rPr>
                <w:noProof/>
                <w:sz w:val="18"/>
                <w:szCs w:val="18"/>
              </w:rPr>
              <w:tab/>
            </w:r>
            <w:r w:rsidRPr="0096680D">
              <w:rPr>
                <w:noProof/>
                <w:sz w:val="18"/>
              </w:rPr>
              <w:t>Valoarea p este comparată cu un nivel de semnificație bilaterală de 0,00001. Astfel, rezultatele privind SG nu sunt semnificative din punct de vedere statistic începând cu ultima analiză intermediară.</w:t>
            </w:r>
          </w:p>
          <w:p w14:paraId="2108B066" w14:textId="77777777" w:rsidR="002D1F82" w:rsidRPr="0096680D" w:rsidRDefault="002D1F82" w:rsidP="002A2932">
            <w:pPr>
              <w:ind w:left="284" w:hanging="284"/>
              <w:rPr>
                <w:noProof/>
                <w:sz w:val="18"/>
                <w:szCs w:val="18"/>
              </w:rPr>
            </w:pPr>
            <w:r w:rsidRPr="0096680D">
              <w:rPr>
                <w:noProof/>
                <w:szCs w:val="22"/>
                <w:vertAlign w:val="superscript"/>
              </w:rPr>
              <w:t>c</w:t>
            </w:r>
            <w:r w:rsidRPr="0096680D">
              <w:rPr>
                <w:noProof/>
                <w:sz w:val="18"/>
                <w:szCs w:val="18"/>
              </w:rPr>
              <w:tab/>
            </w:r>
            <w:r w:rsidRPr="0096680D">
              <w:rPr>
                <w:noProof/>
                <w:sz w:val="18"/>
              </w:rPr>
              <w:t>Pe baza respondenților confirmați.</w:t>
            </w:r>
          </w:p>
        </w:tc>
      </w:tr>
    </w:tbl>
    <w:p w14:paraId="3684AC5C" w14:textId="77777777" w:rsidR="002D1F82" w:rsidRPr="0096680D" w:rsidRDefault="002D1F82" w:rsidP="002A2932">
      <w:pPr>
        <w:tabs>
          <w:tab w:val="clear" w:pos="567"/>
        </w:tabs>
        <w:rPr>
          <w:noProof/>
          <w:szCs w:val="22"/>
          <w:lang w:eastAsia="ro-RO"/>
        </w:rPr>
      </w:pPr>
    </w:p>
    <w:p w14:paraId="1E8F69D4" w14:textId="77777777" w:rsidR="00765E22" w:rsidRPr="0096680D" w:rsidRDefault="00765E22" w:rsidP="002A2932">
      <w:pPr>
        <w:keepNext/>
        <w:ind w:left="1134" w:hanging="1134"/>
        <w:rPr>
          <w:b/>
          <w:bCs/>
          <w:noProof/>
        </w:rPr>
      </w:pPr>
      <w:r w:rsidRPr="0096680D">
        <w:rPr>
          <w:b/>
          <w:bCs/>
          <w:noProof/>
          <w:szCs w:val="22"/>
        </w:rPr>
        <w:t>Figura 1:</w:t>
      </w:r>
      <w:r w:rsidRPr="0096680D">
        <w:rPr>
          <w:b/>
          <w:bCs/>
          <w:noProof/>
          <w:szCs w:val="22"/>
        </w:rPr>
        <w:tab/>
      </w:r>
      <w:r w:rsidRPr="0096680D">
        <w:rPr>
          <w:b/>
          <w:bCs/>
          <w:noProof/>
        </w:rPr>
        <w:t>Curba Kaplan-Meier a SFP la pacienți cu NSCLC netratați anterior, obținută în urma evaluării BICR</w:t>
      </w:r>
    </w:p>
    <w:p w14:paraId="7EDBAFEC" w14:textId="77777777" w:rsidR="00765E22" w:rsidRPr="0096680D" w:rsidRDefault="00765E22" w:rsidP="002A2932">
      <w:pPr>
        <w:keepNext/>
        <w:rPr>
          <w:noProof/>
        </w:rPr>
      </w:pPr>
    </w:p>
    <w:p w14:paraId="4CF8DCA1" w14:textId="77777777" w:rsidR="00765E22" w:rsidRPr="0096680D" w:rsidRDefault="00765E22" w:rsidP="002A2932">
      <w:pPr>
        <w:rPr>
          <w:noProof/>
        </w:rPr>
      </w:pPr>
      <w:r w:rsidRPr="0096680D">
        <w:rPr>
          <w:noProof/>
        </w:rPr>
        <w:drawing>
          <wp:inline distT="0" distB="0" distL="0" distR="0" wp14:anchorId="540F2242" wp14:editId="62424F2D">
            <wp:extent cx="5286375" cy="3897033"/>
            <wp:effectExtent l="0" t="0" r="0" b="825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40106" name=""/>
                    <pic:cNvPicPr/>
                  </pic:nvPicPr>
                  <pic:blipFill>
                    <a:blip r:embed="rId14"/>
                    <a:stretch>
                      <a:fillRect/>
                    </a:stretch>
                  </pic:blipFill>
                  <pic:spPr>
                    <a:xfrm>
                      <a:off x="0" y="0"/>
                      <a:ext cx="5297162" cy="3904985"/>
                    </a:xfrm>
                    <a:prstGeom prst="rect">
                      <a:avLst/>
                    </a:prstGeom>
                  </pic:spPr>
                </pic:pic>
              </a:graphicData>
            </a:graphic>
          </wp:inline>
        </w:drawing>
      </w:r>
    </w:p>
    <w:p w14:paraId="0234FBE9" w14:textId="77777777" w:rsidR="00765E22" w:rsidRPr="0096680D" w:rsidRDefault="00765E22" w:rsidP="002A2932">
      <w:pPr>
        <w:rPr>
          <w:noProof/>
        </w:rPr>
      </w:pPr>
    </w:p>
    <w:p w14:paraId="45B0D0F1" w14:textId="77777777" w:rsidR="00765E22" w:rsidRPr="0096680D" w:rsidRDefault="00765E22" w:rsidP="002A2932">
      <w:pPr>
        <w:keepNext/>
        <w:ind w:left="1134" w:hanging="1134"/>
        <w:rPr>
          <w:b/>
          <w:bCs/>
          <w:noProof/>
        </w:rPr>
      </w:pPr>
      <w:r w:rsidRPr="0096680D">
        <w:rPr>
          <w:b/>
          <w:bCs/>
          <w:noProof/>
        </w:rPr>
        <w:lastRenderedPageBreak/>
        <w:t>Figura 2:</w:t>
      </w:r>
      <w:r w:rsidRPr="0096680D">
        <w:rPr>
          <w:b/>
          <w:bCs/>
          <w:noProof/>
        </w:rPr>
        <w:tab/>
        <w:t>Curba Kaplan-Meier a SG la pacienți cu NSCLC netratați anterior</w:t>
      </w:r>
    </w:p>
    <w:p w14:paraId="2B4C8958" w14:textId="77777777" w:rsidR="00765E22" w:rsidRPr="0096680D" w:rsidRDefault="00765E22" w:rsidP="002A2932">
      <w:pPr>
        <w:keepNext/>
        <w:rPr>
          <w:noProof/>
        </w:rPr>
      </w:pPr>
    </w:p>
    <w:p w14:paraId="323DACA4" w14:textId="77777777" w:rsidR="00765E22" w:rsidRPr="0096680D" w:rsidRDefault="00765E22" w:rsidP="002A2932">
      <w:pPr>
        <w:rPr>
          <w:noProof/>
        </w:rPr>
      </w:pPr>
      <w:r w:rsidRPr="0096680D">
        <w:rPr>
          <w:noProof/>
        </w:rPr>
        <w:drawing>
          <wp:inline distT="0" distB="0" distL="0" distR="0" wp14:anchorId="5DDFE56F" wp14:editId="7171B999">
            <wp:extent cx="5760085" cy="42386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50393" name=""/>
                    <pic:cNvPicPr/>
                  </pic:nvPicPr>
                  <pic:blipFill>
                    <a:blip r:embed="rId15"/>
                    <a:stretch>
                      <a:fillRect/>
                    </a:stretch>
                  </pic:blipFill>
                  <pic:spPr>
                    <a:xfrm>
                      <a:off x="0" y="0"/>
                      <a:ext cx="5760085" cy="4238625"/>
                    </a:xfrm>
                    <a:prstGeom prst="rect">
                      <a:avLst/>
                    </a:prstGeom>
                  </pic:spPr>
                </pic:pic>
              </a:graphicData>
            </a:graphic>
          </wp:inline>
        </w:drawing>
      </w:r>
    </w:p>
    <w:p w14:paraId="65E8B950" w14:textId="3999256F" w:rsidR="00765E22" w:rsidRPr="0096680D" w:rsidRDefault="00765E22" w:rsidP="002A2932">
      <w:pPr>
        <w:rPr>
          <w:noProof/>
        </w:rPr>
      </w:pPr>
      <w:bookmarkStart w:id="54" w:name="_Hlk185432295"/>
      <w:r w:rsidRPr="0096680D">
        <w:rPr>
          <w:noProof/>
        </w:rPr>
        <w:t xml:space="preserve">În studiul MARIPOSA, RRO intracranian și DR pe baza evaluării BICR au fost criterii finale de evaluare pre-specificate. În subsetul de pacienți cu leziuni intracraniene la momentul inițial, asocierea Rybrevant </w:t>
      </w:r>
      <w:r w:rsidR="00D22273" w:rsidRPr="0096680D">
        <w:rPr>
          <w:noProof/>
        </w:rPr>
        <w:t xml:space="preserve">formă farmaceutică cu administrare intravenoasă </w:t>
      </w:r>
      <w:r w:rsidRPr="0096680D">
        <w:rPr>
          <w:noProof/>
        </w:rPr>
        <w:t xml:space="preserve">și lazertinib a demonstrat un RRO intracranian similar cu cel al elementului de control. Conform protocolului, toți pacienții din studiul MARIPOSA au fost supuși unei serii de examinări </w:t>
      </w:r>
      <w:r w:rsidR="00BB5E27" w:rsidRPr="0096680D">
        <w:rPr>
          <w:noProof/>
        </w:rPr>
        <w:t>I</w:t>
      </w:r>
      <w:r w:rsidRPr="0096680D">
        <w:rPr>
          <w:noProof/>
        </w:rPr>
        <w:t>RM pentru a evalua răspunsul intracranian și durata. Rezultatele sunt prezentate pe scurt în Tabelul </w:t>
      </w:r>
      <w:r w:rsidR="00850D52" w:rsidRPr="0096680D">
        <w:rPr>
          <w:noProof/>
        </w:rPr>
        <w:t>7</w:t>
      </w:r>
      <w:r w:rsidRPr="0096680D">
        <w:rPr>
          <w:noProof/>
        </w:rPr>
        <w:t>.</w:t>
      </w:r>
    </w:p>
    <w:p w14:paraId="0314E7D9" w14:textId="77777777" w:rsidR="00765E22" w:rsidRPr="0096680D" w:rsidRDefault="00765E22" w:rsidP="002A2932">
      <w:pPr>
        <w:rPr>
          <w:noProof/>
        </w:rPr>
      </w:pPr>
    </w:p>
    <w:tbl>
      <w:tblPr>
        <w:tblStyle w:val="TableGrid"/>
        <w:tblW w:w="9072" w:type="dxa"/>
        <w:jc w:val="center"/>
        <w:tblLayout w:type="fixed"/>
        <w:tblLook w:val="04A0" w:firstRow="1" w:lastRow="0" w:firstColumn="1" w:lastColumn="0" w:noHBand="0" w:noVBand="1"/>
      </w:tblPr>
      <w:tblGrid>
        <w:gridCol w:w="3645"/>
        <w:gridCol w:w="2745"/>
        <w:gridCol w:w="2682"/>
      </w:tblGrid>
      <w:tr w:rsidR="0095404A" w:rsidRPr="0096680D" w14:paraId="7105C1F3" w14:textId="77777777" w:rsidTr="008E33EC">
        <w:trPr>
          <w:cantSplit/>
          <w:jc w:val="center"/>
        </w:trPr>
        <w:tc>
          <w:tcPr>
            <w:tcW w:w="5000" w:type="pct"/>
            <w:gridSpan w:val="3"/>
            <w:tcBorders>
              <w:top w:val="nil"/>
              <w:left w:val="nil"/>
              <w:right w:val="nil"/>
            </w:tcBorders>
            <w:vAlign w:val="center"/>
          </w:tcPr>
          <w:p w14:paraId="6088893D" w14:textId="15B09B46" w:rsidR="00765E22" w:rsidRPr="0096680D" w:rsidRDefault="00765E22" w:rsidP="002A2932">
            <w:pPr>
              <w:keepNext/>
              <w:ind w:left="1134" w:hanging="1134"/>
              <w:rPr>
                <w:b/>
                <w:bCs/>
                <w:noProof/>
                <w:szCs w:val="22"/>
              </w:rPr>
            </w:pPr>
            <w:r w:rsidRPr="0096680D">
              <w:rPr>
                <w:b/>
                <w:bCs/>
                <w:noProof/>
                <w:szCs w:val="22"/>
              </w:rPr>
              <w:t>Tabelul </w:t>
            </w:r>
            <w:r w:rsidR="00850D52" w:rsidRPr="0096680D">
              <w:rPr>
                <w:b/>
                <w:bCs/>
                <w:noProof/>
                <w:szCs w:val="22"/>
              </w:rPr>
              <w:t>7</w:t>
            </w:r>
            <w:r w:rsidRPr="0096680D">
              <w:rPr>
                <w:b/>
                <w:bCs/>
                <w:noProof/>
                <w:szCs w:val="22"/>
              </w:rPr>
              <w:t>:</w:t>
            </w:r>
            <w:r w:rsidRPr="0096680D">
              <w:rPr>
                <w:b/>
                <w:bCs/>
                <w:noProof/>
                <w:szCs w:val="22"/>
              </w:rPr>
              <w:tab/>
              <w:t>RRO intracranian și DR pe baza evaluării BICR la subiecții cu leziuni intracraniene la momentul inițial - MARIPOSA</w:t>
            </w:r>
          </w:p>
        </w:tc>
      </w:tr>
      <w:tr w:rsidR="0095404A" w:rsidRPr="0096680D" w14:paraId="77B09115" w14:textId="77777777" w:rsidTr="008E33EC">
        <w:trPr>
          <w:cantSplit/>
          <w:jc w:val="center"/>
        </w:trPr>
        <w:tc>
          <w:tcPr>
            <w:tcW w:w="2009" w:type="pct"/>
            <w:vAlign w:val="bottom"/>
          </w:tcPr>
          <w:p w14:paraId="04EE6A7D" w14:textId="77777777" w:rsidR="00765E22" w:rsidRPr="0096680D" w:rsidRDefault="00765E22" w:rsidP="002A2932">
            <w:pPr>
              <w:keepNext/>
              <w:rPr>
                <w:b/>
                <w:bCs/>
                <w:noProof/>
                <w:szCs w:val="22"/>
              </w:rPr>
            </w:pPr>
          </w:p>
        </w:tc>
        <w:tc>
          <w:tcPr>
            <w:tcW w:w="1513" w:type="pct"/>
            <w:vAlign w:val="bottom"/>
          </w:tcPr>
          <w:p w14:paraId="4977DD67" w14:textId="7BAE857A" w:rsidR="00765E22" w:rsidRPr="0096680D" w:rsidRDefault="00765E22" w:rsidP="002A2932">
            <w:pPr>
              <w:keepNext/>
              <w:jc w:val="center"/>
              <w:rPr>
                <w:b/>
                <w:bCs/>
                <w:noProof/>
                <w:szCs w:val="22"/>
              </w:rPr>
            </w:pPr>
            <w:r w:rsidRPr="0096680D">
              <w:rPr>
                <w:b/>
                <w:bCs/>
                <w:noProof/>
                <w:szCs w:val="22"/>
              </w:rPr>
              <w:t xml:space="preserve">Rybrevant </w:t>
            </w:r>
            <w:r w:rsidRPr="0096680D">
              <w:rPr>
                <w:b/>
                <w:noProof/>
                <w:szCs w:val="22"/>
                <w:lang w:eastAsia="ro-RO"/>
              </w:rPr>
              <w:t xml:space="preserve">formă farmaceutică cu administrare </w:t>
            </w:r>
            <w:r w:rsidRPr="0096680D">
              <w:rPr>
                <w:b/>
                <w:noProof/>
                <w:lang w:eastAsia="ro-RO"/>
              </w:rPr>
              <w:t>intravenoasă</w:t>
            </w:r>
            <w:r w:rsidRPr="0096680D">
              <w:rPr>
                <w:b/>
                <w:bCs/>
                <w:noProof/>
                <w:szCs w:val="22"/>
              </w:rPr>
              <w:t xml:space="preserve"> + lazertinib</w:t>
            </w:r>
          </w:p>
          <w:p w14:paraId="1675A7C4" w14:textId="77777777" w:rsidR="00765E22" w:rsidRPr="0096680D" w:rsidRDefault="00765E22" w:rsidP="002A2932">
            <w:pPr>
              <w:keepNext/>
              <w:jc w:val="center"/>
              <w:rPr>
                <w:b/>
                <w:bCs/>
                <w:noProof/>
                <w:szCs w:val="22"/>
              </w:rPr>
            </w:pPr>
            <w:r w:rsidRPr="0096680D">
              <w:rPr>
                <w:b/>
                <w:bCs/>
                <w:noProof/>
                <w:szCs w:val="22"/>
              </w:rPr>
              <w:t>(N=180)</w:t>
            </w:r>
          </w:p>
        </w:tc>
        <w:tc>
          <w:tcPr>
            <w:tcW w:w="1478" w:type="pct"/>
            <w:vAlign w:val="bottom"/>
          </w:tcPr>
          <w:p w14:paraId="3AB1BA88" w14:textId="77777777" w:rsidR="00765E22" w:rsidRPr="0096680D" w:rsidRDefault="00765E22" w:rsidP="002A2932">
            <w:pPr>
              <w:keepNext/>
              <w:jc w:val="center"/>
              <w:rPr>
                <w:b/>
                <w:bCs/>
                <w:noProof/>
                <w:szCs w:val="22"/>
              </w:rPr>
            </w:pPr>
            <w:r w:rsidRPr="0096680D">
              <w:rPr>
                <w:b/>
                <w:bCs/>
                <w:noProof/>
                <w:szCs w:val="22"/>
              </w:rPr>
              <w:t>Osimertinib</w:t>
            </w:r>
          </w:p>
          <w:p w14:paraId="4F4DD350" w14:textId="77777777" w:rsidR="00765E22" w:rsidRPr="0096680D" w:rsidRDefault="00765E22" w:rsidP="002A2932">
            <w:pPr>
              <w:keepNext/>
              <w:jc w:val="center"/>
              <w:rPr>
                <w:b/>
                <w:bCs/>
                <w:noProof/>
                <w:szCs w:val="22"/>
              </w:rPr>
            </w:pPr>
            <w:r w:rsidRPr="0096680D">
              <w:rPr>
                <w:b/>
                <w:bCs/>
                <w:noProof/>
                <w:szCs w:val="22"/>
              </w:rPr>
              <w:t>(N=186)</w:t>
            </w:r>
          </w:p>
        </w:tc>
      </w:tr>
      <w:tr w:rsidR="0095404A" w:rsidRPr="0096680D" w14:paraId="551DD667" w14:textId="77777777" w:rsidTr="008E33EC">
        <w:trPr>
          <w:cantSplit/>
          <w:jc w:val="center"/>
        </w:trPr>
        <w:tc>
          <w:tcPr>
            <w:tcW w:w="5000" w:type="pct"/>
            <w:gridSpan w:val="3"/>
            <w:shd w:val="clear" w:color="auto" w:fill="auto"/>
          </w:tcPr>
          <w:p w14:paraId="4BBAB77B" w14:textId="77777777" w:rsidR="00765E22" w:rsidRPr="0096680D" w:rsidRDefault="00765E22" w:rsidP="002A2932">
            <w:pPr>
              <w:keepNext/>
              <w:rPr>
                <w:b/>
                <w:bCs/>
                <w:noProof/>
              </w:rPr>
            </w:pPr>
            <w:r w:rsidRPr="0096680D">
              <w:rPr>
                <w:b/>
                <w:bCs/>
                <w:noProof/>
                <w:szCs w:val="22"/>
              </w:rPr>
              <w:t>Evaluarea răspunsului tumoral intracranian</w:t>
            </w:r>
          </w:p>
        </w:tc>
      </w:tr>
      <w:tr w:rsidR="0095404A" w:rsidRPr="0096680D" w14:paraId="27C6A164" w14:textId="77777777" w:rsidTr="008E33EC">
        <w:trPr>
          <w:cantSplit/>
          <w:jc w:val="center"/>
        </w:trPr>
        <w:tc>
          <w:tcPr>
            <w:tcW w:w="2009" w:type="pct"/>
            <w:shd w:val="clear" w:color="auto" w:fill="auto"/>
            <w:vAlign w:val="center"/>
          </w:tcPr>
          <w:p w14:paraId="74B71CC2" w14:textId="77777777" w:rsidR="00765E22" w:rsidRPr="0096680D" w:rsidRDefault="00765E22" w:rsidP="002A2932">
            <w:pPr>
              <w:ind w:left="284"/>
              <w:rPr>
                <w:noProof/>
                <w:szCs w:val="22"/>
              </w:rPr>
            </w:pPr>
            <w:r w:rsidRPr="0096680D">
              <w:rPr>
                <w:noProof/>
                <w:szCs w:val="22"/>
              </w:rPr>
              <w:t>RRO intracranian (RC+RP), %</w:t>
            </w:r>
          </w:p>
          <w:p w14:paraId="2FD73B88" w14:textId="77777777" w:rsidR="00765E22" w:rsidRPr="0096680D" w:rsidRDefault="00765E22" w:rsidP="002A2932">
            <w:pPr>
              <w:ind w:left="284"/>
              <w:rPr>
                <w:noProof/>
                <w:szCs w:val="22"/>
              </w:rPr>
            </w:pPr>
            <w:r w:rsidRPr="0096680D">
              <w:rPr>
                <w:noProof/>
                <w:szCs w:val="22"/>
              </w:rPr>
              <w:t>(IÎ 95%)</w:t>
            </w:r>
          </w:p>
        </w:tc>
        <w:tc>
          <w:tcPr>
            <w:tcW w:w="1513" w:type="pct"/>
            <w:shd w:val="clear" w:color="auto" w:fill="auto"/>
          </w:tcPr>
          <w:p w14:paraId="6F13B063" w14:textId="77777777" w:rsidR="00765E22" w:rsidRPr="0096680D" w:rsidRDefault="00765E22" w:rsidP="002A2932">
            <w:pPr>
              <w:keepNext/>
              <w:jc w:val="center"/>
              <w:rPr>
                <w:noProof/>
                <w:szCs w:val="22"/>
              </w:rPr>
            </w:pPr>
            <w:r w:rsidRPr="0096680D">
              <w:rPr>
                <w:noProof/>
                <w:szCs w:val="22"/>
              </w:rPr>
              <w:t>77%</w:t>
            </w:r>
          </w:p>
          <w:p w14:paraId="6162B9F4" w14:textId="77777777" w:rsidR="00765E22" w:rsidRPr="0096680D" w:rsidRDefault="00765E22" w:rsidP="002A2932">
            <w:pPr>
              <w:jc w:val="center"/>
              <w:rPr>
                <w:noProof/>
              </w:rPr>
            </w:pPr>
            <w:r w:rsidRPr="0096680D">
              <w:rPr>
                <w:noProof/>
              </w:rPr>
              <w:t>(70%, 83%)</w:t>
            </w:r>
          </w:p>
        </w:tc>
        <w:tc>
          <w:tcPr>
            <w:tcW w:w="1478" w:type="pct"/>
            <w:shd w:val="clear" w:color="auto" w:fill="auto"/>
          </w:tcPr>
          <w:p w14:paraId="2384A660" w14:textId="77777777" w:rsidR="00765E22" w:rsidRPr="0096680D" w:rsidRDefault="00765E22" w:rsidP="002A2932">
            <w:pPr>
              <w:keepNext/>
              <w:jc w:val="center"/>
              <w:rPr>
                <w:noProof/>
                <w:szCs w:val="22"/>
              </w:rPr>
            </w:pPr>
            <w:r w:rsidRPr="0096680D">
              <w:rPr>
                <w:noProof/>
                <w:szCs w:val="22"/>
              </w:rPr>
              <w:t>77%</w:t>
            </w:r>
          </w:p>
          <w:p w14:paraId="32EF7775" w14:textId="77777777" w:rsidR="00765E22" w:rsidRPr="0096680D" w:rsidRDefault="00765E22" w:rsidP="002A2932">
            <w:pPr>
              <w:jc w:val="center"/>
              <w:rPr>
                <w:noProof/>
              </w:rPr>
            </w:pPr>
            <w:r w:rsidRPr="0096680D">
              <w:rPr>
                <w:noProof/>
              </w:rPr>
              <w:t>(70%, 82%)</w:t>
            </w:r>
          </w:p>
        </w:tc>
      </w:tr>
      <w:tr w:rsidR="0095404A" w:rsidRPr="0096680D" w14:paraId="7FB69977" w14:textId="77777777" w:rsidTr="008E33EC">
        <w:trPr>
          <w:cantSplit/>
          <w:jc w:val="center"/>
        </w:trPr>
        <w:tc>
          <w:tcPr>
            <w:tcW w:w="2009" w:type="pct"/>
            <w:shd w:val="clear" w:color="auto" w:fill="auto"/>
            <w:vAlign w:val="center"/>
          </w:tcPr>
          <w:p w14:paraId="0A2A43A9" w14:textId="77777777" w:rsidR="00765E22" w:rsidRPr="0096680D" w:rsidRDefault="00765E22" w:rsidP="002A2932">
            <w:pPr>
              <w:ind w:left="284"/>
              <w:rPr>
                <w:noProof/>
                <w:szCs w:val="22"/>
              </w:rPr>
            </w:pPr>
            <w:r w:rsidRPr="0096680D">
              <w:rPr>
                <w:noProof/>
                <w:szCs w:val="22"/>
              </w:rPr>
              <w:t xml:space="preserve">Răspuns complet </w:t>
            </w:r>
          </w:p>
        </w:tc>
        <w:tc>
          <w:tcPr>
            <w:tcW w:w="1513" w:type="pct"/>
            <w:shd w:val="clear" w:color="auto" w:fill="auto"/>
            <w:vAlign w:val="center"/>
          </w:tcPr>
          <w:p w14:paraId="12726511" w14:textId="77777777" w:rsidR="00765E22" w:rsidRPr="0096680D" w:rsidRDefault="00765E22" w:rsidP="002A2932">
            <w:pPr>
              <w:keepNext/>
              <w:jc w:val="center"/>
              <w:rPr>
                <w:noProof/>
                <w:szCs w:val="22"/>
              </w:rPr>
            </w:pPr>
            <w:r w:rsidRPr="0096680D">
              <w:rPr>
                <w:noProof/>
                <w:szCs w:val="22"/>
              </w:rPr>
              <w:t>63%</w:t>
            </w:r>
          </w:p>
        </w:tc>
        <w:tc>
          <w:tcPr>
            <w:tcW w:w="1478" w:type="pct"/>
            <w:shd w:val="clear" w:color="auto" w:fill="auto"/>
            <w:vAlign w:val="center"/>
          </w:tcPr>
          <w:p w14:paraId="499BF945" w14:textId="77777777" w:rsidR="00765E22" w:rsidRPr="0096680D" w:rsidRDefault="00765E22" w:rsidP="002A2932">
            <w:pPr>
              <w:keepNext/>
              <w:jc w:val="center"/>
              <w:rPr>
                <w:noProof/>
                <w:szCs w:val="22"/>
              </w:rPr>
            </w:pPr>
            <w:r w:rsidRPr="0096680D">
              <w:rPr>
                <w:noProof/>
                <w:szCs w:val="22"/>
              </w:rPr>
              <w:t>59%</w:t>
            </w:r>
          </w:p>
        </w:tc>
      </w:tr>
      <w:tr w:rsidR="0095404A" w:rsidRPr="0096680D" w14:paraId="43286E2E" w14:textId="77777777" w:rsidTr="008E33EC">
        <w:trPr>
          <w:cantSplit/>
          <w:jc w:val="center"/>
        </w:trPr>
        <w:tc>
          <w:tcPr>
            <w:tcW w:w="5000" w:type="pct"/>
            <w:gridSpan w:val="3"/>
            <w:vAlign w:val="center"/>
          </w:tcPr>
          <w:p w14:paraId="1B2A5C6C" w14:textId="77777777" w:rsidR="00765E22" w:rsidRPr="0096680D" w:rsidRDefault="00765E22" w:rsidP="00E64848">
            <w:pPr>
              <w:keepNext/>
              <w:rPr>
                <w:b/>
                <w:bCs/>
                <w:noProof/>
                <w:szCs w:val="22"/>
              </w:rPr>
            </w:pPr>
            <w:r w:rsidRPr="0096680D">
              <w:rPr>
                <w:b/>
                <w:bCs/>
                <w:noProof/>
                <w:szCs w:val="22"/>
              </w:rPr>
              <w:t>DR intracranian</w:t>
            </w:r>
          </w:p>
        </w:tc>
      </w:tr>
      <w:tr w:rsidR="0095404A" w:rsidRPr="0096680D" w14:paraId="4D892DC2" w14:textId="77777777" w:rsidTr="008E33EC">
        <w:trPr>
          <w:cantSplit/>
          <w:jc w:val="center"/>
        </w:trPr>
        <w:tc>
          <w:tcPr>
            <w:tcW w:w="2009" w:type="pct"/>
            <w:vAlign w:val="center"/>
          </w:tcPr>
          <w:p w14:paraId="0117B77A" w14:textId="77777777" w:rsidR="00765E22" w:rsidRPr="0096680D" w:rsidRDefault="00765E22" w:rsidP="002A2932">
            <w:pPr>
              <w:ind w:left="284"/>
              <w:rPr>
                <w:noProof/>
                <w:szCs w:val="22"/>
              </w:rPr>
            </w:pPr>
            <w:r w:rsidRPr="0096680D">
              <w:rPr>
                <w:noProof/>
                <w:szCs w:val="22"/>
              </w:rPr>
              <w:t>Număr de respondenți</w:t>
            </w:r>
          </w:p>
        </w:tc>
        <w:tc>
          <w:tcPr>
            <w:tcW w:w="1513" w:type="pct"/>
            <w:vAlign w:val="center"/>
          </w:tcPr>
          <w:p w14:paraId="05E671DB" w14:textId="77777777" w:rsidR="00765E22" w:rsidRPr="0096680D" w:rsidRDefault="00765E22" w:rsidP="002A2932">
            <w:pPr>
              <w:jc w:val="center"/>
              <w:rPr>
                <w:noProof/>
                <w:szCs w:val="22"/>
              </w:rPr>
            </w:pPr>
            <w:r w:rsidRPr="0096680D">
              <w:rPr>
                <w:noProof/>
                <w:szCs w:val="22"/>
              </w:rPr>
              <w:t>139</w:t>
            </w:r>
          </w:p>
        </w:tc>
        <w:tc>
          <w:tcPr>
            <w:tcW w:w="1478" w:type="pct"/>
            <w:vAlign w:val="center"/>
          </w:tcPr>
          <w:p w14:paraId="74AA8A51" w14:textId="77777777" w:rsidR="00765E22" w:rsidRPr="0096680D" w:rsidRDefault="00765E22" w:rsidP="002A2932">
            <w:pPr>
              <w:jc w:val="center"/>
              <w:rPr>
                <w:noProof/>
                <w:szCs w:val="22"/>
              </w:rPr>
            </w:pPr>
            <w:r w:rsidRPr="0096680D">
              <w:rPr>
                <w:noProof/>
                <w:szCs w:val="22"/>
              </w:rPr>
              <w:t>144</w:t>
            </w:r>
          </w:p>
        </w:tc>
      </w:tr>
      <w:tr w:rsidR="0095404A" w:rsidRPr="0096680D" w14:paraId="61D816FE" w14:textId="77777777" w:rsidTr="008E33EC">
        <w:trPr>
          <w:cantSplit/>
          <w:jc w:val="center"/>
        </w:trPr>
        <w:tc>
          <w:tcPr>
            <w:tcW w:w="2009" w:type="pct"/>
          </w:tcPr>
          <w:p w14:paraId="22AD4E75" w14:textId="77777777" w:rsidR="00765E22" w:rsidRPr="0096680D" w:rsidRDefault="00765E22" w:rsidP="002A2932">
            <w:pPr>
              <w:ind w:left="284"/>
              <w:rPr>
                <w:noProof/>
                <w:szCs w:val="22"/>
              </w:rPr>
            </w:pPr>
            <w:r w:rsidRPr="0096680D">
              <w:rPr>
                <w:noProof/>
                <w:szCs w:val="22"/>
              </w:rPr>
              <w:t>Mediană, luni (IÎ 95%)</w:t>
            </w:r>
          </w:p>
        </w:tc>
        <w:tc>
          <w:tcPr>
            <w:tcW w:w="1513" w:type="pct"/>
            <w:vAlign w:val="center"/>
          </w:tcPr>
          <w:p w14:paraId="6DA7B651" w14:textId="77777777" w:rsidR="00765E22" w:rsidRPr="0096680D" w:rsidRDefault="00765E22" w:rsidP="002A2932">
            <w:pPr>
              <w:jc w:val="center"/>
              <w:rPr>
                <w:noProof/>
                <w:szCs w:val="22"/>
              </w:rPr>
            </w:pPr>
            <w:r w:rsidRPr="0096680D">
              <w:rPr>
                <w:noProof/>
                <w:szCs w:val="22"/>
              </w:rPr>
              <w:t>NE (21,4, NE)</w:t>
            </w:r>
          </w:p>
        </w:tc>
        <w:tc>
          <w:tcPr>
            <w:tcW w:w="1478" w:type="pct"/>
            <w:vAlign w:val="center"/>
          </w:tcPr>
          <w:p w14:paraId="560A3D22" w14:textId="77777777" w:rsidR="00765E22" w:rsidRPr="0096680D" w:rsidRDefault="00765E22" w:rsidP="002A2932">
            <w:pPr>
              <w:jc w:val="center"/>
              <w:rPr>
                <w:noProof/>
                <w:szCs w:val="22"/>
              </w:rPr>
            </w:pPr>
            <w:r w:rsidRPr="0096680D">
              <w:rPr>
                <w:noProof/>
                <w:szCs w:val="22"/>
              </w:rPr>
              <w:t>24.4 (22,1, 31,2)</w:t>
            </w:r>
          </w:p>
        </w:tc>
      </w:tr>
      <w:tr w:rsidR="0095404A" w:rsidRPr="0096680D" w14:paraId="18241C0A" w14:textId="77777777" w:rsidTr="008E33EC">
        <w:trPr>
          <w:cantSplit/>
          <w:trHeight w:val="877"/>
          <w:jc w:val="center"/>
        </w:trPr>
        <w:tc>
          <w:tcPr>
            <w:tcW w:w="5000" w:type="pct"/>
            <w:gridSpan w:val="3"/>
            <w:tcBorders>
              <w:left w:val="nil"/>
              <w:bottom w:val="nil"/>
              <w:right w:val="nil"/>
            </w:tcBorders>
            <w:vAlign w:val="center"/>
          </w:tcPr>
          <w:p w14:paraId="39F6FFB7" w14:textId="77777777" w:rsidR="00765E22" w:rsidRPr="0096680D" w:rsidRDefault="00765E22" w:rsidP="002A2932">
            <w:pPr>
              <w:rPr>
                <w:noProof/>
                <w:sz w:val="18"/>
                <w:szCs w:val="22"/>
              </w:rPr>
            </w:pPr>
            <w:r w:rsidRPr="0096680D">
              <w:rPr>
                <w:noProof/>
                <w:sz w:val="18"/>
                <w:szCs w:val="22"/>
              </w:rPr>
              <w:t>IÎ = interval de încredere</w:t>
            </w:r>
          </w:p>
          <w:p w14:paraId="53BCE978" w14:textId="77777777" w:rsidR="00765E22" w:rsidRPr="0096680D" w:rsidRDefault="00765E22" w:rsidP="002A2932">
            <w:pPr>
              <w:rPr>
                <w:noProof/>
                <w:sz w:val="18"/>
                <w:szCs w:val="22"/>
              </w:rPr>
            </w:pPr>
            <w:r w:rsidRPr="0096680D">
              <w:rPr>
                <w:noProof/>
                <w:sz w:val="18"/>
                <w:szCs w:val="22"/>
              </w:rPr>
              <w:t>NE = nu se poate estima</w:t>
            </w:r>
          </w:p>
          <w:p w14:paraId="11558035" w14:textId="47DC7F4F" w:rsidR="00765E22" w:rsidRPr="0096680D" w:rsidRDefault="00765E22" w:rsidP="002A2932">
            <w:pPr>
              <w:rPr>
                <w:noProof/>
                <w:sz w:val="18"/>
                <w:szCs w:val="22"/>
              </w:rPr>
            </w:pPr>
            <w:r w:rsidRPr="0096680D">
              <w:rPr>
                <w:noProof/>
                <w:sz w:val="18"/>
                <w:szCs w:val="22"/>
              </w:rPr>
              <w:t>Rezultatele privind RRO intracranian și DR se referă la data centralizării datelor 13 mai 2024, cu o perioadă mediană de urmărire de 31,3</w:t>
            </w:r>
            <w:r w:rsidR="008E33EC" w:rsidRPr="0096680D">
              <w:rPr>
                <w:noProof/>
                <w:sz w:val="18"/>
                <w:szCs w:val="22"/>
              </w:rPr>
              <w:t> </w:t>
            </w:r>
            <w:r w:rsidRPr="0096680D">
              <w:rPr>
                <w:noProof/>
                <w:sz w:val="18"/>
                <w:szCs w:val="22"/>
              </w:rPr>
              <w:t>luni.</w:t>
            </w:r>
          </w:p>
        </w:tc>
      </w:tr>
    </w:tbl>
    <w:p w14:paraId="0C3C5560" w14:textId="77777777" w:rsidR="00A948E5" w:rsidRPr="0096680D" w:rsidRDefault="00A948E5" w:rsidP="00F719FB">
      <w:pPr>
        <w:rPr>
          <w:noProof/>
        </w:rPr>
      </w:pPr>
    </w:p>
    <w:p w14:paraId="6F3C5D43" w14:textId="70C58D30" w:rsidR="004744B4" w:rsidRPr="0096680D" w:rsidRDefault="004744B4" w:rsidP="002A2932">
      <w:pPr>
        <w:keepNext/>
        <w:rPr>
          <w:rFonts w:cs="Arial"/>
          <w:i/>
          <w:iCs/>
          <w:noProof/>
          <w:szCs w:val="24"/>
          <w:u w:val="single"/>
        </w:rPr>
      </w:pPr>
      <w:r w:rsidRPr="0096680D">
        <w:rPr>
          <w:i/>
          <w:iCs/>
          <w:noProof/>
          <w:u w:val="single"/>
        </w:rPr>
        <w:lastRenderedPageBreak/>
        <w:t>Cancer pulmonar fără celule mici (NSCLC), tratat anterior,</w:t>
      </w:r>
      <w:r w:rsidRPr="0096680D">
        <w:rPr>
          <w:rFonts w:cs="Arial"/>
          <w:i/>
          <w:iCs/>
          <w:noProof/>
          <w:szCs w:val="24"/>
          <w:u w:val="single"/>
        </w:rPr>
        <w:t xml:space="preserve"> cu mutații ale inserției Exon</w:t>
      </w:r>
      <w:r w:rsidR="008E33EC" w:rsidRPr="0096680D">
        <w:rPr>
          <w:rFonts w:cs="Arial"/>
          <w:i/>
          <w:iCs/>
          <w:noProof/>
          <w:szCs w:val="24"/>
          <w:u w:val="single"/>
        </w:rPr>
        <w:t> </w:t>
      </w:r>
      <w:r w:rsidRPr="0096680D">
        <w:rPr>
          <w:rFonts w:cs="Arial"/>
          <w:i/>
          <w:iCs/>
          <w:noProof/>
          <w:szCs w:val="24"/>
          <w:u w:val="single"/>
        </w:rPr>
        <w:t>20 (CHRYSALIS)</w:t>
      </w:r>
    </w:p>
    <w:p w14:paraId="31AF67D3" w14:textId="79D2D1E4" w:rsidR="00A948E5" w:rsidRPr="0096680D" w:rsidRDefault="00A948E5" w:rsidP="00E64848">
      <w:pPr>
        <w:keepNext/>
        <w:tabs>
          <w:tab w:val="clear" w:pos="567"/>
        </w:tabs>
        <w:rPr>
          <w:noProof/>
          <w:szCs w:val="22"/>
          <w:lang w:eastAsia="ro-RO"/>
        </w:rPr>
      </w:pPr>
    </w:p>
    <w:p w14:paraId="2E6BFD74" w14:textId="2200E41C" w:rsidR="004744B4" w:rsidRPr="0096680D" w:rsidRDefault="004744B4" w:rsidP="002A2932">
      <w:pPr>
        <w:rPr>
          <w:noProof/>
          <w:szCs w:val="22"/>
        </w:rPr>
      </w:pPr>
      <w:r w:rsidRPr="0096680D">
        <w:rPr>
          <w:noProof/>
        </w:rPr>
        <w:t>CHRYSALIS este un studiu multicentric, în regim deschis, cu mai multe cohorte, efectuat pentru a evalua siguranța și eficacitatea Rybrevant</w:t>
      </w:r>
      <w:r w:rsidR="00055618" w:rsidRPr="0096680D">
        <w:rPr>
          <w:noProof/>
        </w:rPr>
        <w:t xml:space="preserve"> </w:t>
      </w:r>
      <w:r w:rsidR="00055618" w:rsidRPr="0096680D">
        <w:rPr>
          <w:noProof/>
          <w:szCs w:val="22"/>
          <w:lang w:eastAsia="ro-RO"/>
        </w:rPr>
        <w:t xml:space="preserve">formă farmaceutică cu administrare </w:t>
      </w:r>
      <w:r w:rsidR="00055618" w:rsidRPr="0096680D">
        <w:rPr>
          <w:noProof/>
          <w:lang w:eastAsia="ro-RO"/>
        </w:rPr>
        <w:t>intravenoasă</w:t>
      </w:r>
      <w:r w:rsidRPr="0096680D">
        <w:rPr>
          <w:noProof/>
        </w:rPr>
        <w:t xml:space="preserve"> la pacienții cu NSCLC avansat local sau metastazat. Eficacitatea a fost evaluată la 114</w:t>
      </w:r>
      <w:r w:rsidR="008E33EC" w:rsidRPr="0096680D">
        <w:rPr>
          <w:noProof/>
        </w:rPr>
        <w:t> </w:t>
      </w:r>
      <w:r w:rsidRPr="0096680D">
        <w:rPr>
          <w:noProof/>
        </w:rPr>
        <w:t xml:space="preserve">pacienți cu NSCLC avansat local sau metastazat, care prezentau mutații de inserție Exon 20 EGFR, a căror boală progresase în timpul sau după chimioterapia pe bază de platină și care au avut o perioadă mediană de urmărire de 12,5 luni. Eșantioane de țesut tumoral </w:t>
      </w:r>
      <w:r w:rsidRPr="0096680D">
        <w:rPr>
          <w:noProof/>
          <w:szCs w:val="22"/>
        </w:rPr>
        <w:t xml:space="preserve">(93%) </w:t>
      </w:r>
      <w:r w:rsidRPr="0096680D">
        <w:rPr>
          <w:noProof/>
        </w:rPr>
        <w:t xml:space="preserve">și/sau plasmatic </w:t>
      </w:r>
      <w:r w:rsidRPr="0096680D">
        <w:rPr>
          <w:noProof/>
          <w:szCs w:val="22"/>
        </w:rPr>
        <w:t>(10%) pentru to</w:t>
      </w:r>
      <w:r w:rsidRPr="0096680D">
        <w:rPr>
          <w:noProof/>
        </w:rPr>
        <w:t>ț</w:t>
      </w:r>
      <w:r w:rsidRPr="0096680D">
        <w:rPr>
          <w:noProof/>
          <w:szCs w:val="22"/>
        </w:rPr>
        <w:t>i pacien</w:t>
      </w:r>
      <w:r w:rsidRPr="0096680D">
        <w:rPr>
          <w:noProof/>
        </w:rPr>
        <w:t>ț</w:t>
      </w:r>
      <w:r w:rsidRPr="0096680D">
        <w:rPr>
          <w:noProof/>
          <w:szCs w:val="22"/>
        </w:rPr>
        <w:t xml:space="preserve">ii au fost testate </w:t>
      </w:r>
      <w:r w:rsidRPr="0096680D">
        <w:rPr>
          <w:noProof/>
        </w:rPr>
        <w:t>la nivel local pentru a determina statusul mutației de inserție Exon 20 EGFR utilizând secvențierea de generație următoare (NGS) la 46% dintre pacienți și/sau reacția în lanț a polimerazei (PCR) la 41% dintre pacienți; pentru 4% dintre pacienți, metodele de testare nu au fost specificate. Pacienții care au prezentat în ultimii 2</w:t>
      </w:r>
      <w:r w:rsidR="002B2876" w:rsidRPr="0096680D">
        <w:rPr>
          <w:noProof/>
        </w:rPr>
        <w:t> </w:t>
      </w:r>
      <w:r w:rsidRPr="0096680D">
        <w:rPr>
          <w:noProof/>
        </w:rPr>
        <w:t xml:space="preserve">ani metastaze cerebrale netratate sau cu antecedente de boli pulmonare interstițiale (BPI) care necesită tratament cu steroizi cu acțiune prelungită sau alți agenți imunosupresori nu au fost eligibili pentru studiu. Rybrevant </w:t>
      </w:r>
      <w:r w:rsidR="00055618" w:rsidRPr="0096680D">
        <w:rPr>
          <w:noProof/>
          <w:szCs w:val="22"/>
          <w:lang w:eastAsia="ro-RO"/>
        </w:rPr>
        <w:t xml:space="preserve">formă farmaceutică cu administrare </w:t>
      </w:r>
      <w:r w:rsidR="00055618" w:rsidRPr="0096680D">
        <w:rPr>
          <w:noProof/>
          <w:lang w:eastAsia="ro-RO"/>
        </w:rPr>
        <w:t>intravenoasă</w:t>
      </w:r>
      <w:r w:rsidR="00055618" w:rsidRPr="0096680D">
        <w:rPr>
          <w:noProof/>
        </w:rPr>
        <w:t xml:space="preserve"> </w:t>
      </w:r>
      <w:r w:rsidRPr="0096680D">
        <w:rPr>
          <w:noProof/>
        </w:rPr>
        <w:t>a fost administrat intravenos în doză de 1050 mg la pacienți cu greutatea &lt; 80 kg sau 1400 mg la pacienți cu greutatea ≥ 80 kg, o dată pe săptămână, timp de 4 săptămâni, apoi la fiecare 2 săptămâni, începând cu săptămâna 5, până la dispariția beneficiului clinic sau a toxicității inacceptabile. Criteriul final principal de evaluare a eficacității a fost rata de răspuns global (RRG) evaluată de investigator, definită ca răspuns complet (RC) sau răspuns parțial (RP) confirmat pe baza RECIST v1.1. În plus, criteriul de evaluare final principal a fost evaluat prin intermediul unei evaluări centrale independente în regim orb (BICR). Criteriile finale secundare de evaluare a eficacității au inclus durata răspunsului (DR).</w:t>
      </w:r>
    </w:p>
    <w:p w14:paraId="7FE71491" w14:textId="77777777" w:rsidR="004744B4" w:rsidRPr="0096680D" w:rsidRDefault="004744B4" w:rsidP="002A2932">
      <w:pPr>
        <w:rPr>
          <w:noProof/>
          <w:szCs w:val="22"/>
        </w:rPr>
      </w:pPr>
    </w:p>
    <w:p w14:paraId="5F0CFF2D" w14:textId="0DB1E813" w:rsidR="004744B4" w:rsidRPr="0096680D" w:rsidRDefault="004744B4" w:rsidP="002A2932">
      <w:pPr>
        <w:rPr>
          <w:noProof/>
        </w:rPr>
      </w:pPr>
      <w:r w:rsidRPr="0096680D">
        <w:rPr>
          <w:noProof/>
        </w:rPr>
        <w:t>Vârsta mediană a fost de 62 ani (interval: 36–84) ani, cu 41% dintre pacienți cu vârsta ≥ 65 ani; 61% au fost femei; și 52% au fost asiatici și 37% au fost caucazieni. Numărul median de tratamente anterioare a fost de 2 (interval: 1 până la 7 terapii). La momentul inițial, 29% din pacienți aveau scorul de performanță ECOG de 0 și 70% aveau scorul de performanță ECOG de 1; 57% nu au fumat niciodată; 100% aveau cancer în stadiul IV; iar 25% aveau tratament anterior pentru metastaze cerebrale. Inserțiile din Exon 20 au fost observate la 8 reziduuri diferite; cele mai frecvente reziduuri au fost A767 (22%), S768 (16%), D770 (12%) și N771 (11%).</w:t>
      </w:r>
    </w:p>
    <w:p w14:paraId="10A64EF9" w14:textId="77777777" w:rsidR="004744B4" w:rsidRPr="0096680D" w:rsidRDefault="004744B4" w:rsidP="002A2932">
      <w:pPr>
        <w:rPr>
          <w:iCs/>
          <w:noProof/>
          <w:szCs w:val="22"/>
        </w:rPr>
      </w:pPr>
    </w:p>
    <w:p w14:paraId="27CB1017" w14:textId="5ACFA468" w:rsidR="004744B4" w:rsidRPr="0096680D" w:rsidRDefault="004744B4" w:rsidP="002A2932">
      <w:pPr>
        <w:tabs>
          <w:tab w:val="clear" w:pos="567"/>
        </w:tabs>
        <w:rPr>
          <w:noProof/>
          <w:szCs w:val="22"/>
          <w:lang w:eastAsia="ro-RO"/>
        </w:rPr>
      </w:pPr>
      <w:r w:rsidRPr="0096680D">
        <w:rPr>
          <w:noProof/>
        </w:rPr>
        <w:t>Rezultatele cu privire la eficacitate sunt prezentate pe scurt în Tabelul </w:t>
      </w:r>
      <w:r w:rsidR="00850D52" w:rsidRPr="0096680D">
        <w:rPr>
          <w:noProof/>
        </w:rPr>
        <w:t>8</w:t>
      </w:r>
      <w:r w:rsidR="00055618" w:rsidRPr="0096680D">
        <w:rPr>
          <w:noProof/>
        </w:rPr>
        <w:t>.</w:t>
      </w:r>
    </w:p>
    <w:p w14:paraId="651E7570" w14:textId="77777777" w:rsidR="00C77620" w:rsidRPr="0096680D" w:rsidRDefault="00C77620" w:rsidP="002A2932">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95404A" w:rsidRPr="0096680D" w14:paraId="00831B1B" w14:textId="77777777" w:rsidTr="002B2876">
        <w:trPr>
          <w:cantSplit/>
          <w:jc w:val="center"/>
        </w:trPr>
        <w:tc>
          <w:tcPr>
            <w:tcW w:w="5000" w:type="pct"/>
            <w:gridSpan w:val="2"/>
            <w:tcBorders>
              <w:top w:val="nil"/>
              <w:left w:val="nil"/>
              <w:right w:val="nil"/>
            </w:tcBorders>
          </w:tcPr>
          <w:p w14:paraId="2253B63E" w14:textId="30206D5B" w:rsidR="00055618" w:rsidRPr="0096680D" w:rsidRDefault="00055618" w:rsidP="002A2932">
            <w:pPr>
              <w:keepNext/>
              <w:ind w:left="1134" w:hanging="1134"/>
              <w:rPr>
                <w:b/>
                <w:bCs/>
                <w:noProof/>
              </w:rPr>
            </w:pPr>
            <w:r w:rsidRPr="0096680D">
              <w:rPr>
                <w:b/>
                <w:bCs/>
                <w:noProof/>
              </w:rPr>
              <w:t>Tabelul </w:t>
            </w:r>
            <w:r w:rsidR="00850D52" w:rsidRPr="0096680D">
              <w:rPr>
                <w:b/>
                <w:bCs/>
                <w:noProof/>
              </w:rPr>
              <w:t>8</w:t>
            </w:r>
            <w:r w:rsidRPr="0096680D">
              <w:rPr>
                <w:b/>
                <w:bCs/>
                <w:noProof/>
              </w:rPr>
              <w:t>:</w:t>
            </w:r>
            <w:r w:rsidRPr="0096680D">
              <w:rPr>
                <w:b/>
                <w:bCs/>
                <w:noProof/>
              </w:rPr>
              <w:tab/>
              <w:t>Rezultatele eficacității în studiul CHRYSALIS</w:t>
            </w:r>
          </w:p>
        </w:tc>
      </w:tr>
      <w:tr w:rsidR="0095404A" w:rsidRPr="0096680D" w14:paraId="7DCFDE7B" w14:textId="77777777" w:rsidTr="002B2876">
        <w:trPr>
          <w:cantSplit/>
          <w:jc w:val="center"/>
        </w:trPr>
        <w:tc>
          <w:tcPr>
            <w:tcW w:w="2971" w:type="pct"/>
            <w:tcBorders>
              <w:top w:val="single" w:sz="4" w:space="0" w:color="auto"/>
            </w:tcBorders>
            <w:shd w:val="clear" w:color="auto" w:fill="auto"/>
            <w:vAlign w:val="bottom"/>
          </w:tcPr>
          <w:p w14:paraId="40B37F39" w14:textId="77777777" w:rsidR="00055618" w:rsidRPr="0096680D" w:rsidRDefault="00055618" w:rsidP="002A2932">
            <w:pPr>
              <w:keepNext/>
              <w:rPr>
                <w:b/>
                <w:bCs/>
                <w:noProof/>
                <w:szCs w:val="24"/>
              </w:rPr>
            </w:pPr>
          </w:p>
        </w:tc>
        <w:tc>
          <w:tcPr>
            <w:tcW w:w="2029" w:type="pct"/>
            <w:tcBorders>
              <w:top w:val="single" w:sz="4" w:space="0" w:color="auto"/>
            </w:tcBorders>
          </w:tcPr>
          <w:p w14:paraId="41249230" w14:textId="77777777" w:rsidR="00055618" w:rsidRPr="0096680D" w:rsidRDefault="00055618" w:rsidP="002A2932">
            <w:pPr>
              <w:keepNext/>
              <w:jc w:val="center"/>
              <w:rPr>
                <w:b/>
                <w:bCs/>
                <w:noProof/>
              </w:rPr>
            </w:pPr>
            <w:r w:rsidRPr="0096680D">
              <w:rPr>
                <w:b/>
                <w:noProof/>
              </w:rPr>
              <w:t>Evaluare Investigator</w:t>
            </w:r>
          </w:p>
          <w:p w14:paraId="330910A2" w14:textId="77777777" w:rsidR="00055618" w:rsidRPr="0096680D" w:rsidRDefault="00055618" w:rsidP="002A2932">
            <w:pPr>
              <w:keepNext/>
              <w:jc w:val="center"/>
              <w:rPr>
                <w:b/>
                <w:bCs/>
                <w:noProof/>
              </w:rPr>
            </w:pPr>
            <w:r w:rsidRPr="0096680D">
              <w:rPr>
                <w:b/>
                <w:noProof/>
              </w:rPr>
              <w:t>(N=114)</w:t>
            </w:r>
          </w:p>
        </w:tc>
      </w:tr>
      <w:tr w:rsidR="0095404A" w:rsidRPr="0096680D" w14:paraId="4BBCF5A8" w14:textId="77777777" w:rsidTr="002B2876">
        <w:trPr>
          <w:cantSplit/>
          <w:jc w:val="center"/>
        </w:trPr>
        <w:tc>
          <w:tcPr>
            <w:tcW w:w="2971" w:type="pct"/>
            <w:shd w:val="clear" w:color="auto" w:fill="auto"/>
            <w:vAlign w:val="center"/>
          </w:tcPr>
          <w:p w14:paraId="2A970767" w14:textId="77777777" w:rsidR="00055618" w:rsidRPr="0096680D" w:rsidRDefault="00055618" w:rsidP="002A2932">
            <w:pPr>
              <w:keepNext/>
              <w:rPr>
                <w:noProof/>
                <w:szCs w:val="24"/>
              </w:rPr>
            </w:pPr>
            <w:r w:rsidRPr="0096680D">
              <w:rPr>
                <w:b/>
                <w:noProof/>
              </w:rPr>
              <w:t>Rata de răspuns global</w:t>
            </w:r>
            <w:r w:rsidRPr="0096680D">
              <w:rPr>
                <w:noProof/>
                <w:vertAlign w:val="superscript"/>
              </w:rPr>
              <w:t>a, b</w:t>
            </w:r>
            <w:r w:rsidRPr="0096680D">
              <w:rPr>
                <w:noProof/>
              </w:rPr>
              <w:t xml:space="preserve"> </w:t>
            </w:r>
            <w:r w:rsidRPr="0096680D">
              <w:rPr>
                <w:noProof/>
                <w:szCs w:val="24"/>
              </w:rPr>
              <w:t>(IÎ 95%)</w:t>
            </w:r>
          </w:p>
        </w:tc>
        <w:tc>
          <w:tcPr>
            <w:tcW w:w="2029" w:type="pct"/>
            <w:vAlign w:val="center"/>
          </w:tcPr>
          <w:p w14:paraId="7F03B17D" w14:textId="77777777" w:rsidR="00055618" w:rsidRPr="0096680D" w:rsidRDefault="00055618" w:rsidP="002A2932">
            <w:pPr>
              <w:jc w:val="center"/>
              <w:rPr>
                <w:noProof/>
              </w:rPr>
            </w:pPr>
            <w:r w:rsidRPr="0096680D">
              <w:rPr>
                <w:noProof/>
              </w:rPr>
              <w:t>37% (28%, 46%)</w:t>
            </w:r>
          </w:p>
        </w:tc>
      </w:tr>
      <w:tr w:rsidR="0095404A" w:rsidRPr="0096680D" w14:paraId="0F219F27" w14:textId="77777777" w:rsidTr="002B2876">
        <w:trPr>
          <w:cantSplit/>
          <w:jc w:val="center"/>
        </w:trPr>
        <w:tc>
          <w:tcPr>
            <w:tcW w:w="2971" w:type="pct"/>
            <w:shd w:val="clear" w:color="auto" w:fill="auto"/>
            <w:vAlign w:val="center"/>
          </w:tcPr>
          <w:p w14:paraId="2B290194" w14:textId="77777777" w:rsidR="00055618" w:rsidRPr="0096680D" w:rsidRDefault="00055618" w:rsidP="002A2932">
            <w:pPr>
              <w:ind w:left="284"/>
              <w:rPr>
                <w:noProof/>
                <w:szCs w:val="24"/>
              </w:rPr>
            </w:pPr>
            <w:r w:rsidRPr="0096680D">
              <w:rPr>
                <w:noProof/>
              </w:rPr>
              <w:t>Răspuns complet</w:t>
            </w:r>
          </w:p>
        </w:tc>
        <w:tc>
          <w:tcPr>
            <w:tcW w:w="2029" w:type="pct"/>
            <w:vAlign w:val="center"/>
          </w:tcPr>
          <w:p w14:paraId="5F2E528C" w14:textId="77777777" w:rsidR="00055618" w:rsidRPr="0096680D" w:rsidRDefault="00055618" w:rsidP="002A2932">
            <w:pPr>
              <w:jc w:val="center"/>
              <w:rPr>
                <w:noProof/>
              </w:rPr>
            </w:pPr>
            <w:r w:rsidRPr="0096680D">
              <w:rPr>
                <w:noProof/>
              </w:rPr>
              <w:t>0%</w:t>
            </w:r>
          </w:p>
        </w:tc>
      </w:tr>
      <w:tr w:rsidR="0095404A" w:rsidRPr="0096680D" w14:paraId="2B240E50" w14:textId="77777777" w:rsidTr="002B2876">
        <w:trPr>
          <w:cantSplit/>
          <w:jc w:val="center"/>
        </w:trPr>
        <w:tc>
          <w:tcPr>
            <w:tcW w:w="2971" w:type="pct"/>
            <w:shd w:val="clear" w:color="auto" w:fill="auto"/>
            <w:vAlign w:val="center"/>
          </w:tcPr>
          <w:p w14:paraId="17E349ED" w14:textId="77777777" w:rsidR="00055618" w:rsidRPr="0096680D" w:rsidRDefault="00055618" w:rsidP="002A2932">
            <w:pPr>
              <w:ind w:left="284"/>
              <w:rPr>
                <w:noProof/>
                <w:szCs w:val="24"/>
              </w:rPr>
            </w:pPr>
            <w:r w:rsidRPr="0096680D">
              <w:rPr>
                <w:noProof/>
              </w:rPr>
              <w:t>Răspuns parțial</w:t>
            </w:r>
          </w:p>
        </w:tc>
        <w:tc>
          <w:tcPr>
            <w:tcW w:w="2029" w:type="pct"/>
            <w:vAlign w:val="center"/>
          </w:tcPr>
          <w:p w14:paraId="0597C9C4" w14:textId="77777777" w:rsidR="00055618" w:rsidRPr="0096680D" w:rsidRDefault="00055618" w:rsidP="002A2932">
            <w:pPr>
              <w:jc w:val="center"/>
              <w:rPr>
                <w:noProof/>
              </w:rPr>
            </w:pPr>
            <w:r w:rsidRPr="0096680D">
              <w:rPr>
                <w:noProof/>
              </w:rPr>
              <w:t>37%</w:t>
            </w:r>
          </w:p>
        </w:tc>
      </w:tr>
      <w:tr w:rsidR="0095404A" w:rsidRPr="0096680D" w14:paraId="1316E629" w14:textId="77777777" w:rsidTr="002B2876">
        <w:trPr>
          <w:cantSplit/>
          <w:jc w:val="center"/>
        </w:trPr>
        <w:tc>
          <w:tcPr>
            <w:tcW w:w="5000" w:type="pct"/>
            <w:gridSpan w:val="2"/>
            <w:shd w:val="clear" w:color="auto" w:fill="auto"/>
            <w:vAlign w:val="center"/>
          </w:tcPr>
          <w:p w14:paraId="2145F00D" w14:textId="77777777" w:rsidR="00055618" w:rsidRPr="0096680D" w:rsidRDefault="00055618" w:rsidP="002A2932">
            <w:pPr>
              <w:keepNext/>
              <w:rPr>
                <w:b/>
                <w:bCs/>
                <w:noProof/>
              </w:rPr>
            </w:pPr>
            <w:r w:rsidRPr="0096680D">
              <w:rPr>
                <w:b/>
                <w:noProof/>
              </w:rPr>
              <w:t>Durata răspunsului</w:t>
            </w:r>
          </w:p>
        </w:tc>
      </w:tr>
      <w:tr w:rsidR="0095404A" w:rsidRPr="0096680D" w14:paraId="3B7EFDF0" w14:textId="77777777" w:rsidTr="002B2876">
        <w:trPr>
          <w:cantSplit/>
          <w:jc w:val="center"/>
        </w:trPr>
        <w:tc>
          <w:tcPr>
            <w:tcW w:w="2971" w:type="pct"/>
            <w:shd w:val="clear" w:color="auto" w:fill="auto"/>
            <w:vAlign w:val="center"/>
          </w:tcPr>
          <w:p w14:paraId="708878A6" w14:textId="77777777" w:rsidR="00055618" w:rsidRPr="0096680D" w:rsidRDefault="00055618" w:rsidP="002A2932">
            <w:pPr>
              <w:ind w:left="284"/>
              <w:rPr>
                <w:noProof/>
                <w:szCs w:val="24"/>
                <w:vertAlign w:val="superscript"/>
              </w:rPr>
            </w:pPr>
            <w:r w:rsidRPr="0096680D">
              <w:rPr>
                <w:noProof/>
              </w:rPr>
              <w:t>Valoarea mediană</w:t>
            </w:r>
            <w:r w:rsidRPr="0096680D">
              <w:rPr>
                <w:noProof/>
                <w:szCs w:val="24"/>
                <w:vertAlign w:val="superscript"/>
              </w:rPr>
              <w:t>c</w:t>
            </w:r>
            <w:r w:rsidRPr="0096680D">
              <w:rPr>
                <w:noProof/>
              </w:rPr>
              <w:t xml:space="preserve"> (IÎ 95%), luni</w:t>
            </w:r>
          </w:p>
        </w:tc>
        <w:tc>
          <w:tcPr>
            <w:tcW w:w="2029" w:type="pct"/>
            <w:vAlign w:val="center"/>
          </w:tcPr>
          <w:p w14:paraId="3E897CA1" w14:textId="77777777" w:rsidR="00055618" w:rsidRPr="0096680D" w:rsidRDefault="00055618" w:rsidP="002A2932">
            <w:pPr>
              <w:jc w:val="center"/>
              <w:rPr>
                <w:noProof/>
              </w:rPr>
            </w:pPr>
            <w:r w:rsidRPr="0096680D">
              <w:rPr>
                <w:noProof/>
              </w:rPr>
              <w:t>12,5 (6,5; 16,1)</w:t>
            </w:r>
          </w:p>
        </w:tc>
      </w:tr>
      <w:tr w:rsidR="0095404A" w:rsidRPr="0096680D" w14:paraId="7272E487" w14:textId="77777777" w:rsidTr="002B2876">
        <w:trPr>
          <w:cantSplit/>
          <w:jc w:val="center"/>
        </w:trPr>
        <w:tc>
          <w:tcPr>
            <w:tcW w:w="2971" w:type="pct"/>
            <w:shd w:val="clear" w:color="auto" w:fill="auto"/>
            <w:vAlign w:val="center"/>
          </w:tcPr>
          <w:p w14:paraId="11E0A4AD" w14:textId="77777777" w:rsidR="00055618" w:rsidRPr="0096680D" w:rsidRDefault="00055618" w:rsidP="002A2932">
            <w:pPr>
              <w:ind w:left="284"/>
              <w:rPr>
                <w:noProof/>
              </w:rPr>
            </w:pPr>
            <w:r w:rsidRPr="0096680D">
              <w:rPr>
                <w:noProof/>
              </w:rPr>
              <w:t>Pacienți cu DR ≥ 6 luni</w:t>
            </w:r>
          </w:p>
        </w:tc>
        <w:tc>
          <w:tcPr>
            <w:tcW w:w="2029" w:type="pct"/>
            <w:vAlign w:val="center"/>
          </w:tcPr>
          <w:p w14:paraId="721A3512" w14:textId="77777777" w:rsidR="00055618" w:rsidRPr="0096680D" w:rsidRDefault="00055618" w:rsidP="002A2932">
            <w:pPr>
              <w:jc w:val="center"/>
              <w:rPr>
                <w:noProof/>
              </w:rPr>
            </w:pPr>
            <w:r w:rsidRPr="0096680D">
              <w:rPr>
                <w:noProof/>
              </w:rPr>
              <w:t>64%</w:t>
            </w:r>
          </w:p>
        </w:tc>
      </w:tr>
      <w:tr w:rsidR="0095404A" w:rsidRPr="0096680D" w14:paraId="40206619" w14:textId="77777777" w:rsidTr="002B2876">
        <w:trPr>
          <w:cantSplit/>
          <w:jc w:val="center"/>
        </w:trPr>
        <w:tc>
          <w:tcPr>
            <w:tcW w:w="5000" w:type="pct"/>
            <w:gridSpan w:val="2"/>
            <w:tcBorders>
              <w:left w:val="nil"/>
              <w:bottom w:val="nil"/>
              <w:right w:val="nil"/>
            </w:tcBorders>
            <w:shd w:val="clear" w:color="auto" w:fill="auto"/>
            <w:vAlign w:val="bottom"/>
          </w:tcPr>
          <w:p w14:paraId="3CB60BF3" w14:textId="77777777" w:rsidR="00055618" w:rsidRPr="0096680D" w:rsidRDefault="00055618" w:rsidP="002A2932">
            <w:pPr>
              <w:rPr>
                <w:noProof/>
                <w:sz w:val="18"/>
                <w:szCs w:val="18"/>
              </w:rPr>
            </w:pPr>
            <w:r w:rsidRPr="0096680D">
              <w:rPr>
                <w:noProof/>
                <w:sz w:val="18"/>
                <w:szCs w:val="18"/>
              </w:rPr>
              <w:t>IÎ = Interval</w:t>
            </w:r>
            <w:r w:rsidRPr="0096680D">
              <w:rPr>
                <w:noProof/>
                <w:sz w:val="18"/>
              </w:rPr>
              <w:t xml:space="preserve"> de încredere</w:t>
            </w:r>
          </w:p>
          <w:p w14:paraId="2EF53B53" w14:textId="77777777" w:rsidR="00055618" w:rsidRPr="0096680D" w:rsidRDefault="00055618" w:rsidP="002A2932">
            <w:pPr>
              <w:ind w:left="284" w:hanging="284"/>
              <w:rPr>
                <w:noProof/>
                <w:sz w:val="18"/>
                <w:szCs w:val="18"/>
              </w:rPr>
            </w:pPr>
            <w:r w:rsidRPr="0096680D">
              <w:rPr>
                <w:noProof/>
                <w:vertAlign w:val="superscript"/>
              </w:rPr>
              <w:t>a</w:t>
            </w:r>
            <w:r w:rsidRPr="0096680D">
              <w:rPr>
                <w:noProof/>
                <w:sz w:val="18"/>
                <w:szCs w:val="18"/>
              </w:rPr>
              <w:tab/>
              <w:t>Răspuns confirmat</w:t>
            </w:r>
          </w:p>
          <w:p w14:paraId="10F1B506" w14:textId="7DDD2503" w:rsidR="00055618" w:rsidRPr="0096680D" w:rsidRDefault="00055618" w:rsidP="002A2932">
            <w:pPr>
              <w:ind w:left="284" w:hanging="284"/>
              <w:rPr>
                <w:noProof/>
                <w:sz w:val="18"/>
                <w:szCs w:val="18"/>
              </w:rPr>
            </w:pPr>
            <w:r w:rsidRPr="0096680D">
              <w:rPr>
                <w:noProof/>
                <w:szCs w:val="22"/>
                <w:vertAlign w:val="superscript"/>
              </w:rPr>
              <w:t>b</w:t>
            </w:r>
            <w:r w:rsidRPr="0096680D">
              <w:rPr>
                <w:noProof/>
                <w:sz w:val="18"/>
                <w:szCs w:val="18"/>
              </w:rPr>
              <w:tab/>
              <w:t>Rezultatele RRG și DR obținute în urma evaluării efectuate de investigator au fost similare cu cele raportate în urma evaluării BICR; valorile RRG obținute de BICR au fost 43% (34%, 53%), cu 3% rata RC și 40% rata RP, DR mediană obținută de BICR a fost 10,8</w:t>
            </w:r>
            <w:r w:rsidR="00BD185B" w:rsidRPr="0096680D">
              <w:rPr>
                <w:noProof/>
                <w:sz w:val="18"/>
                <w:szCs w:val="18"/>
              </w:rPr>
              <w:t> </w:t>
            </w:r>
            <w:r w:rsidRPr="0096680D">
              <w:rPr>
                <w:noProof/>
                <w:sz w:val="18"/>
                <w:szCs w:val="18"/>
              </w:rPr>
              <w:t>luni (IÎ 95%: 6,9, 15,0) iar pacienții cu DR ≥</w:t>
            </w:r>
            <w:r w:rsidR="00BD185B" w:rsidRPr="0096680D">
              <w:rPr>
                <w:noProof/>
                <w:sz w:val="18"/>
                <w:szCs w:val="18"/>
              </w:rPr>
              <w:t> </w:t>
            </w:r>
            <w:r w:rsidRPr="0096680D">
              <w:rPr>
                <w:noProof/>
                <w:sz w:val="18"/>
                <w:szCs w:val="18"/>
              </w:rPr>
              <w:t>6</w:t>
            </w:r>
            <w:r w:rsidR="00BD185B" w:rsidRPr="0096680D">
              <w:rPr>
                <w:noProof/>
                <w:sz w:val="18"/>
                <w:szCs w:val="18"/>
              </w:rPr>
              <w:t> </w:t>
            </w:r>
            <w:r w:rsidRPr="0096680D">
              <w:rPr>
                <w:noProof/>
                <w:sz w:val="18"/>
                <w:szCs w:val="18"/>
              </w:rPr>
              <w:t>luni conform evaluării BICR au reprezentat 55%.</w:t>
            </w:r>
          </w:p>
          <w:p w14:paraId="23BA60CD" w14:textId="77777777" w:rsidR="00055618" w:rsidRPr="0096680D" w:rsidRDefault="00055618" w:rsidP="002A2932">
            <w:pPr>
              <w:ind w:left="284" w:hanging="284"/>
              <w:rPr>
                <w:noProof/>
                <w:sz w:val="18"/>
                <w:szCs w:val="18"/>
              </w:rPr>
            </w:pPr>
            <w:r w:rsidRPr="0096680D">
              <w:rPr>
                <w:noProof/>
                <w:vertAlign w:val="superscript"/>
              </w:rPr>
              <w:t>c</w:t>
            </w:r>
            <w:r w:rsidRPr="0096680D">
              <w:rPr>
                <w:noProof/>
                <w:sz w:val="18"/>
                <w:szCs w:val="18"/>
              </w:rPr>
              <w:tab/>
            </w:r>
            <w:r w:rsidRPr="0096680D">
              <w:rPr>
                <w:noProof/>
                <w:sz w:val="18"/>
              </w:rPr>
              <w:t>Pe baza estimării Kaplan-Meier.</w:t>
            </w:r>
          </w:p>
        </w:tc>
      </w:tr>
    </w:tbl>
    <w:p w14:paraId="35F9ADD1" w14:textId="77777777" w:rsidR="00055618" w:rsidRPr="0096680D" w:rsidRDefault="00055618" w:rsidP="002A2932">
      <w:pPr>
        <w:rPr>
          <w:noProof/>
        </w:rPr>
      </w:pPr>
    </w:p>
    <w:p w14:paraId="468DF182" w14:textId="77777777" w:rsidR="00055618" w:rsidRPr="0096680D" w:rsidRDefault="00055618" w:rsidP="002A2932">
      <w:pPr>
        <w:rPr>
          <w:noProof/>
        </w:rPr>
      </w:pPr>
      <w:r w:rsidRPr="0096680D">
        <w:rPr>
          <w:noProof/>
        </w:rPr>
        <w:t>Activitatea antitumorală a fost observată în toate cazurile purtătoare de mutație.</w:t>
      </w:r>
    </w:p>
    <w:p w14:paraId="5F3EE5A6" w14:textId="27E1E3EB" w:rsidR="00850D52" w:rsidRPr="0096680D" w:rsidRDefault="00850D52" w:rsidP="002A2932">
      <w:pPr>
        <w:rPr>
          <w:noProof/>
          <w:szCs w:val="22"/>
        </w:rPr>
      </w:pPr>
    </w:p>
    <w:p w14:paraId="0A1D1B12" w14:textId="77777777" w:rsidR="00850D52" w:rsidRPr="0096680D" w:rsidRDefault="00850D52" w:rsidP="00850D52">
      <w:pPr>
        <w:keepNext/>
        <w:autoSpaceDE w:val="0"/>
        <w:autoSpaceDN w:val="0"/>
        <w:adjustRightInd w:val="0"/>
        <w:rPr>
          <w:noProof/>
          <w:szCs w:val="22"/>
          <w:u w:val="single"/>
        </w:rPr>
      </w:pPr>
      <w:r w:rsidRPr="0096680D">
        <w:rPr>
          <w:noProof/>
          <w:szCs w:val="22"/>
          <w:u w:val="single"/>
        </w:rPr>
        <w:t>Imunogenitatea</w:t>
      </w:r>
    </w:p>
    <w:p w14:paraId="480BB122" w14:textId="6FAC3775" w:rsidR="00850D52" w:rsidRPr="0096680D" w:rsidRDefault="00E46C35" w:rsidP="00E64848">
      <w:pPr>
        <w:tabs>
          <w:tab w:val="clear" w:pos="567"/>
        </w:tabs>
        <w:rPr>
          <w:noProof/>
          <w:szCs w:val="22"/>
          <w:lang w:eastAsia="ro-RO"/>
        </w:rPr>
      </w:pPr>
      <w:r w:rsidRPr="0096680D">
        <w:rPr>
          <w:noProof/>
        </w:rPr>
        <w:t>Anticorpi</w:t>
      </w:r>
      <w:r w:rsidR="00D823A8" w:rsidRPr="0096680D">
        <w:rPr>
          <w:noProof/>
        </w:rPr>
        <w:t>i</w:t>
      </w:r>
      <w:r w:rsidRPr="0096680D">
        <w:rPr>
          <w:noProof/>
        </w:rPr>
        <w:t xml:space="preserve"> anti-medicament (AAM) au fost detectați mai puțin frecvent după tratamentul </w:t>
      </w:r>
      <w:r w:rsidR="00D823A8" w:rsidRPr="0096680D">
        <w:rPr>
          <w:noProof/>
        </w:rPr>
        <w:t xml:space="preserve">cu </w:t>
      </w:r>
      <w:r w:rsidRPr="0096680D">
        <w:rPr>
          <w:noProof/>
        </w:rPr>
        <w:t xml:space="preserve">Rybrevant </w:t>
      </w:r>
      <w:r w:rsidRPr="0096680D">
        <w:rPr>
          <w:noProof/>
          <w:szCs w:val="22"/>
          <w:lang w:eastAsia="ro-RO"/>
        </w:rPr>
        <w:t>formă farmaceutică cu administrare subcutanată</w:t>
      </w:r>
      <w:r w:rsidRPr="0096680D">
        <w:rPr>
          <w:noProof/>
        </w:rPr>
        <w:t>. Nu a fost observată nicio dovadă a impactului AAM asupra farmacocineticii, eficacității sau siguranței.</w:t>
      </w:r>
      <w:r w:rsidR="00D823A8" w:rsidRPr="0096680D">
        <w:rPr>
          <w:noProof/>
        </w:rPr>
        <w:t xml:space="preserve"> </w:t>
      </w:r>
      <w:r w:rsidR="00850D52" w:rsidRPr="0096680D">
        <w:rPr>
          <w:noProof/>
          <w:szCs w:val="22"/>
          <w:lang w:eastAsia="ro-RO"/>
        </w:rPr>
        <w:t xml:space="preserve">Dintre cei 389 de participanți care au primit Rybrevant formă farmaceutică cu administrare subcutanată în monoterapie sau ca parte a unei asocieri </w:t>
      </w:r>
      <w:r w:rsidR="00850D52" w:rsidRPr="0096680D">
        <w:rPr>
          <w:noProof/>
          <w:szCs w:val="22"/>
          <w:lang w:eastAsia="ro-RO"/>
        </w:rPr>
        <w:lastRenderedPageBreak/>
        <w:t>terapeutice, 37 de participanți (10%) au fost testați pozitivi pentru anticorpi anti-rHuPH20 apăruți în timpul tratamentului. Imunogenitatea la rHuPH20 observată la acești participanți nu a avut impact asupra farmacocineticii amivantamab.</w:t>
      </w:r>
    </w:p>
    <w:p w14:paraId="0E45477C" w14:textId="77777777" w:rsidR="00500F88" w:rsidRPr="0096680D" w:rsidRDefault="00500F88" w:rsidP="00500F88">
      <w:pPr>
        <w:rPr>
          <w:noProof/>
          <w:szCs w:val="22"/>
        </w:rPr>
      </w:pPr>
    </w:p>
    <w:p w14:paraId="6DD283C7" w14:textId="1FF183B7" w:rsidR="00500F88" w:rsidRPr="0096680D" w:rsidRDefault="00500F88" w:rsidP="00E64848">
      <w:pPr>
        <w:keepNext/>
        <w:autoSpaceDE w:val="0"/>
        <w:autoSpaceDN w:val="0"/>
        <w:adjustRightInd w:val="0"/>
        <w:rPr>
          <w:noProof/>
        </w:rPr>
      </w:pPr>
      <w:r w:rsidRPr="0096680D">
        <w:rPr>
          <w:noProof/>
          <w:szCs w:val="22"/>
          <w:u w:val="single"/>
        </w:rPr>
        <w:t>Vârstnici</w:t>
      </w:r>
    </w:p>
    <w:p w14:paraId="40166AFF" w14:textId="77777777" w:rsidR="00500F88" w:rsidRPr="0096680D" w:rsidRDefault="00500F88" w:rsidP="00500F88">
      <w:pPr>
        <w:rPr>
          <w:noProof/>
        </w:rPr>
      </w:pPr>
      <w:r w:rsidRPr="0096680D">
        <w:rPr>
          <w:noProof/>
        </w:rPr>
        <w:t>Nu s-au observat diferențe la modul general în ceea ce privește eficacitatea la pacienții cu vârstă ≥ 65 ani față de pacienții cu vârstă &lt; 65 ani.</w:t>
      </w:r>
    </w:p>
    <w:p w14:paraId="37137C4C" w14:textId="77777777" w:rsidR="00500F88" w:rsidRPr="0096680D" w:rsidRDefault="00500F88" w:rsidP="00500F88">
      <w:pPr>
        <w:rPr>
          <w:noProof/>
        </w:rPr>
      </w:pPr>
    </w:p>
    <w:p w14:paraId="30F23107" w14:textId="0F56D90D" w:rsidR="00500F88" w:rsidRPr="0096680D" w:rsidRDefault="00500F88" w:rsidP="00E64848">
      <w:pPr>
        <w:keepNext/>
        <w:autoSpaceDE w:val="0"/>
        <w:autoSpaceDN w:val="0"/>
        <w:adjustRightInd w:val="0"/>
        <w:rPr>
          <w:noProof/>
          <w:szCs w:val="22"/>
        </w:rPr>
      </w:pPr>
      <w:r w:rsidRPr="0096680D">
        <w:rPr>
          <w:noProof/>
          <w:szCs w:val="22"/>
          <w:u w:val="single"/>
        </w:rPr>
        <w:t>Copii și adolescenți</w:t>
      </w:r>
    </w:p>
    <w:p w14:paraId="564FABF7" w14:textId="77777777" w:rsidR="00500F88" w:rsidRPr="0096680D" w:rsidRDefault="00500F88" w:rsidP="00500F88">
      <w:pPr>
        <w:rPr>
          <w:noProof/>
          <w:szCs w:val="22"/>
        </w:rPr>
      </w:pPr>
      <w:r w:rsidRPr="0096680D">
        <w:rPr>
          <w:noProof/>
          <w:szCs w:val="22"/>
        </w:rPr>
        <w:t>Agenția Europeană pentru Medicamente a acordat o derogare de la obligația de depunere a rezultatelor studiilor efectuate cu Rybrevant la toate subgrupele de copii și adolescenți în tratamentul NSCLC (vezi pct. 4.2 pentru informații privind utilizarea la copii și adolescenți).</w:t>
      </w:r>
    </w:p>
    <w:p w14:paraId="15CFF11D" w14:textId="77777777" w:rsidR="00AA2917" w:rsidRPr="0096680D" w:rsidRDefault="00AA2917" w:rsidP="002A2932">
      <w:pPr>
        <w:tabs>
          <w:tab w:val="clear" w:pos="567"/>
        </w:tabs>
        <w:rPr>
          <w:noProof/>
          <w:szCs w:val="22"/>
          <w:lang w:eastAsia="ro-RO"/>
        </w:rPr>
      </w:pPr>
    </w:p>
    <w:p w14:paraId="56681C50" w14:textId="77777777" w:rsidR="00E102AE" w:rsidRPr="0096680D" w:rsidRDefault="00E102AE" w:rsidP="002A2932">
      <w:pPr>
        <w:keepNext/>
        <w:ind w:left="567" w:hanging="567"/>
        <w:outlineLvl w:val="2"/>
        <w:rPr>
          <w:b/>
          <w:noProof/>
          <w:szCs w:val="22"/>
        </w:rPr>
      </w:pPr>
      <w:r w:rsidRPr="0096680D">
        <w:rPr>
          <w:b/>
          <w:noProof/>
          <w:szCs w:val="22"/>
        </w:rPr>
        <w:t>5.2</w:t>
      </w:r>
      <w:r w:rsidRPr="0096680D">
        <w:rPr>
          <w:b/>
          <w:noProof/>
          <w:szCs w:val="22"/>
        </w:rPr>
        <w:tab/>
        <w:t>Proprietăți farmacocinetice</w:t>
      </w:r>
    </w:p>
    <w:p w14:paraId="6D5F0DAF" w14:textId="7313182E" w:rsidR="005C68E2" w:rsidRPr="0096680D" w:rsidRDefault="005C68E2" w:rsidP="00E64848">
      <w:pPr>
        <w:keepNext/>
        <w:tabs>
          <w:tab w:val="clear" w:pos="567"/>
        </w:tabs>
        <w:rPr>
          <w:noProof/>
          <w:szCs w:val="22"/>
          <w:lang w:eastAsia="ro-RO"/>
        </w:rPr>
      </w:pPr>
    </w:p>
    <w:p w14:paraId="3E9384DD" w14:textId="00104F97" w:rsidR="00E102AE" w:rsidRPr="0096680D" w:rsidRDefault="00E102AE" w:rsidP="00E64848">
      <w:pPr>
        <w:keepNext/>
        <w:tabs>
          <w:tab w:val="clear" w:pos="567"/>
        </w:tabs>
        <w:rPr>
          <w:noProof/>
          <w:szCs w:val="22"/>
          <w:u w:val="single"/>
          <w:lang w:eastAsia="ro-RO"/>
        </w:rPr>
      </w:pPr>
      <w:r w:rsidRPr="0096680D">
        <w:rPr>
          <w:noProof/>
          <w:szCs w:val="22"/>
          <w:u w:val="single"/>
          <w:lang w:eastAsia="ro-RO"/>
        </w:rPr>
        <w:t>Absorbție</w:t>
      </w:r>
    </w:p>
    <w:p w14:paraId="0CCA0649" w14:textId="3D5FDB5D" w:rsidR="00E102AE" w:rsidRPr="0096680D" w:rsidRDefault="00E102AE" w:rsidP="00E64848">
      <w:pPr>
        <w:keepNext/>
        <w:tabs>
          <w:tab w:val="clear" w:pos="567"/>
        </w:tabs>
        <w:rPr>
          <w:noProof/>
          <w:szCs w:val="22"/>
          <w:u w:val="single"/>
          <w:lang w:eastAsia="ro-RO"/>
        </w:rPr>
      </w:pPr>
    </w:p>
    <w:p w14:paraId="7E5C60D2" w14:textId="38FB606F" w:rsidR="00615AC9" w:rsidRPr="0096680D" w:rsidRDefault="00615AC9" w:rsidP="002A2932">
      <w:pPr>
        <w:tabs>
          <w:tab w:val="clear" w:pos="567"/>
        </w:tabs>
        <w:rPr>
          <w:noProof/>
          <w:szCs w:val="22"/>
          <w:lang w:eastAsia="ro-RO"/>
        </w:rPr>
      </w:pPr>
      <w:r w:rsidRPr="0096680D">
        <w:rPr>
          <w:noProof/>
          <w:szCs w:val="22"/>
          <w:lang w:eastAsia="ro-RO"/>
        </w:rPr>
        <w:t>În urma administrării subcutanate, media geometrică (%CV) a biodisponibilității amivantamabului este de 66,6% (14,9%), cu un timp median până la atingerea concentrației maxime de 3 zile, pe baza estimărilor parametrilor farmacocinetici individuali ai amivantamabului pentru participanții cărora li s-a administrat subcutanat, în cadrul analizei farmacocinetice populaționale.</w:t>
      </w:r>
    </w:p>
    <w:p w14:paraId="1EAF5DD0" w14:textId="77777777" w:rsidR="00615AC9" w:rsidRPr="0096680D" w:rsidRDefault="00615AC9" w:rsidP="002A2932">
      <w:pPr>
        <w:tabs>
          <w:tab w:val="clear" w:pos="567"/>
        </w:tabs>
        <w:rPr>
          <w:noProof/>
          <w:szCs w:val="22"/>
          <w:lang w:eastAsia="ro-RO"/>
        </w:rPr>
      </w:pPr>
    </w:p>
    <w:p w14:paraId="0E7B1E93" w14:textId="62D8AB3F" w:rsidR="004B4CB6" w:rsidRPr="0096680D" w:rsidRDefault="004B4CB6" w:rsidP="00E64848">
      <w:pPr>
        <w:tabs>
          <w:tab w:val="clear" w:pos="567"/>
        </w:tabs>
        <w:rPr>
          <w:noProof/>
          <w:szCs w:val="22"/>
          <w:lang w:eastAsia="ro-RO"/>
        </w:rPr>
      </w:pPr>
      <w:r w:rsidRPr="0096680D">
        <w:rPr>
          <w:noProof/>
          <w:szCs w:val="22"/>
          <w:lang w:eastAsia="ro-RO"/>
        </w:rPr>
        <w:t>În cazul schemei de administrare subcutanată a dozei o dată la 2</w:t>
      </w:r>
      <w:r w:rsidR="00BD185B" w:rsidRPr="0096680D">
        <w:rPr>
          <w:noProof/>
          <w:szCs w:val="22"/>
          <w:lang w:eastAsia="ro-RO"/>
        </w:rPr>
        <w:t> </w:t>
      </w:r>
      <w:r w:rsidRPr="0096680D">
        <w:rPr>
          <w:noProof/>
          <w:szCs w:val="22"/>
          <w:lang w:eastAsia="ro-RO"/>
        </w:rPr>
        <w:t>săptămâni, media geometrică (%CV) a valori</w:t>
      </w:r>
      <w:r w:rsidR="00D04D08" w:rsidRPr="0096680D">
        <w:rPr>
          <w:noProof/>
          <w:szCs w:val="22"/>
          <w:lang w:eastAsia="ro-RO"/>
        </w:rPr>
        <w:t>lor</w:t>
      </w:r>
      <w:r w:rsidRPr="0096680D">
        <w:rPr>
          <w:noProof/>
          <w:szCs w:val="22"/>
          <w:lang w:eastAsia="ro-RO"/>
        </w:rPr>
        <w:t xml:space="preserve"> maxime a</w:t>
      </w:r>
      <w:r w:rsidR="00D04D08" w:rsidRPr="0096680D">
        <w:rPr>
          <w:noProof/>
          <w:szCs w:val="22"/>
          <w:lang w:eastAsia="ro-RO"/>
        </w:rPr>
        <w:t>le</w:t>
      </w:r>
      <w:r w:rsidRPr="0096680D">
        <w:rPr>
          <w:noProof/>
          <w:szCs w:val="22"/>
          <w:lang w:eastAsia="ro-RO"/>
        </w:rPr>
        <w:t xml:space="preserve"> concentrației plasmatice minime de amivantamab după cea de-a 4-a doză săptămânală a fost de 335</w:t>
      </w:r>
      <w:r w:rsidR="00BD185B" w:rsidRPr="0096680D">
        <w:rPr>
          <w:noProof/>
          <w:szCs w:val="22"/>
          <w:lang w:eastAsia="ro-RO"/>
        </w:rPr>
        <w:t> </w:t>
      </w:r>
      <w:r w:rsidRPr="0096680D">
        <w:rPr>
          <w:noProof/>
          <w:szCs w:val="22"/>
          <w:lang w:eastAsia="ro-RO"/>
        </w:rPr>
        <w:t>µg/ml (32,7%). ASC</w:t>
      </w:r>
      <w:r w:rsidRPr="0096680D">
        <w:rPr>
          <w:noProof/>
          <w:szCs w:val="22"/>
          <w:vertAlign w:val="subscript"/>
          <w:lang w:eastAsia="ro-RO"/>
        </w:rPr>
        <w:t xml:space="preserve">1 săptămână </w:t>
      </w:r>
      <w:r w:rsidRPr="0096680D">
        <w:rPr>
          <w:noProof/>
          <w:szCs w:val="22"/>
          <w:lang w:eastAsia="ro-RO"/>
        </w:rPr>
        <w:t>medie a crescut de 3,5</w:t>
      </w:r>
      <w:r w:rsidR="00BD185B" w:rsidRPr="0096680D">
        <w:rPr>
          <w:noProof/>
          <w:szCs w:val="22"/>
          <w:lang w:eastAsia="ro-RO"/>
        </w:rPr>
        <w:t> </w:t>
      </w:r>
      <w:r w:rsidRPr="0096680D">
        <w:rPr>
          <w:noProof/>
          <w:szCs w:val="22"/>
          <w:lang w:eastAsia="ro-RO"/>
        </w:rPr>
        <w:t>ori de la prima doză până în ziua 1 a ciclului 2. Valoarea maximă a concentrației plasmatice minime de amivantamab după administrarea subcutanată în monoterapie și în asociere cu lazertinib este observată, de obicei, la sfârșitul schemei de administrare săptămânale (ciclul 2 ziua 1). Concentrația plasmatică la starea de echilibru a amivantamab este atinsă până în săptămâna</w:t>
      </w:r>
      <w:r w:rsidR="00BD185B" w:rsidRPr="0096680D">
        <w:rPr>
          <w:noProof/>
          <w:szCs w:val="22"/>
          <w:lang w:eastAsia="ro-RO"/>
        </w:rPr>
        <w:t> </w:t>
      </w:r>
      <w:r w:rsidRPr="0096680D">
        <w:rPr>
          <w:noProof/>
          <w:szCs w:val="22"/>
          <w:lang w:eastAsia="ro-RO"/>
        </w:rPr>
        <w:t>13. Media geometrică (%CV) a concentrați</w:t>
      </w:r>
      <w:r w:rsidR="00D04D08" w:rsidRPr="0096680D">
        <w:rPr>
          <w:noProof/>
          <w:szCs w:val="22"/>
          <w:lang w:eastAsia="ro-RO"/>
        </w:rPr>
        <w:t>ilor</w:t>
      </w:r>
      <w:r w:rsidRPr="0096680D">
        <w:rPr>
          <w:noProof/>
          <w:szCs w:val="22"/>
          <w:lang w:eastAsia="ro-RO"/>
        </w:rPr>
        <w:t xml:space="preserve"> plasmatice minime la starea de echilibru a amivantamab în ciclul 4 ziua 1 a fost de 206</w:t>
      </w:r>
      <w:r w:rsidR="00164F6C" w:rsidRPr="0096680D">
        <w:rPr>
          <w:noProof/>
          <w:szCs w:val="22"/>
          <w:lang w:eastAsia="ro-RO"/>
        </w:rPr>
        <w:t> </w:t>
      </w:r>
      <w:r w:rsidRPr="0096680D">
        <w:rPr>
          <w:noProof/>
          <w:szCs w:val="22"/>
          <w:lang w:eastAsia="ro-RO"/>
        </w:rPr>
        <w:t>µg/ml (39,1%).</w:t>
      </w:r>
    </w:p>
    <w:p w14:paraId="216F52CD" w14:textId="77777777" w:rsidR="00E102AE" w:rsidRPr="0096680D" w:rsidRDefault="00E102AE" w:rsidP="002A2932">
      <w:pPr>
        <w:tabs>
          <w:tab w:val="clear" w:pos="567"/>
        </w:tabs>
        <w:rPr>
          <w:noProof/>
          <w:szCs w:val="22"/>
          <w:lang w:eastAsia="ro-RO"/>
        </w:rPr>
      </w:pPr>
    </w:p>
    <w:p w14:paraId="507D4146" w14:textId="3BE2CC12" w:rsidR="004B4CB6" w:rsidRPr="0096680D" w:rsidRDefault="004B4CB6">
      <w:pPr>
        <w:tabs>
          <w:tab w:val="clear" w:pos="567"/>
        </w:tabs>
        <w:rPr>
          <w:noProof/>
          <w:szCs w:val="22"/>
          <w:lang w:eastAsia="ro-RO"/>
        </w:rPr>
      </w:pPr>
      <w:r w:rsidRPr="0096680D">
        <w:rPr>
          <w:noProof/>
          <w:szCs w:val="22"/>
          <w:lang w:eastAsia="ro-RO"/>
        </w:rPr>
        <w:t>Tabelul</w:t>
      </w:r>
      <w:r w:rsidR="00164F6C" w:rsidRPr="0096680D">
        <w:rPr>
          <w:noProof/>
          <w:szCs w:val="22"/>
          <w:lang w:eastAsia="ro-RO"/>
        </w:rPr>
        <w:t> </w:t>
      </w:r>
      <w:r w:rsidR="00D823A8" w:rsidRPr="0096680D">
        <w:rPr>
          <w:noProof/>
          <w:szCs w:val="22"/>
          <w:lang w:eastAsia="ro-RO"/>
        </w:rPr>
        <w:t>9</w:t>
      </w:r>
      <w:r w:rsidRPr="0096680D">
        <w:rPr>
          <w:noProof/>
          <w:szCs w:val="22"/>
          <w:lang w:eastAsia="ro-RO"/>
        </w:rPr>
        <w:t xml:space="preserve"> prezintă media geometrică observată (%CV) a valorilor maxime ale concentrațiilor plasmatice minime (C</w:t>
      </w:r>
      <w:r w:rsidRPr="0096680D">
        <w:rPr>
          <w:noProof/>
          <w:szCs w:val="22"/>
          <w:vertAlign w:val="subscript"/>
          <w:lang w:eastAsia="ro-RO"/>
        </w:rPr>
        <w:t>trough</w:t>
      </w:r>
      <w:r w:rsidRPr="0096680D">
        <w:rPr>
          <w:noProof/>
          <w:szCs w:val="22"/>
          <w:lang w:eastAsia="ro-RO"/>
        </w:rPr>
        <w:t xml:space="preserve"> </w:t>
      </w:r>
      <w:r w:rsidR="00D04D08" w:rsidRPr="0096680D">
        <w:rPr>
          <w:noProof/>
          <w:szCs w:val="22"/>
          <w:lang w:eastAsia="ro-RO"/>
        </w:rPr>
        <w:t xml:space="preserve">din </w:t>
      </w:r>
      <w:r w:rsidRPr="0096680D">
        <w:rPr>
          <w:noProof/>
          <w:szCs w:val="22"/>
          <w:lang w:eastAsia="ro-RO"/>
        </w:rPr>
        <w:t>ciclul 2 ziua 1)</w:t>
      </w:r>
      <w:r w:rsidR="00D823A8" w:rsidRPr="0096680D">
        <w:rPr>
          <w:noProof/>
          <w:szCs w:val="22"/>
          <w:lang w:eastAsia="ro-RO"/>
        </w:rPr>
        <w:t xml:space="preserve"> și </w:t>
      </w:r>
      <w:r w:rsidRPr="0096680D">
        <w:rPr>
          <w:noProof/>
          <w:szCs w:val="22"/>
          <w:lang w:eastAsia="ro-RO"/>
        </w:rPr>
        <w:t>aria de sub curba concentrație - timp în ciclul 2 (ASC</w:t>
      </w:r>
      <w:r w:rsidRPr="0096680D">
        <w:rPr>
          <w:noProof/>
          <w:szCs w:val="22"/>
          <w:vertAlign w:val="subscript"/>
          <w:lang w:eastAsia="ro-RO"/>
        </w:rPr>
        <w:t>ziua 1-15</w:t>
      </w:r>
      <w:r w:rsidRPr="0096680D">
        <w:rPr>
          <w:noProof/>
          <w:szCs w:val="22"/>
          <w:lang w:eastAsia="ro-RO"/>
        </w:rPr>
        <w:t>) după dozele recomandate de amivantamab cu administrare subcutanată și intravenoasă la pacienții cu NSCLC. Acești parametri farmacocinetici au stat la baza demonstrației de non-inferioritate care susține trecerea de la administrarea intravenoasă la cea subcutanată.</w:t>
      </w:r>
    </w:p>
    <w:p w14:paraId="5C7FDE11" w14:textId="77777777" w:rsidR="000C0302" w:rsidRPr="0096680D" w:rsidRDefault="000C0302" w:rsidP="00E64848">
      <w:pPr>
        <w:tabs>
          <w:tab w:val="clear" w:pos="567"/>
        </w:tabs>
        <w:rPr>
          <w:noProof/>
          <w:szCs w:val="22"/>
          <w:lang w:eastAsia="ro-R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95404A" w:rsidRPr="0096680D" w14:paraId="328A340C" w14:textId="77777777" w:rsidTr="00E64848">
        <w:trPr>
          <w:cantSplit/>
          <w:jc w:val="center"/>
        </w:trPr>
        <w:tc>
          <w:tcPr>
            <w:tcW w:w="9072" w:type="dxa"/>
            <w:gridSpan w:val="3"/>
            <w:tcBorders>
              <w:top w:val="nil"/>
              <w:left w:val="nil"/>
              <w:right w:val="nil"/>
            </w:tcBorders>
          </w:tcPr>
          <w:p w14:paraId="61D48F4C" w14:textId="269F84B4" w:rsidR="00D04D08" w:rsidRPr="0096680D" w:rsidRDefault="00D04D08" w:rsidP="00E64848">
            <w:pPr>
              <w:keepNext/>
              <w:ind w:left="1134" w:hanging="1134"/>
              <w:rPr>
                <w:b/>
                <w:bCs/>
                <w:noProof/>
              </w:rPr>
            </w:pPr>
            <w:r w:rsidRPr="0096680D">
              <w:rPr>
                <w:b/>
                <w:bCs/>
                <w:noProof/>
              </w:rPr>
              <w:t>Tabelul</w:t>
            </w:r>
            <w:r w:rsidR="00164F6C" w:rsidRPr="0096680D">
              <w:rPr>
                <w:b/>
                <w:bCs/>
                <w:noProof/>
              </w:rPr>
              <w:t> </w:t>
            </w:r>
            <w:r w:rsidR="00D823A8" w:rsidRPr="0096680D">
              <w:rPr>
                <w:b/>
                <w:bCs/>
                <w:noProof/>
              </w:rPr>
              <w:t>9</w:t>
            </w:r>
            <w:r w:rsidRPr="0096680D">
              <w:rPr>
                <w:b/>
                <w:bCs/>
                <w:noProof/>
              </w:rPr>
              <w:t>:</w:t>
            </w:r>
            <w:r w:rsidRPr="0096680D">
              <w:rPr>
                <w:b/>
                <w:bCs/>
                <w:noProof/>
              </w:rPr>
              <w:tab/>
            </w:r>
            <w:r w:rsidRPr="00E64848">
              <w:rPr>
                <w:b/>
                <w:bCs/>
                <w:noProof/>
              </w:rPr>
              <w:t>Rezumatul parametrilor farmacocinetici plasmatici ai amivantamab la pacienții cu NSCLC (Studiul PALOMA-3</w:t>
            </w:r>
            <w:r w:rsidRPr="0096680D">
              <w:rPr>
                <w:b/>
                <w:bCs/>
                <w:noProof/>
              </w:rPr>
              <w:t>)</w:t>
            </w:r>
          </w:p>
        </w:tc>
      </w:tr>
      <w:tr w:rsidR="0095404A" w:rsidRPr="0096680D" w14:paraId="6EA09DF3" w14:textId="77777777" w:rsidTr="00E64848">
        <w:trPr>
          <w:cantSplit/>
          <w:jc w:val="center"/>
        </w:trPr>
        <w:tc>
          <w:tcPr>
            <w:tcW w:w="2129" w:type="dxa"/>
            <w:vMerge w:val="restart"/>
            <w:tcBorders>
              <w:top w:val="single" w:sz="4" w:space="0" w:color="auto"/>
            </w:tcBorders>
            <w:shd w:val="clear" w:color="auto" w:fill="auto"/>
          </w:tcPr>
          <w:p w14:paraId="7AFB773D" w14:textId="157D1A63" w:rsidR="00D04D08" w:rsidRPr="0096680D" w:rsidRDefault="00D04D08" w:rsidP="0095404A">
            <w:pPr>
              <w:keepNext/>
              <w:jc w:val="center"/>
              <w:rPr>
                <w:b/>
                <w:noProof/>
                <w:szCs w:val="22"/>
              </w:rPr>
            </w:pPr>
            <w:r w:rsidRPr="0096680D">
              <w:rPr>
                <w:b/>
                <w:noProof/>
                <w:szCs w:val="22"/>
              </w:rPr>
              <w:t>Parametru</w:t>
            </w:r>
          </w:p>
        </w:tc>
        <w:tc>
          <w:tcPr>
            <w:tcW w:w="3471" w:type="dxa"/>
            <w:tcBorders>
              <w:top w:val="single" w:sz="4" w:space="0" w:color="auto"/>
            </w:tcBorders>
          </w:tcPr>
          <w:p w14:paraId="3DBB5DDA" w14:textId="60C64B9B" w:rsidR="00D04D08" w:rsidRPr="0096680D" w:rsidRDefault="00D04D08" w:rsidP="0095404A">
            <w:pPr>
              <w:keepNext/>
              <w:tabs>
                <w:tab w:val="clear" w:pos="567"/>
              </w:tabs>
              <w:jc w:val="center"/>
              <w:rPr>
                <w:noProof/>
                <w:szCs w:val="22"/>
                <w:lang w:eastAsia="ro-RO"/>
              </w:rPr>
            </w:pPr>
            <w:r w:rsidRPr="0096680D">
              <w:rPr>
                <w:b/>
                <w:bCs/>
                <w:noProof/>
                <w:szCs w:val="22"/>
                <w:lang w:eastAsia="ro-RO"/>
              </w:rPr>
              <w:t>Rybrevant formă farmaceutică cu administrare subcutanată</w:t>
            </w:r>
          </w:p>
          <w:p w14:paraId="580C5377" w14:textId="32DB75C7" w:rsidR="00D04D08" w:rsidRPr="0096680D" w:rsidRDefault="00D04D08" w:rsidP="0095404A">
            <w:pPr>
              <w:keepNext/>
              <w:tabs>
                <w:tab w:val="clear" w:pos="567"/>
              </w:tabs>
              <w:jc w:val="center"/>
              <w:rPr>
                <w:noProof/>
                <w:szCs w:val="22"/>
                <w:lang w:eastAsia="ro-RO"/>
              </w:rPr>
            </w:pPr>
            <w:r w:rsidRPr="0096680D">
              <w:rPr>
                <w:b/>
                <w:bCs/>
                <w:noProof/>
                <w:szCs w:val="22"/>
                <w:lang w:eastAsia="ro-RO"/>
              </w:rPr>
              <w:t>1600</w:t>
            </w:r>
            <w:r w:rsidR="00164F6C" w:rsidRPr="0096680D">
              <w:rPr>
                <w:b/>
                <w:bCs/>
                <w:noProof/>
                <w:szCs w:val="22"/>
                <w:lang w:eastAsia="ro-RO"/>
              </w:rPr>
              <w:t> </w:t>
            </w:r>
            <w:r w:rsidRPr="0096680D">
              <w:rPr>
                <w:b/>
                <w:bCs/>
                <w:noProof/>
                <w:szCs w:val="22"/>
                <w:lang w:eastAsia="ro-RO"/>
              </w:rPr>
              <w:t>mg</w:t>
            </w:r>
          </w:p>
          <w:p w14:paraId="4AAF632B" w14:textId="134B88DC" w:rsidR="00D04D08" w:rsidRPr="0096680D" w:rsidRDefault="00D04D08" w:rsidP="0095404A">
            <w:pPr>
              <w:keepNext/>
              <w:tabs>
                <w:tab w:val="clear" w:pos="567"/>
              </w:tabs>
              <w:jc w:val="center"/>
              <w:rPr>
                <w:noProof/>
                <w:szCs w:val="22"/>
                <w:lang w:eastAsia="ro-RO"/>
              </w:rPr>
            </w:pPr>
            <w:r w:rsidRPr="0096680D">
              <w:rPr>
                <w:b/>
                <w:bCs/>
                <w:noProof/>
                <w:szCs w:val="22"/>
                <w:lang w:eastAsia="ro-RO"/>
              </w:rPr>
              <w:t>(2240</w:t>
            </w:r>
            <w:r w:rsidR="00164F6C" w:rsidRPr="0096680D">
              <w:rPr>
                <w:b/>
                <w:bCs/>
                <w:noProof/>
                <w:szCs w:val="22"/>
                <w:lang w:eastAsia="ro-RO"/>
              </w:rPr>
              <w:t> </w:t>
            </w:r>
            <w:r w:rsidRPr="0096680D">
              <w:rPr>
                <w:b/>
                <w:bCs/>
                <w:noProof/>
                <w:szCs w:val="22"/>
                <w:lang w:eastAsia="ro-RO"/>
              </w:rPr>
              <w:t>mg pentru greutate corporală ≥</w:t>
            </w:r>
            <w:r w:rsidR="00164F6C" w:rsidRPr="0096680D">
              <w:rPr>
                <w:b/>
                <w:bCs/>
                <w:noProof/>
                <w:szCs w:val="22"/>
                <w:lang w:eastAsia="ro-RO"/>
              </w:rPr>
              <w:t> </w:t>
            </w:r>
            <w:r w:rsidRPr="0096680D">
              <w:rPr>
                <w:b/>
                <w:bCs/>
                <w:noProof/>
                <w:szCs w:val="22"/>
                <w:lang w:eastAsia="ro-RO"/>
              </w:rPr>
              <w:t>80</w:t>
            </w:r>
            <w:r w:rsidR="00164F6C" w:rsidRPr="0096680D">
              <w:rPr>
                <w:b/>
                <w:bCs/>
                <w:noProof/>
                <w:szCs w:val="22"/>
                <w:lang w:eastAsia="ro-RO"/>
              </w:rPr>
              <w:t> </w:t>
            </w:r>
            <w:r w:rsidRPr="0096680D">
              <w:rPr>
                <w:b/>
                <w:bCs/>
                <w:noProof/>
                <w:szCs w:val="22"/>
                <w:lang w:eastAsia="ro-RO"/>
              </w:rPr>
              <w:t>kg)</w:t>
            </w:r>
          </w:p>
        </w:tc>
        <w:tc>
          <w:tcPr>
            <w:tcW w:w="3472" w:type="dxa"/>
            <w:tcBorders>
              <w:top w:val="single" w:sz="4" w:space="0" w:color="auto"/>
            </w:tcBorders>
            <w:shd w:val="clear" w:color="auto" w:fill="auto"/>
          </w:tcPr>
          <w:p w14:paraId="463D7A82" w14:textId="4896388C" w:rsidR="00D04D08" w:rsidRPr="0096680D" w:rsidRDefault="00D04D08" w:rsidP="0095404A">
            <w:pPr>
              <w:keepNext/>
              <w:tabs>
                <w:tab w:val="clear" w:pos="567"/>
              </w:tabs>
              <w:jc w:val="center"/>
              <w:rPr>
                <w:noProof/>
                <w:szCs w:val="22"/>
                <w:lang w:eastAsia="ro-RO"/>
              </w:rPr>
            </w:pPr>
            <w:r w:rsidRPr="0096680D">
              <w:rPr>
                <w:b/>
                <w:bCs/>
                <w:noProof/>
                <w:szCs w:val="22"/>
                <w:lang w:eastAsia="ro-RO"/>
              </w:rPr>
              <w:t>Rybrevant formă farmaceutică cu administrare intravenoasă</w:t>
            </w:r>
          </w:p>
          <w:p w14:paraId="3F919B01" w14:textId="39C6727E" w:rsidR="00D04D08" w:rsidRPr="0096680D" w:rsidRDefault="00D04D08" w:rsidP="0095404A">
            <w:pPr>
              <w:keepNext/>
              <w:tabs>
                <w:tab w:val="clear" w:pos="567"/>
              </w:tabs>
              <w:jc w:val="center"/>
              <w:rPr>
                <w:noProof/>
                <w:szCs w:val="22"/>
                <w:lang w:eastAsia="ro-RO"/>
              </w:rPr>
            </w:pPr>
            <w:r w:rsidRPr="0096680D">
              <w:rPr>
                <w:b/>
                <w:bCs/>
                <w:noProof/>
                <w:szCs w:val="22"/>
                <w:lang w:eastAsia="ro-RO"/>
              </w:rPr>
              <w:t>1050</w:t>
            </w:r>
            <w:r w:rsidR="00164F6C" w:rsidRPr="0096680D">
              <w:rPr>
                <w:b/>
                <w:bCs/>
                <w:noProof/>
                <w:szCs w:val="22"/>
                <w:lang w:eastAsia="ro-RO"/>
              </w:rPr>
              <w:t> </w:t>
            </w:r>
            <w:r w:rsidRPr="0096680D">
              <w:rPr>
                <w:b/>
                <w:bCs/>
                <w:noProof/>
                <w:szCs w:val="22"/>
                <w:lang w:eastAsia="ro-RO"/>
              </w:rPr>
              <w:t>mg</w:t>
            </w:r>
          </w:p>
          <w:p w14:paraId="624AE784" w14:textId="5FC2DDB0" w:rsidR="00D04D08" w:rsidRPr="0096680D" w:rsidRDefault="00D04D08" w:rsidP="0095404A">
            <w:pPr>
              <w:keepNext/>
              <w:jc w:val="center"/>
              <w:rPr>
                <w:b/>
                <w:bCs/>
                <w:noProof/>
                <w:szCs w:val="22"/>
                <w:vertAlign w:val="superscript"/>
              </w:rPr>
            </w:pPr>
            <w:r w:rsidRPr="0096680D">
              <w:rPr>
                <w:b/>
                <w:bCs/>
                <w:noProof/>
                <w:szCs w:val="22"/>
                <w:lang w:eastAsia="ro-RO"/>
              </w:rPr>
              <w:t>(1400</w:t>
            </w:r>
            <w:r w:rsidR="00164F6C" w:rsidRPr="0096680D">
              <w:rPr>
                <w:b/>
                <w:bCs/>
                <w:noProof/>
                <w:szCs w:val="22"/>
                <w:lang w:eastAsia="ro-RO"/>
              </w:rPr>
              <w:t> </w:t>
            </w:r>
            <w:r w:rsidRPr="0096680D">
              <w:rPr>
                <w:b/>
                <w:bCs/>
                <w:noProof/>
                <w:szCs w:val="22"/>
                <w:lang w:eastAsia="ro-RO"/>
              </w:rPr>
              <w:t>mg pentru greutate corporală ≥</w:t>
            </w:r>
            <w:r w:rsidR="00164F6C" w:rsidRPr="0096680D">
              <w:rPr>
                <w:b/>
                <w:bCs/>
                <w:noProof/>
                <w:szCs w:val="22"/>
                <w:lang w:eastAsia="ro-RO"/>
              </w:rPr>
              <w:t> </w:t>
            </w:r>
            <w:r w:rsidRPr="0096680D">
              <w:rPr>
                <w:b/>
                <w:bCs/>
                <w:noProof/>
                <w:szCs w:val="22"/>
                <w:lang w:eastAsia="ro-RO"/>
              </w:rPr>
              <w:t>80</w:t>
            </w:r>
            <w:r w:rsidR="00164F6C" w:rsidRPr="0096680D">
              <w:rPr>
                <w:b/>
                <w:bCs/>
                <w:noProof/>
                <w:szCs w:val="22"/>
                <w:lang w:eastAsia="ro-RO"/>
              </w:rPr>
              <w:t> </w:t>
            </w:r>
            <w:r w:rsidRPr="0096680D">
              <w:rPr>
                <w:b/>
                <w:bCs/>
                <w:noProof/>
                <w:szCs w:val="22"/>
                <w:lang w:eastAsia="ro-RO"/>
              </w:rPr>
              <w:t>kg)</w:t>
            </w:r>
          </w:p>
        </w:tc>
      </w:tr>
      <w:tr w:rsidR="0095404A" w:rsidRPr="0096680D" w14:paraId="6FE631DE" w14:textId="77777777" w:rsidTr="00E64848">
        <w:trPr>
          <w:cantSplit/>
          <w:jc w:val="center"/>
        </w:trPr>
        <w:tc>
          <w:tcPr>
            <w:tcW w:w="2129" w:type="dxa"/>
            <w:vMerge/>
          </w:tcPr>
          <w:p w14:paraId="22D85BCE" w14:textId="77777777" w:rsidR="00D04D08" w:rsidRPr="0096680D" w:rsidRDefault="00D04D08" w:rsidP="0095404A">
            <w:pPr>
              <w:keepNext/>
              <w:rPr>
                <w:b/>
                <w:noProof/>
                <w:szCs w:val="22"/>
              </w:rPr>
            </w:pPr>
          </w:p>
        </w:tc>
        <w:tc>
          <w:tcPr>
            <w:tcW w:w="6943" w:type="dxa"/>
            <w:gridSpan w:val="2"/>
            <w:tcBorders>
              <w:top w:val="single" w:sz="4" w:space="0" w:color="auto"/>
            </w:tcBorders>
            <w:vAlign w:val="center"/>
          </w:tcPr>
          <w:p w14:paraId="6146B04C" w14:textId="78B35737" w:rsidR="00D04D08" w:rsidRPr="0096680D" w:rsidRDefault="00D04D08" w:rsidP="0095404A">
            <w:pPr>
              <w:keepNext/>
              <w:jc w:val="center"/>
              <w:rPr>
                <w:b/>
                <w:noProof/>
                <w:szCs w:val="22"/>
              </w:rPr>
            </w:pPr>
            <w:r w:rsidRPr="0096680D">
              <w:rPr>
                <w:b/>
                <w:noProof/>
                <w:szCs w:val="22"/>
              </w:rPr>
              <w:t>Media geometrică (%CV)</w:t>
            </w:r>
          </w:p>
        </w:tc>
      </w:tr>
      <w:tr w:rsidR="0095404A" w:rsidRPr="0096680D" w14:paraId="3CC39B1E" w14:textId="77777777" w:rsidTr="00E64848">
        <w:trPr>
          <w:cantSplit/>
          <w:jc w:val="center"/>
        </w:trPr>
        <w:tc>
          <w:tcPr>
            <w:tcW w:w="2129" w:type="dxa"/>
            <w:shd w:val="clear" w:color="auto" w:fill="auto"/>
          </w:tcPr>
          <w:p w14:paraId="6D13FED1" w14:textId="2960DF51" w:rsidR="00D04D08" w:rsidRPr="0096680D" w:rsidRDefault="00D04D08" w:rsidP="002A2932">
            <w:pPr>
              <w:rPr>
                <w:noProof/>
                <w:szCs w:val="22"/>
              </w:rPr>
            </w:pPr>
            <w:r w:rsidRPr="0096680D">
              <w:rPr>
                <w:noProof/>
                <w:szCs w:val="22"/>
              </w:rPr>
              <w:t>C</w:t>
            </w:r>
            <w:r w:rsidRPr="0096680D">
              <w:rPr>
                <w:noProof/>
                <w:szCs w:val="22"/>
                <w:vertAlign w:val="subscript"/>
              </w:rPr>
              <w:t xml:space="preserve">trough </w:t>
            </w:r>
            <w:r w:rsidRPr="0096680D">
              <w:rPr>
                <w:noProof/>
                <w:szCs w:val="22"/>
              </w:rPr>
              <w:t xml:space="preserve">din ciclul </w:t>
            </w:r>
            <w:r w:rsidR="001B25D9" w:rsidRPr="0096680D">
              <w:rPr>
                <w:noProof/>
                <w:szCs w:val="22"/>
              </w:rPr>
              <w:t>2</w:t>
            </w:r>
            <w:r w:rsidRPr="0096680D">
              <w:rPr>
                <w:noProof/>
                <w:szCs w:val="22"/>
              </w:rPr>
              <w:t xml:space="preserve"> ziua 1</w:t>
            </w:r>
            <w:r w:rsidRPr="0096680D">
              <w:rPr>
                <w:noProof/>
                <w:szCs w:val="22"/>
                <w:vertAlign w:val="subscript"/>
              </w:rPr>
              <w:t xml:space="preserve"> </w:t>
            </w:r>
            <w:r w:rsidRPr="0096680D">
              <w:rPr>
                <w:noProof/>
                <w:szCs w:val="22"/>
              </w:rPr>
              <w:t>(µg/ml)</w:t>
            </w:r>
          </w:p>
        </w:tc>
        <w:tc>
          <w:tcPr>
            <w:tcW w:w="3471" w:type="dxa"/>
            <w:vAlign w:val="center"/>
          </w:tcPr>
          <w:p w14:paraId="33238ACB" w14:textId="4054BB04" w:rsidR="00D04D08" w:rsidRPr="0096680D" w:rsidRDefault="00D04D08" w:rsidP="002A2932">
            <w:pPr>
              <w:jc w:val="center"/>
              <w:rPr>
                <w:noProof/>
                <w:szCs w:val="22"/>
              </w:rPr>
            </w:pPr>
            <w:r w:rsidRPr="0096680D">
              <w:rPr>
                <w:noProof/>
                <w:szCs w:val="22"/>
              </w:rPr>
              <w:t>335 (32,7%)</w:t>
            </w:r>
          </w:p>
        </w:tc>
        <w:tc>
          <w:tcPr>
            <w:tcW w:w="3472" w:type="dxa"/>
            <w:shd w:val="clear" w:color="auto" w:fill="auto"/>
            <w:vAlign w:val="center"/>
          </w:tcPr>
          <w:p w14:paraId="759052C1" w14:textId="2ED5C8B7" w:rsidR="00D04D08" w:rsidRPr="0096680D" w:rsidRDefault="00D04D08" w:rsidP="002A2932">
            <w:pPr>
              <w:jc w:val="center"/>
              <w:rPr>
                <w:noProof/>
                <w:szCs w:val="22"/>
              </w:rPr>
            </w:pPr>
            <w:r w:rsidRPr="0096680D">
              <w:rPr>
                <w:noProof/>
                <w:szCs w:val="22"/>
              </w:rPr>
              <w:t>293 (31,7%)</w:t>
            </w:r>
          </w:p>
        </w:tc>
      </w:tr>
      <w:tr w:rsidR="0095404A" w:rsidRPr="0096680D" w14:paraId="1F055AE2" w14:textId="77777777" w:rsidTr="00E64848">
        <w:trPr>
          <w:cantSplit/>
          <w:jc w:val="center"/>
        </w:trPr>
        <w:tc>
          <w:tcPr>
            <w:tcW w:w="2129" w:type="dxa"/>
            <w:shd w:val="clear" w:color="auto" w:fill="auto"/>
          </w:tcPr>
          <w:p w14:paraId="3722A20B" w14:textId="427D4B5B" w:rsidR="00D04D08" w:rsidRPr="0096680D" w:rsidRDefault="00D04D08" w:rsidP="002A2932">
            <w:pPr>
              <w:rPr>
                <w:noProof/>
                <w:szCs w:val="22"/>
              </w:rPr>
            </w:pPr>
            <w:r w:rsidRPr="0096680D">
              <w:rPr>
                <w:noProof/>
                <w:szCs w:val="22"/>
              </w:rPr>
              <w:t>AUC</w:t>
            </w:r>
            <w:r w:rsidRPr="0096680D">
              <w:rPr>
                <w:noProof/>
                <w:szCs w:val="22"/>
                <w:vertAlign w:val="subscript"/>
              </w:rPr>
              <w:t>(Ziua 1-15)</w:t>
            </w:r>
            <w:r w:rsidRPr="0096680D">
              <w:rPr>
                <w:noProof/>
                <w:szCs w:val="22"/>
              </w:rPr>
              <w:t xml:space="preserve"> în ciclul 2 (µg/ml)</w:t>
            </w:r>
          </w:p>
        </w:tc>
        <w:tc>
          <w:tcPr>
            <w:tcW w:w="3471" w:type="dxa"/>
            <w:vAlign w:val="center"/>
          </w:tcPr>
          <w:p w14:paraId="46AF5929" w14:textId="4981F5B7" w:rsidR="00D04D08" w:rsidRPr="0096680D" w:rsidRDefault="00D04D08" w:rsidP="002A2932">
            <w:pPr>
              <w:jc w:val="center"/>
              <w:rPr>
                <w:noProof/>
                <w:szCs w:val="22"/>
              </w:rPr>
            </w:pPr>
            <w:r w:rsidRPr="0096680D">
              <w:rPr>
                <w:noProof/>
                <w:szCs w:val="22"/>
              </w:rPr>
              <w:t>135861 (30</w:t>
            </w:r>
            <w:r w:rsidR="001B25D9" w:rsidRPr="0096680D">
              <w:rPr>
                <w:noProof/>
                <w:szCs w:val="22"/>
              </w:rPr>
              <w:t>,</w:t>
            </w:r>
            <w:r w:rsidRPr="0096680D">
              <w:rPr>
                <w:noProof/>
                <w:szCs w:val="22"/>
              </w:rPr>
              <w:t>7%)</w:t>
            </w:r>
          </w:p>
        </w:tc>
        <w:tc>
          <w:tcPr>
            <w:tcW w:w="3472" w:type="dxa"/>
            <w:shd w:val="clear" w:color="auto" w:fill="auto"/>
            <w:vAlign w:val="center"/>
          </w:tcPr>
          <w:p w14:paraId="4FFC5994" w14:textId="1A932E40" w:rsidR="00D04D08" w:rsidRPr="0096680D" w:rsidRDefault="00D04D08" w:rsidP="002A2932">
            <w:pPr>
              <w:jc w:val="center"/>
              <w:rPr>
                <w:noProof/>
                <w:szCs w:val="22"/>
              </w:rPr>
            </w:pPr>
            <w:r w:rsidRPr="0096680D">
              <w:rPr>
                <w:noProof/>
                <w:szCs w:val="22"/>
              </w:rPr>
              <w:t>131704 (24</w:t>
            </w:r>
            <w:r w:rsidR="001B25D9" w:rsidRPr="0096680D">
              <w:rPr>
                <w:noProof/>
                <w:szCs w:val="22"/>
              </w:rPr>
              <w:t>,</w:t>
            </w:r>
            <w:r w:rsidRPr="0096680D">
              <w:rPr>
                <w:noProof/>
                <w:szCs w:val="22"/>
              </w:rPr>
              <w:t>0%)</w:t>
            </w:r>
          </w:p>
        </w:tc>
      </w:tr>
    </w:tbl>
    <w:p w14:paraId="507E81A7" w14:textId="77777777" w:rsidR="00D04D08" w:rsidRPr="0096680D" w:rsidRDefault="00D04D08" w:rsidP="002A2932">
      <w:pPr>
        <w:rPr>
          <w:noProof/>
          <w:szCs w:val="22"/>
          <w:u w:val="single"/>
        </w:rPr>
      </w:pPr>
    </w:p>
    <w:p w14:paraId="2C568F4D" w14:textId="4C0C689C" w:rsidR="00415021" w:rsidRPr="0096680D" w:rsidRDefault="00D04D08" w:rsidP="00E64848">
      <w:pPr>
        <w:keepNext/>
        <w:rPr>
          <w:noProof/>
          <w:szCs w:val="22"/>
          <w:u w:val="single"/>
        </w:rPr>
      </w:pPr>
      <w:r w:rsidRPr="0096680D">
        <w:rPr>
          <w:noProof/>
          <w:szCs w:val="22"/>
          <w:u w:val="single"/>
        </w:rPr>
        <w:t>Distribuție</w:t>
      </w:r>
    </w:p>
    <w:p w14:paraId="1BA79FBB" w14:textId="08A79716" w:rsidR="00272B00" w:rsidRPr="0096680D" w:rsidRDefault="00272B00" w:rsidP="00E64848">
      <w:pPr>
        <w:keepNext/>
        <w:rPr>
          <w:noProof/>
          <w:szCs w:val="22"/>
        </w:rPr>
      </w:pPr>
    </w:p>
    <w:p w14:paraId="3852BDBF" w14:textId="510AA574" w:rsidR="009E11A5" w:rsidRPr="0096680D" w:rsidRDefault="00D04D08" w:rsidP="002A2932">
      <w:pPr>
        <w:rPr>
          <w:noProof/>
        </w:rPr>
      </w:pPr>
      <w:r w:rsidRPr="0096680D">
        <w:rPr>
          <w:iCs/>
          <w:noProof/>
          <w:szCs w:val="22"/>
        </w:rPr>
        <w:t xml:space="preserve">Pe baza estimărilor parametrilor farmacocinetici individuali ai amivantamab la pacienții </w:t>
      </w:r>
      <w:r w:rsidR="00424EE4" w:rsidRPr="0096680D">
        <w:rPr>
          <w:iCs/>
          <w:noProof/>
          <w:szCs w:val="22"/>
        </w:rPr>
        <w:t xml:space="preserve">cărora li s-a administrat forma farmaceutică </w:t>
      </w:r>
      <w:r w:rsidRPr="0096680D">
        <w:rPr>
          <w:iCs/>
          <w:noProof/>
          <w:szCs w:val="22"/>
        </w:rPr>
        <w:t>c</w:t>
      </w:r>
      <w:r w:rsidR="009E11A5" w:rsidRPr="0096680D">
        <w:rPr>
          <w:iCs/>
          <w:noProof/>
          <w:szCs w:val="22"/>
        </w:rPr>
        <w:t>u</w:t>
      </w:r>
      <w:r w:rsidRPr="0096680D">
        <w:rPr>
          <w:iCs/>
          <w:noProof/>
          <w:szCs w:val="22"/>
        </w:rPr>
        <w:t xml:space="preserve"> administra</w:t>
      </w:r>
      <w:r w:rsidR="009E11A5" w:rsidRPr="0096680D">
        <w:rPr>
          <w:iCs/>
          <w:noProof/>
          <w:szCs w:val="22"/>
        </w:rPr>
        <w:t>re</w:t>
      </w:r>
      <w:r w:rsidRPr="0096680D">
        <w:rPr>
          <w:iCs/>
          <w:noProof/>
          <w:szCs w:val="22"/>
        </w:rPr>
        <w:t xml:space="preserve"> subcutanat</w:t>
      </w:r>
      <w:r w:rsidR="009E11A5" w:rsidRPr="0096680D">
        <w:rPr>
          <w:iCs/>
          <w:noProof/>
          <w:szCs w:val="22"/>
        </w:rPr>
        <w:t>ă</w:t>
      </w:r>
      <w:r w:rsidRPr="0096680D">
        <w:rPr>
          <w:iCs/>
          <w:noProof/>
          <w:szCs w:val="22"/>
        </w:rPr>
        <w:t xml:space="preserve">, din analiza farmacocinetică populațională, valoarea mediei geometrice (CV%) a volumului total de distribuție </w:t>
      </w:r>
      <w:r w:rsidR="009E11A5" w:rsidRPr="0096680D">
        <w:rPr>
          <w:iCs/>
          <w:noProof/>
          <w:szCs w:val="22"/>
        </w:rPr>
        <w:t>al amivantamab administrat subcutanat</w:t>
      </w:r>
      <w:r w:rsidRPr="0096680D">
        <w:rPr>
          <w:iCs/>
          <w:noProof/>
          <w:szCs w:val="22"/>
        </w:rPr>
        <w:t xml:space="preserve"> </w:t>
      </w:r>
      <w:r w:rsidR="009E11A5" w:rsidRPr="0096680D">
        <w:rPr>
          <w:iCs/>
          <w:noProof/>
          <w:szCs w:val="22"/>
        </w:rPr>
        <w:t xml:space="preserve">este </w:t>
      </w:r>
      <w:r w:rsidR="009E11A5" w:rsidRPr="0096680D">
        <w:rPr>
          <w:noProof/>
        </w:rPr>
        <w:t>5</w:t>
      </w:r>
      <w:r w:rsidR="00424EE4" w:rsidRPr="0096680D">
        <w:rPr>
          <w:noProof/>
        </w:rPr>
        <w:t>,</w:t>
      </w:r>
      <w:r w:rsidR="009E11A5" w:rsidRPr="0096680D">
        <w:rPr>
          <w:noProof/>
        </w:rPr>
        <w:t>69 l (23</w:t>
      </w:r>
      <w:r w:rsidR="00424EE4" w:rsidRPr="0096680D">
        <w:rPr>
          <w:noProof/>
        </w:rPr>
        <w:t>,</w:t>
      </w:r>
      <w:r w:rsidR="009E11A5" w:rsidRPr="0096680D">
        <w:rPr>
          <w:noProof/>
        </w:rPr>
        <w:t>8%).</w:t>
      </w:r>
    </w:p>
    <w:p w14:paraId="465A545E" w14:textId="2DBC9FFF" w:rsidR="00272B00" w:rsidRPr="0096680D" w:rsidRDefault="00272B00" w:rsidP="002A2932">
      <w:pPr>
        <w:rPr>
          <w:noProof/>
          <w:szCs w:val="22"/>
        </w:rPr>
      </w:pPr>
    </w:p>
    <w:p w14:paraId="24439E2E" w14:textId="77777777" w:rsidR="009E11A5" w:rsidRPr="0096680D" w:rsidRDefault="009E11A5" w:rsidP="002A2932">
      <w:pPr>
        <w:keepNext/>
        <w:numPr>
          <w:ilvl w:val="12"/>
          <w:numId w:val="0"/>
        </w:numPr>
        <w:autoSpaceDE w:val="0"/>
        <w:autoSpaceDN w:val="0"/>
        <w:adjustRightInd w:val="0"/>
        <w:rPr>
          <w:noProof/>
          <w:u w:val="single"/>
        </w:rPr>
      </w:pPr>
      <w:r w:rsidRPr="0096680D">
        <w:rPr>
          <w:noProof/>
          <w:u w:val="single"/>
        </w:rPr>
        <w:lastRenderedPageBreak/>
        <w:t>Eliminare</w:t>
      </w:r>
    </w:p>
    <w:p w14:paraId="51181EB4" w14:textId="77777777" w:rsidR="009E11A5" w:rsidRPr="0096680D" w:rsidRDefault="009E11A5" w:rsidP="002A2932">
      <w:pPr>
        <w:keepNext/>
        <w:rPr>
          <w:iCs/>
          <w:noProof/>
          <w:szCs w:val="22"/>
        </w:rPr>
      </w:pPr>
    </w:p>
    <w:p w14:paraId="255ED0FC" w14:textId="03F991B4" w:rsidR="009E11A5" w:rsidRPr="0096680D" w:rsidRDefault="009E11A5" w:rsidP="002A2932">
      <w:pPr>
        <w:rPr>
          <w:i/>
          <w:noProof/>
          <w:szCs w:val="22"/>
        </w:rPr>
      </w:pPr>
      <w:r w:rsidRPr="0096680D">
        <w:rPr>
          <w:iCs/>
          <w:noProof/>
          <w:szCs w:val="22"/>
        </w:rPr>
        <w:t xml:space="preserve">Pe baza estimărilor parametrilor farmacocinetici individuali ai amivantamab la pacienții </w:t>
      </w:r>
      <w:r w:rsidR="00424EE4" w:rsidRPr="0096680D">
        <w:rPr>
          <w:iCs/>
          <w:noProof/>
          <w:szCs w:val="22"/>
        </w:rPr>
        <w:t xml:space="preserve">cărora li s-a administrat forma farmaceutică </w:t>
      </w:r>
      <w:r w:rsidRPr="0096680D">
        <w:rPr>
          <w:iCs/>
          <w:noProof/>
          <w:szCs w:val="22"/>
        </w:rPr>
        <w:t xml:space="preserve">cu administrare subcutanată, din analiza farmacocinetică populațională, valoarea mediei geometrice (CV%) a clearance-ului liniar (CL) și a timpului de înjumătățire plasmatică asociat cu clearance-ul liniar este de </w:t>
      </w:r>
      <w:r w:rsidRPr="0096680D">
        <w:rPr>
          <w:noProof/>
        </w:rPr>
        <w:t>0,224 l/</w:t>
      </w:r>
      <w:r w:rsidR="00424EE4" w:rsidRPr="0096680D">
        <w:rPr>
          <w:noProof/>
        </w:rPr>
        <w:t>zi</w:t>
      </w:r>
      <w:r w:rsidRPr="0096680D">
        <w:rPr>
          <w:noProof/>
        </w:rPr>
        <w:t xml:space="preserve"> (26,0%) și, respectiv, 18,8 </w:t>
      </w:r>
      <w:r w:rsidR="00424EE4" w:rsidRPr="0096680D">
        <w:rPr>
          <w:noProof/>
        </w:rPr>
        <w:t>zile</w:t>
      </w:r>
      <w:r w:rsidRPr="0096680D">
        <w:rPr>
          <w:noProof/>
        </w:rPr>
        <w:t xml:space="preserve"> (34,3%).</w:t>
      </w:r>
    </w:p>
    <w:p w14:paraId="0E738AEB" w14:textId="01A51984" w:rsidR="00272B00" w:rsidRPr="0096680D" w:rsidRDefault="00272B00" w:rsidP="002A2932">
      <w:pPr>
        <w:rPr>
          <w:noProof/>
          <w:szCs w:val="22"/>
        </w:rPr>
      </w:pPr>
    </w:p>
    <w:p w14:paraId="3D33CAF9" w14:textId="77777777" w:rsidR="00362439" w:rsidRPr="0096680D" w:rsidRDefault="00362439" w:rsidP="002A2932">
      <w:pPr>
        <w:keepNext/>
        <w:numPr>
          <w:ilvl w:val="12"/>
          <w:numId w:val="0"/>
        </w:numPr>
        <w:autoSpaceDE w:val="0"/>
        <w:autoSpaceDN w:val="0"/>
        <w:adjustRightInd w:val="0"/>
        <w:rPr>
          <w:iCs/>
          <w:noProof/>
          <w:szCs w:val="22"/>
          <w:u w:val="single"/>
        </w:rPr>
      </w:pPr>
      <w:r w:rsidRPr="0096680D">
        <w:rPr>
          <w:noProof/>
          <w:u w:val="single"/>
        </w:rPr>
        <w:t>Categorii speciale de populație</w:t>
      </w:r>
    </w:p>
    <w:p w14:paraId="06FE7CB7" w14:textId="77777777" w:rsidR="00362439" w:rsidRPr="0096680D" w:rsidRDefault="00362439" w:rsidP="002A2932">
      <w:pPr>
        <w:keepNext/>
        <w:rPr>
          <w:iCs/>
          <w:noProof/>
          <w:szCs w:val="22"/>
        </w:rPr>
      </w:pPr>
    </w:p>
    <w:p w14:paraId="6C032C2E" w14:textId="77777777" w:rsidR="00362439" w:rsidRPr="0096680D" w:rsidRDefault="00362439" w:rsidP="002A2932">
      <w:pPr>
        <w:keepNext/>
        <w:numPr>
          <w:ilvl w:val="12"/>
          <w:numId w:val="0"/>
        </w:numPr>
        <w:autoSpaceDE w:val="0"/>
        <w:autoSpaceDN w:val="0"/>
        <w:adjustRightInd w:val="0"/>
        <w:rPr>
          <w:i/>
          <w:noProof/>
          <w:szCs w:val="22"/>
          <w:u w:val="single"/>
        </w:rPr>
      </w:pPr>
      <w:r w:rsidRPr="0096680D">
        <w:rPr>
          <w:i/>
          <w:noProof/>
          <w:u w:val="single"/>
        </w:rPr>
        <w:t>Vârstnici</w:t>
      </w:r>
    </w:p>
    <w:p w14:paraId="50C2C749" w14:textId="77777777" w:rsidR="00362439" w:rsidRPr="0096680D" w:rsidRDefault="00362439" w:rsidP="002A2932">
      <w:pPr>
        <w:rPr>
          <w:iCs/>
          <w:noProof/>
          <w:szCs w:val="22"/>
        </w:rPr>
      </w:pPr>
      <w:r w:rsidRPr="0096680D">
        <w:rPr>
          <w:noProof/>
        </w:rPr>
        <w:t>Nu s-au observat diferențe semnificative din punct de vedere clinic în ceea ce privește farmacocinetica amivantamab în funcție de vârstă (21</w:t>
      </w:r>
      <w:r w:rsidRPr="0096680D">
        <w:rPr>
          <w:noProof/>
        </w:rPr>
        <w:noBreakHyphen/>
        <w:t>88 de ani).</w:t>
      </w:r>
    </w:p>
    <w:p w14:paraId="5B642EFC" w14:textId="77777777" w:rsidR="00362439" w:rsidRPr="0096680D" w:rsidRDefault="00362439" w:rsidP="002A2932">
      <w:pPr>
        <w:rPr>
          <w:iCs/>
          <w:noProof/>
          <w:szCs w:val="22"/>
        </w:rPr>
      </w:pPr>
    </w:p>
    <w:p w14:paraId="2D6B4FDE" w14:textId="77777777" w:rsidR="00362439" w:rsidRPr="0096680D" w:rsidRDefault="00362439" w:rsidP="002A2932">
      <w:pPr>
        <w:keepNext/>
        <w:numPr>
          <w:ilvl w:val="12"/>
          <w:numId w:val="0"/>
        </w:numPr>
        <w:autoSpaceDE w:val="0"/>
        <w:autoSpaceDN w:val="0"/>
        <w:adjustRightInd w:val="0"/>
        <w:rPr>
          <w:i/>
          <w:noProof/>
          <w:szCs w:val="22"/>
          <w:u w:val="single"/>
        </w:rPr>
      </w:pPr>
      <w:r w:rsidRPr="0096680D">
        <w:rPr>
          <w:i/>
          <w:noProof/>
          <w:u w:val="single"/>
        </w:rPr>
        <w:t>Insuficiență renală</w:t>
      </w:r>
    </w:p>
    <w:p w14:paraId="08E3B4B8" w14:textId="6468BA42" w:rsidR="00362439" w:rsidRPr="0096680D" w:rsidRDefault="00362439" w:rsidP="002A2932">
      <w:pPr>
        <w:rPr>
          <w:iCs/>
          <w:noProof/>
          <w:szCs w:val="22"/>
        </w:rPr>
      </w:pPr>
      <w:r w:rsidRPr="0096680D">
        <w:rPr>
          <w:noProof/>
        </w:rPr>
        <w:t>Nu s-a observat niciun efect semnificativ din punct de vedere clinic asupra farmacocineticii amivantamab la pacienții cu insuficiență renală ușoară (60 ≤ clearance-ul creatininei [ClCr] &lt; 90 ml/min), moderată (29 ≤ ClCr &lt; 60 ml/min) sau severă (15 ≤ CrCl &lt; 29 ml/min). Datele referitoare la pacienții cu insuficiență renală severă sunt limitate (n=1), dar nu există dovezi care să sugereze necesitatea ajustării dozei la acești pacienți. Nu se cunoaște efectul bolii renale în stadiu terminal (ClCr &lt; </w:t>
      </w:r>
      <w:r w:rsidR="00532B31">
        <w:rPr>
          <w:noProof/>
        </w:rPr>
        <w:t>15</w:t>
      </w:r>
      <w:r w:rsidRPr="0096680D">
        <w:rPr>
          <w:noProof/>
        </w:rPr>
        <w:t> ml/min) asupra farmacocineticii amivantamabului.</w:t>
      </w:r>
    </w:p>
    <w:p w14:paraId="2298ABBF" w14:textId="77777777" w:rsidR="00362439" w:rsidRPr="0096680D" w:rsidRDefault="00362439" w:rsidP="002A2932">
      <w:pPr>
        <w:rPr>
          <w:iCs/>
          <w:noProof/>
          <w:szCs w:val="22"/>
        </w:rPr>
      </w:pPr>
    </w:p>
    <w:p w14:paraId="56017B01" w14:textId="77777777" w:rsidR="00362439" w:rsidRPr="0096680D" w:rsidRDefault="00362439" w:rsidP="002A2932">
      <w:pPr>
        <w:keepNext/>
        <w:numPr>
          <w:ilvl w:val="12"/>
          <w:numId w:val="0"/>
        </w:numPr>
        <w:autoSpaceDE w:val="0"/>
        <w:autoSpaceDN w:val="0"/>
        <w:adjustRightInd w:val="0"/>
        <w:rPr>
          <w:i/>
          <w:noProof/>
          <w:szCs w:val="22"/>
          <w:u w:val="single"/>
        </w:rPr>
      </w:pPr>
      <w:r w:rsidRPr="0096680D">
        <w:rPr>
          <w:i/>
          <w:noProof/>
          <w:u w:val="single"/>
        </w:rPr>
        <w:t>Insuficiență hepatică</w:t>
      </w:r>
    </w:p>
    <w:p w14:paraId="11D8AD2F" w14:textId="77777777" w:rsidR="00362439" w:rsidRPr="0096680D" w:rsidRDefault="00362439" w:rsidP="002A2932">
      <w:pPr>
        <w:rPr>
          <w:iCs/>
          <w:noProof/>
          <w:szCs w:val="22"/>
        </w:rPr>
      </w:pPr>
      <w:r w:rsidRPr="0096680D">
        <w:rPr>
          <w:noProof/>
        </w:rPr>
        <w:t>Este puțin probabil ca modificările funcției hepatice să aibă vreun efect asupra eliminării amivantamabului, deoarece moleculele pe bază de IgG1, cum este amivantamabul, nu sunt metabolizate pe cale hepatică.</w:t>
      </w:r>
    </w:p>
    <w:p w14:paraId="4078930E" w14:textId="77777777" w:rsidR="00362439" w:rsidRPr="0096680D" w:rsidRDefault="00362439" w:rsidP="002A2932">
      <w:pPr>
        <w:rPr>
          <w:iCs/>
          <w:noProof/>
          <w:szCs w:val="22"/>
        </w:rPr>
      </w:pPr>
    </w:p>
    <w:p w14:paraId="6CAE55A7" w14:textId="77777777" w:rsidR="00362439" w:rsidRPr="0096680D" w:rsidRDefault="00362439" w:rsidP="002A2932">
      <w:pPr>
        <w:rPr>
          <w:iCs/>
          <w:noProof/>
          <w:szCs w:val="22"/>
        </w:rPr>
      </w:pPr>
      <w:r w:rsidRPr="0096680D">
        <w:rPr>
          <w:noProof/>
        </w:rPr>
        <w:t>Nu s-a observat niciun efect semnificativ din punct de vedere clinic asupra farmacocineticii amivantamab pe baza insuficienței hepatice ușoare [(bilirubina totală ≤ LSVN și AST &gt; LSVN) sau (LSVN &lt; bilirubina totală ≤ 1,5 x LSVN)] sau moderate (1,5×LSVN &lt; bilirubina totală ≤ 3×LSVN și orice AST). Datele referitoare la pacienții cu insuficiență hepatică moderată sunt limitate (n=1), dar nu există dovezi care să sugereze necesitatea ajustării dozei la acești pacienți. Nu se cunoaște efectul insuficienței hepatice severe (bilirubină totală &gt; 3 ori LSVN) asupra farmacocineticii amivantamabului.</w:t>
      </w:r>
    </w:p>
    <w:p w14:paraId="7718D223" w14:textId="77777777" w:rsidR="00362439" w:rsidRPr="0096680D" w:rsidRDefault="00362439" w:rsidP="002A2932">
      <w:pPr>
        <w:rPr>
          <w:iCs/>
          <w:noProof/>
          <w:szCs w:val="22"/>
        </w:rPr>
      </w:pPr>
    </w:p>
    <w:p w14:paraId="0E428D44" w14:textId="77777777" w:rsidR="00362439" w:rsidRPr="0096680D" w:rsidRDefault="00362439" w:rsidP="002A2932">
      <w:pPr>
        <w:keepNext/>
        <w:numPr>
          <w:ilvl w:val="12"/>
          <w:numId w:val="0"/>
        </w:numPr>
        <w:autoSpaceDE w:val="0"/>
        <w:autoSpaceDN w:val="0"/>
        <w:adjustRightInd w:val="0"/>
        <w:rPr>
          <w:i/>
          <w:noProof/>
          <w:szCs w:val="22"/>
          <w:u w:val="single"/>
        </w:rPr>
      </w:pPr>
      <w:r w:rsidRPr="0096680D">
        <w:rPr>
          <w:i/>
          <w:noProof/>
          <w:u w:val="single"/>
        </w:rPr>
        <w:t>Copii și adolescenți</w:t>
      </w:r>
    </w:p>
    <w:p w14:paraId="2A32299E" w14:textId="4B37EC6E" w:rsidR="00362439" w:rsidRPr="0096680D" w:rsidRDefault="00362439" w:rsidP="002A2932">
      <w:pPr>
        <w:rPr>
          <w:iCs/>
          <w:noProof/>
          <w:szCs w:val="22"/>
        </w:rPr>
      </w:pPr>
      <w:r w:rsidRPr="0096680D">
        <w:rPr>
          <w:noProof/>
        </w:rPr>
        <w:t xml:space="preserve">Nu s-a studiat farmacocinetica </w:t>
      </w:r>
      <w:r w:rsidRPr="0096680D">
        <w:rPr>
          <w:iCs/>
          <w:noProof/>
          <w:szCs w:val="22"/>
        </w:rPr>
        <w:t>amivantamabului</w:t>
      </w:r>
      <w:r w:rsidRPr="0096680D">
        <w:rPr>
          <w:noProof/>
        </w:rPr>
        <w:t xml:space="preserve"> la copii și adolescenți.</w:t>
      </w:r>
    </w:p>
    <w:p w14:paraId="35D07CA6" w14:textId="1A4ABFC7" w:rsidR="00272B00" w:rsidRPr="0096680D" w:rsidRDefault="00272B00" w:rsidP="002A2932">
      <w:pPr>
        <w:rPr>
          <w:noProof/>
          <w:szCs w:val="22"/>
        </w:rPr>
      </w:pPr>
    </w:p>
    <w:p w14:paraId="7031E195" w14:textId="77777777" w:rsidR="00362439" w:rsidRPr="0096680D" w:rsidRDefault="00362439" w:rsidP="002A2932">
      <w:pPr>
        <w:keepNext/>
        <w:ind w:left="567" w:hanging="567"/>
        <w:outlineLvl w:val="2"/>
        <w:rPr>
          <w:b/>
          <w:noProof/>
        </w:rPr>
      </w:pPr>
      <w:r w:rsidRPr="0096680D">
        <w:rPr>
          <w:b/>
          <w:noProof/>
        </w:rPr>
        <w:t>5.3</w:t>
      </w:r>
      <w:r w:rsidRPr="0096680D">
        <w:rPr>
          <w:b/>
          <w:noProof/>
        </w:rPr>
        <w:tab/>
        <w:t>Date preclinice de siguranță</w:t>
      </w:r>
    </w:p>
    <w:p w14:paraId="44A80CE9" w14:textId="77777777" w:rsidR="00362439" w:rsidRPr="0096680D" w:rsidRDefault="00362439" w:rsidP="002A2932">
      <w:pPr>
        <w:keepNext/>
        <w:rPr>
          <w:noProof/>
        </w:rPr>
      </w:pPr>
    </w:p>
    <w:p w14:paraId="7E04232D" w14:textId="77777777" w:rsidR="00362439" w:rsidRPr="0096680D" w:rsidRDefault="00362439" w:rsidP="002A2932">
      <w:pPr>
        <w:rPr>
          <w:noProof/>
          <w:szCs w:val="22"/>
        </w:rPr>
      </w:pPr>
      <w:r w:rsidRPr="0096680D">
        <w:rPr>
          <w:noProof/>
        </w:rPr>
        <w:t>Datele non-clinice nu au evidențiat niciun risc special pentru om pe baza studiilor convenționale farmacologice privind toxicitatea după doze repetate.</w:t>
      </w:r>
    </w:p>
    <w:p w14:paraId="7FC6820F" w14:textId="77777777" w:rsidR="00362439" w:rsidRPr="0096680D" w:rsidRDefault="00362439" w:rsidP="002A2932">
      <w:pPr>
        <w:rPr>
          <w:noProof/>
          <w:szCs w:val="22"/>
        </w:rPr>
      </w:pPr>
    </w:p>
    <w:p w14:paraId="7F54FE35" w14:textId="6D01D268" w:rsidR="00905119" w:rsidRPr="0096680D" w:rsidRDefault="00362439" w:rsidP="002A2932">
      <w:pPr>
        <w:keepNext/>
        <w:numPr>
          <w:ilvl w:val="12"/>
          <w:numId w:val="0"/>
        </w:numPr>
        <w:autoSpaceDE w:val="0"/>
        <w:autoSpaceDN w:val="0"/>
        <w:adjustRightInd w:val="0"/>
        <w:rPr>
          <w:noProof/>
          <w:u w:val="single"/>
        </w:rPr>
      </w:pPr>
      <w:r w:rsidRPr="0096680D">
        <w:rPr>
          <w:noProof/>
          <w:u w:val="single"/>
        </w:rPr>
        <w:t>Carcinogenitate și mutagenitate</w:t>
      </w:r>
    </w:p>
    <w:p w14:paraId="1297C524" w14:textId="77777777" w:rsidR="00362439" w:rsidRPr="0096680D" w:rsidRDefault="00362439" w:rsidP="002A2932">
      <w:pPr>
        <w:rPr>
          <w:noProof/>
          <w:szCs w:val="22"/>
        </w:rPr>
      </w:pPr>
      <w:r w:rsidRPr="0096680D">
        <w:rPr>
          <w:noProof/>
        </w:rPr>
        <w:t>Nu au fost efectuate studii la animale pentru a stabili potențialul carcinogen al amivantamabului. Studiile de genotoxicitate și carcinogenitate de rutină nu sunt, în general, aplicabile produselor farmaceutice biologice, deoarece proteinele mari nu pot difuza în celule și nu pot interacționa cu ADN-ul sau materialul cromozomial.</w:t>
      </w:r>
    </w:p>
    <w:p w14:paraId="6372B4F1" w14:textId="77777777" w:rsidR="00362439" w:rsidRPr="0096680D" w:rsidRDefault="00362439" w:rsidP="002A2932">
      <w:pPr>
        <w:rPr>
          <w:noProof/>
          <w:szCs w:val="22"/>
        </w:rPr>
      </w:pPr>
    </w:p>
    <w:p w14:paraId="5FAA47B9" w14:textId="36384E35" w:rsidR="00905119" w:rsidRPr="0096680D" w:rsidRDefault="00362439" w:rsidP="002A2932">
      <w:pPr>
        <w:keepNext/>
        <w:numPr>
          <w:ilvl w:val="12"/>
          <w:numId w:val="0"/>
        </w:numPr>
        <w:autoSpaceDE w:val="0"/>
        <w:autoSpaceDN w:val="0"/>
        <w:adjustRightInd w:val="0"/>
        <w:rPr>
          <w:noProof/>
          <w:u w:val="single"/>
        </w:rPr>
      </w:pPr>
      <w:r w:rsidRPr="0096680D">
        <w:rPr>
          <w:noProof/>
          <w:u w:val="single"/>
        </w:rPr>
        <w:t>Toxicitate asupra funcției de reproducere</w:t>
      </w:r>
    </w:p>
    <w:p w14:paraId="52CA62BF" w14:textId="5DBB81D9" w:rsidR="00362439" w:rsidRPr="0096680D" w:rsidRDefault="00362439" w:rsidP="002A2932">
      <w:pPr>
        <w:rPr>
          <w:noProof/>
          <w:szCs w:val="22"/>
        </w:rPr>
      </w:pPr>
      <w:r w:rsidRPr="0096680D">
        <w:rPr>
          <w:noProof/>
        </w:rPr>
        <w:t>Nu au fost efectuate studii la animale pentru a evalua efectele asupra reproducerii și dezvoltării fetale; cu toate acestea, pe baza mecanismului său de acțiune, amivantamabul poate cauza leziuni fetale sau anomalii de dezvoltare. Așa cum este raportat în literatura de specialitate, reducerea, eliminarea sau întreruperea semnalizării EGFR embrio</w:t>
      </w:r>
      <w:r w:rsidR="00905119" w:rsidRPr="0096680D">
        <w:rPr>
          <w:noProof/>
        </w:rPr>
        <w:t>-fetale</w:t>
      </w:r>
      <w:r w:rsidRPr="0096680D">
        <w:rPr>
          <w:noProof/>
        </w:rPr>
        <w:t xml:space="preserve"> sau materne pot preveni implantarea, pot cauza pierderea embrionului fetal în timpul diferitelor etape ale gestației (prin efecte asupra dezvoltării placentare), pot cauza anomalii de dezvoltare la nivelul mai multor organe sau moartea precoce la fetușii supraviețuitori. În mod similar, inactivarea TME sau a factorului său de creștere hepatocit </w:t>
      </w:r>
      <w:r w:rsidRPr="0096680D">
        <w:rPr>
          <w:noProof/>
        </w:rPr>
        <w:lastRenderedPageBreak/>
        <w:t>ligand (HGF) a fost embrionar letal datorită defectelor severe în dezvoltarea placentară, iar fetușii au prezentat defecte în dezvoltarea musculară la nivelul mai multor organe. Se cunoaște că IgG1 uman traversează placenta; prin urmare, amivantamabul are potențial de a fi transmis de la mamă la fătul în dezvoltare.</w:t>
      </w:r>
    </w:p>
    <w:p w14:paraId="393B1A32" w14:textId="77777777" w:rsidR="00362439" w:rsidRPr="0096680D" w:rsidRDefault="00362439" w:rsidP="002A2932">
      <w:pPr>
        <w:rPr>
          <w:noProof/>
          <w:szCs w:val="22"/>
        </w:rPr>
      </w:pPr>
    </w:p>
    <w:p w14:paraId="2B68BDB7" w14:textId="77777777" w:rsidR="00362439" w:rsidRPr="0096680D" w:rsidRDefault="00362439" w:rsidP="002A2932">
      <w:pPr>
        <w:rPr>
          <w:noProof/>
          <w:szCs w:val="22"/>
        </w:rPr>
      </w:pPr>
    </w:p>
    <w:p w14:paraId="6C42EF3E" w14:textId="77777777" w:rsidR="00362439" w:rsidRPr="0096680D" w:rsidRDefault="00362439" w:rsidP="002A2932">
      <w:pPr>
        <w:keepNext/>
        <w:suppressAutoHyphens/>
        <w:ind w:left="567" w:hanging="567"/>
        <w:outlineLvl w:val="1"/>
        <w:rPr>
          <w:b/>
          <w:noProof/>
        </w:rPr>
      </w:pPr>
      <w:r w:rsidRPr="0096680D">
        <w:rPr>
          <w:b/>
          <w:noProof/>
        </w:rPr>
        <w:t>6.</w:t>
      </w:r>
      <w:r w:rsidRPr="0096680D">
        <w:rPr>
          <w:b/>
          <w:noProof/>
        </w:rPr>
        <w:tab/>
        <w:t>PROPRIETĂȚI FARMACEUTICE</w:t>
      </w:r>
    </w:p>
    <w:p w14:paraId="20ADAA5D" w14:textId="50C2E697" w:rsidR="00272B00" w:rsidRPr="0096680D" w:rsidRDefault="00272B00" w:rsidP="002A2932">
      <w:pPr>
        <w:rPr>
          <w:noProof/>
          <w:szCs w:val="22"/>
        </w:rPr>
      </w:pPr>
    </w:p>
    <w:p w14:paraId="1BE0E65E" w14:textId="77777777" w:rsidR="00634413" w:rsidRPr="0096680D" w:rsidRDefault="00634413" w:rsidP="002A2932">
      <w:pPr>
        <w:keepNext/>
        <w:ind w:left="567" w:hanging="567"/>
        <w:outlineLvl w:val="2"/>
        <w:rPr>
          <w:b/>
          <w:noProof/>
        </w:rPr>
      </w:pPr>
      <w:r w:rsidRPr="0096680D">
        <w:rPr>
          <w:b/>
          <w:noProof/>
        </w:rPr>
        <w:t>6.1</w:t>
      </w:r>
      <w:r w:rsidRPr="0096680D">
        <w:rPr>
          <w:b/>
          <w:noProof/>
        </w:rPr>
        <w:tab/>
        <w:t>Lista excipienților</w:t>
      </w:r>
    </w:p>
    <w:p w14:paraId="1DF26111" w14:textId="77777777" w:rsidR="00634413" w:rsidRPr="0096680D" w:rsidRDefault="00634413" w:rsidP="002A2932">
      <w:pPr>
        <w:keepNext/>
        <w:rPr>
          <w:i/>
          <w:noProof/>
          <w:szCs w:val="22"/>
        </w:rPr>
      </w:pPr>
    </w:p>
    <w:p w14:paraId="76CC364A" w14:textId="2FCF243E" w:rsidR="00634413" w:rsidRPr="0096680D" w:rsidRDefault="00634413" w:rsidP="002A2932">
      <w:pPr>
        <w:tabs>
          <w:tab w:val="clear" w:pos="567"/>
        </w:tabs>
        <w:rPr>
          <w:noProof/>
          <w:szCs w:val="22"/>
          <w:lang w:eastAsia="ro-RO"/>
        </w:rPr>
      </w:pPr>
      <w:r w:rsidRPr="0096680D">
        <w:rPr>
          <w:noProof/>
          <w:szCs w:val="22"/>
          <w:lang w:eastAsia="ro-RO"/>
        </w:rPr>
        <w:t>Hialuronidază umană recombinantă (rHuPH20)</w:t>
      </w:r>
    </w:p>
    <w:p w14:paraId="76829680" w14:textId="41C27778" w:rsidR="00634413" w:rsidRPr="0096680D" w:rsidRDefault="00F53347" w:rsidP="002A2932">
      <w:pPr>
        <w:rPr>
          <w:noProof/>
          <w:szCs w:val="22"/>
        </w:rPr>
      </w:pPr>
      <w:r w:rsidRPr="0096680D">
        <w:rPr>
          <w:noProof/>
        </w:rPr>
        <w:t xml:space="preserve">Acid etilendiaminotetraacetic </w:t>
      </w:r>
      <w:r w:rsidR="00634413" w:rsidRPr="0096680D">
        <w:rPr>
          <w:noProof/>
          <w:szCs w:val="22"/>
        </w:rPr>
        <w:t>(EDTA)</w:t>
      </w:r>
    </w:p>
    <w:p w14:paraId="630C8B74" w14:textId="48C100F3" w:rsidR="007128A3" w:rsidRPr="0096680D" w:rsidRDefault="007128A3" w:rsidP="002A2932">
      <w:pPr>
        <w:tabs>
          <w:tab w:val="clear" w:pos="567"/>
        </w:tabs>
        <w:rPr>
          <w:noProof/>
          <w:szCs w:val="22"/>
          <w:lang w:eastAsia="ro-RO"/>
        </w:rPr>
      </w:pPr>
      <w:r w:rsidRPr="0096680D">
        <w:rPr>
          <w:noProof/>
          <w:szCs w:val="22"/>
          <w:lang w:eastAsia="ro-RO"/>
        </w:rPr>
        <w:t>Acid acetic glacial</w:t>
      </w:r>
    </w:p>
    <w:p w14:paraId="1B9C18B1" w14:textId="1507B08B" w:rsidR="00634413" w:rsidRPr="0096680D" w:rsidRDefault="00634413" w:rsidP="002A2932">
      <w:pPr>
        <w:rPr>
          <w:noProof/>
          <w:szCs w:val="22"/>
        </w:rPr>
      </w:pPr>
      <w:r w:rsidRPr="0096680D">
        <w:rPr>
          <w:noProof/>
          <w:szCs w:val="22"/>
        </w:rPr>
        <w:t>L-metionină</w:t>
      </w:r>
    </w:p>
    <w:p w14:paraId="4E6BEC3B" w14:textId="29AF2F70" w:rsidR="00634413" w:rsidRPr="0096680D" w:rsidRDefault="00634413" w:rsidP="002A2932">
      <w:pPr>
        <w:rPr>
          <w:noProof/>
          <w:szCs w:val="22"/>
        </w:rPr>
      </w:pPr>
      <w:r w:rsidRPr="0096680D">
        <w:rPr>
          <w:noProof/>
          <w:szCs w:val="22"/>
        </w:rPr>
        <w:t>Polisorbat 80 (E433)</w:t>
      </w:r>
    </w:p>
    <w:p w14:paraId="40BBAC03" w14:textId="1106C241" w:rsidR="007128A3" w:rsidRPr="0096680D" w:rsidRDefault="007128A3" w:rsidP="00F719FB">
      <w:pPr>
        <w:rPr>
          <w:noProof/>
        </w:rPr>
      </w:pPr>
      <w:r w:rsidRPr="00E64848">
        <w:rPr>
          <w:rFonts w:eastAsiaTheme="majorEastAsia"/>
          <w:noProof/>
        </w:rPr>
        <w:t>Acetat de sodiu trihidrat</w:t>
      </w:r>
    </w:p>
    <w:p w14:paraId="1D527A8A" w14:textId="02C70FA0" w:rsidR="00634413" w:rsidRPr="0096680D" w:rsidRDefault="007128A3" w:rsidP="002A2932">
      <w:pPr>
        <w:rPr>
          <w:noProof/>
          <w:szCs w:val="22"/>
        </w:rPr>
      </w:pPr>
      <w:r w:rsidRPr="0096680D">
        <w:rPr>
          <w:noProof/>
          <w:szCs w:val="22"/>
        </w:rPr>
        <w:t>Sucroză</w:t>
      </w:r>
    </w:p>
    <w:p w14:paraId="0033B137" w14:textId="77777777" w:rsidR="00634413" w:rsidRPr="0096680D" w:rsidRDefault="00634413" w:rsidP="002A2932">
      <w:pPr>
        <w:rPr>
          <w:noProof/>
          <w:szCs w:val="22"/>
        </w:rPr>
      </w:pPr>
      <w:r w:rsidRPr="0096680D">
        <w:rPr>
          <w:noProof/>
          <w:szCs w:val="22"/>
        </w:rPr>
        <w:t>Apă pentru preparate injectabile</w:t>
      </w:r>
    </w:p>
    <w:p w14:paraId="5A223D7B" w14:textId="77777777" w:rsidR="00634413" w:rsidRPr="0096680D" w:rsidRDefault="00634413" w:rsidP="002A2932">
      <w:pPr>
        <w:rPr>
          <w:noProof/>
          <w:szCs w:val="22"/>
        </w:rPr>
      </w:pPr>
    </w:p>
    <w:p w14:paraId="6E9D81DB" w14:textId="77777777" w:rsidR="00634413" w:rsidRPr="0096680D" w:rsidRDefault="00634413" w:rsidP="002A2932">
      <w:pPr>
        <w:keepNext/>
        <w:ind w:left="567" w:hanging="567"/>
        <w:outlineLvl w:val="2"/>
        <w:rPr>
          <w:b/>
          <w:noProof/>
        </w:rPr>
      </w:pPr>
      <w:r w:rsidRPr="0096680D">
        <w:rPr>
          <w:b/>
          <w:noProof/>
        </w:rPr>
        <w:t>6.2</w:t>
      </w:r>
      <w:r w:rsidRPr="0096680D">
        <w:rPr>
          <w:b/>
          <w:noProof/>
        </w:rPr>
        <w:tab/>
        <w:t>Incompatibilități</w:t>
      </w:r>
    </w:p>
    <w:p w14:paraId="2B8BA58C" w14:textId="77777777" w:rsidR="00634413" w:rsidRPr="0096680D" w:rsidRDefault="00634413" w:rsidP="002A2932">
      <w:pPr>
        <w:keepNext/>
        <w:rPr>
          <w:noProof/>
          <w:szCs w:val="22"/>
        </w:rPr>
      </w:pPr>
    </w:p>
    <w:p w14:paraId="275AB06C" w14:textId="77777777" w:rsidR="00634413" w:rsidRPr="0096680D" w:rsidRDefault="00634413" w:rsidP="002A2932">
      <w:pPr>
        <w:rPr>
          <w:noProof/>
          <w:szCs w:val="22"/>
        </w:rPr>
      </w:pPr>
      <w:r w:rsidRPr="0096680D">
        <w:rPr>
          <w:noProof/>
        </w:rPr>
        <w:t>Acest medicament nu trebuie amestecat cu alte medicamente, cu excepția celor menționate la pct. 6.6.</w:t>
      </w:r>
    </w:p>
    <w:p w14:paraId="5D2EDA6D" w14:textId="77777777" w:rsidR="00634413" w:rsidRPr="0096680D" w:rsidRDefault="00634413" w:rsidP="002A2932">
      <w:pPr>
        <w:rPr>
          <w:noProof/>
          <w:szCs w:val="22"/>
        </w:rPr>
      </w:pPr>
    </w:p>
    <w:p w14:paraId="697E7477" w14:textId="77777777" w:rsidR="00634413" w:rsidRPr="0096680D" w:rsidRDefault="00634413" w:rsidP="002A2932">
      <w:pPr>
        <w:keepNext/>
        <w:ind w:left="567" w:hanging="567"/>
        <w:outlineLvl w:val="2"/>
        <w:rPr>
          <w:b/>
          <w:noProof/>
        </w:rPr>
      </w:pPr>
      <w:r w:rsidRPr="0096680D">
        <w:rPr>
          <w:b/>
          <w:noProof/>
        </w:rPr>
        <w:t>6.3</w:t>
      </w:r>
      <w:r w:rsidRPr="0096680D">
        <w:rPr>
          <w:b/>
          <w:noProof/>
        </w:rPr>
        <w:tab/>
        <w:t>Perioada de valabilitate</w:t>
      </w:r>
    </w:p>
    <w:p w14:paraId="60150FA9" w14:textId="77777777" w:rsidR="00634413" w:rsidRPr="0096680D" w:rsidRDefault="00634413" w:rsidP="002A2932">
      <w:pPr>
        <w:rPr>
          <w:noProof/>
          <w:szCs w:val="22"/>
        </w:rPr>
      </w:pPr>
    </w:p>
    <w:p w14:paraId="3B04AEE0" w14:textId="77777777" w:rsidR="007128A3" w:rsidRPr="0096680D" w:rsidRDefault="007128A3" w:rsidP="002A2932">
      <w:pPr>
        <w:keepNext/>
        <w:rPr>
          <w:iCs/>
          <w:noProof/>
          <w:szCs w:val="22"/>
          <w:u w:val="single"/>
        </w:rPr>
      </w:pPr>
      <w:r w:rsidRPr="0096680D">
        <w:rPr>
          <w:noProof/>
          <w:u w:val="single"/>
        </w:rPr>
        <w:t>Flacon nedeschis</w:t>
      </w:r>
    </w:p>
    <w:p w14:paraId="3E82F9E5" w14:textId="06EF1A9F" w:rsidR="00ED59FF" w:rsidRPr="0096680D" w:rsidRDefault="00ED59FF" w:rsidP="00ED59FF">
      <w:pPr>
        <w:rPr>
          <w:ins w:id="55" w:author="ERMC - EUCP" w:date="2025-04-15T11:49:00Z" w16du:dateUtc="2025-04-15T09:49:00Z"/>
          <w:iCs/>
          <w:noProof/>
          <w:szCs w:val="22"/>
        </w:rPr>
      </w:pPr>
      <w:ins w:id="56" w:author="ERMC - EUCP" w:date="2025-04-15T11:49:00Z" w16du:dateUtc="2025-04-15T09:49:00Z">
        <w:r>
          <w:rPr>
            <w:noProof/>
          </w:rPr>
          <w:t>2</w:t>
        </w:r>
        <w:r w:rsidRPr="0096680D">
          <w:rPr>
            <w:noProof/>
          </w:rPr>
          <w:t> ani</w:t>
        </w:r>
      </w:ins>
    </w:p>
    <w:p w14:paraId="3DB5A243" w14:textId="28862D42" w:rsidR="007128A3" w:rsidRPr="0096680D" w:rsidDel="00ED59FF" w:rsidRDefault="007128A3" w:rsidP="002A2932">
      <w:pPr>
        <w:rPr>
          <w:del w:id="57" w:author="ERMC - EUCP" w:date="2025-04-15T11:49:00Z" w16du:dateUtc="2025-04-15T09:49:00Z"/>
          <w:iCs/>
          <w:noProof/>
          <w:szCs w:val="22"/>
        </w:rPr>
      </w:pPr>
      <w:del w:id="58" w:author="ERMC - EUCP" w:date="2025-04-15T11:49:00Z" w16du:dateUtc="2025-04-15T09:49:00Z">
        <w:r w:rsidRPr="0096680D" w:rsidDel="00ED59FF">
          <w:rPr>
            <w:noProof/>
          </w:rPr>
          <w:delText>18</w:delText>
        </w:r>
        <w:r w:rsidR="008D7820" w:rsidRPr="0096680D" w:rsidDel="00ED59FF">
          <w:rPr>
            <w:noProof/>
          </w:rPr>
          <w:delText> </w:delText>
        </w:r>
        <w:r w:rsidRPr="0096680D" w:rsidDel="00ED59FF">
          <w:rPr>
            <w:noProof/>
          </w:rPr>
          <w:delText>luni</w:delText>
        </w:r>
      </w:del>
    </w:p>
    <w:p w14:paraId="7C1ECAD7" w14:textId="77777777" w:rsidR="007128A3" w:rsidRPr="0096680D" w:rsidRDefault="007128A3" w:rsidP="002A2932">
      <w:pPr>
        <w:rPr>
          <w:iCs/>
          <w:noProof/>
          <w:szCs w:val="22"/>
        </w:rPr>
      </w:pPr>
    </w:p>
    <w:p w14:paraId="44588687" w14:textId="171809D0" w:rsidR="007128A3" w:rsidRPr="0096680D" w:rsidRDefault="007976B6" w:rsidP="002A2932">
      <w:pPr>
        <w:keepNext/>
        <w:rPr>
          <w:iCs/>
          <w:noProof/>
          <w:szCs w:val="22"/>
          <w:u w:val="single"/>
        </w:rPr>
      </w:pPr>
      <w:r w:rsidRPr="0096680D">
        <w:rPr>
          <w:noProof/>
          <w:szCs w:val="22"/>
          <w:u w:val="single"/>
        </w:rPr>
        <w:t>Soluție pregătită în seringă</w:t>
      </w:r>
    </w:p>
    <w:p w14:paraId="132DBC97" w14:textId="2EB8A97D" w:rsidR="007128A3" w:rsidRPr="0096680D" w:rsidRDefault="007128A3" w:rsidP="00F719FB">
      <w:pPr>
        <w:rPr>
          <w:noProof/>
        </w:rPr>
      </w:pPr>
      <w:r w:rsidRPr="0096680D">
        <w:rPr>
          <w:noProof/>
        </w:rPr>
        <w:t>Stabilitatea chimică și fizică în uz a fost demonstrată pentru o perioadă de până la 24 de ore la temperaturi de 2°C până la 8°C urmată de o perioadă de până la 24</w:t>
      </w:r>
      <w:r w:rsidR="008D7820" w:rsidRPr="0096680D">
        <w:rPr>
          <w:noProof/>
        </w:rPr>
        <w:t> </w:t>
      </w:r>
      <w:r w:rsidRPr="0096680D">
        <w:rPr>
          <w:noProof/>
        </w:rPr>
        <w:t xml:space="preserve">ore la temperaturi de 15°C până la 30°C. Din punct de vedere microbiologic, cu excepția situației în care metoda de preparare a dozei exclude riscul de contaminare microbiană, produsul trebuie administrat imediat. În cazul în care produsul nu se administrează imediat, responsabilitatea în ceea ce privește timpul și condițiile de </w:t>
      </w:r>
      <w:r w:rsidR="006068B9" w:rsidRPr="0096680D">
        <w:rPr>
          <w:noProof/>
        </w:rPr>
        <w:t>păstrare în uz</w:t>
      </w:r>
      <w:r w:rsidRPr="0096680D">
        <w:rPr>
          <w:noProof/>
        </w:rPr>
        <w:t xml:space="preserve"> revine utilizatorului.</w:t>
      </w:r>
    </w:p>
    <w:p w14:paraId="659973F4" w14:textId="4B024ABB" w:rsidR="009E02A4" w:rsidRPr="0096680D" w:rsidRDefault="009E02A4" w:rsidP="00F719FB">
      <w:pPr>
        <w:rPr>
          <w:noProof/>
        </w:rPr>
      </w:pPr>
    </w:p>
    <w:p w14:paraId="558B9A9A" w14:textId="77777777" w:rsidR="009E02A4" w:rsidRPr="0096680D" w:rsidRDefault="009E02A4" w:rsidP="002A2932">
      <w:pPr>
        <w:keepNext/>
        <w:ind w:left="567" w:hanging="567"/>
        <w:outlineLvl w:val="2"/>
        <w:rPr>
          <w:b/>
          <w:noProof/>
          <w:szCs w:val="22"/>
        </w:rPr>
      </w:pPr>
      <w:r w:rsidRPr="0096680D">
        <w:rPr>
          <w:b/>
          <w:noProof/>
          <w:szCs w:val="22"/>
        </w:rPr>
        <w:t>6.4</w:t>
      </w:r>
      <w:r w:rsidRPr="0096680D">
        <w:rPr>
          <w:b/>
          <w:noProof/>
          <w:szCs w:val="22"/>
        </w:rPr>
        <w:tab/>
        <w:t>Precauții speciale pentru păstrare</w:t>
      </w:r>
    </w:p>
    <w:p w14:paraId="67B6DF55" w14:textId="77777777" w:rsidR="009E02A4" w:rsidRPr="0096680D" w:rsidRDefault="009E02A4" w:rsidP="002A2932">
      <w:pPr>
        <w:keepNext/>
        <w:rPr>
          <w:bCs/>
          <w:noProof/>
          <w:szCs w:val="22"/>
        </w:rPr>
      </w:pPr>
    </w:p>
    <w:p w14:paraId="6DA2B477" w14:textId="77777777" w:rsidR="009E02A4" w:rsidRPr="0096680D" w:rsidRDefault="009E02A4" w:rsidP="002A2932">
      <w:pPr>
        <w:rPr>
          <w:noProof/>
          <w:szCs w:val="22"/>
        </w:rPr>
      </w:pPr>
      <w:r w:rsidRPr="0096680D">
        <w:rPr>
          <w:noProof/>
          <w:szCs w:val="22"/>
        </w:rPr>
        <w:t>A se păstra la frigider (2°C la 8°C).</w:t>
      </w:r>
    </w:p>
    <w:p w14:paraId="15F22B59" w14:textId="77777777" w:rsidR="009E02A4" w:rsidRPr="0096680D" w:rsidRDefault="009E02A4" w:rsidP="002A2932">
      <w:pPr>
        <w:rPr>
          <w:noProof/>
          <w:szCs w:val="22"/>
        </w:rPr>
      </w:pPr>
      <w:r w:rsidRPr="0096680D">
        <w:rPr>
          <w:noProof/>
          <w:szCs w:val="22"/>
        </w:rPr>
        <w:t>A nu se congela.</w:t>
      </w:r>
    </w:p>
    <w:p w14:paraId="0675C163" w14:textId="77777777" w:rsidR="009E02A4" w:rsidRPr="0096680D" w:rsidRDefault="009E02A4" w:rsidP="002A2932">
      <w:pPr>
        <w:rPr>
          <w:noProof/>
          <w:szCs w:val="22"/>
        </w:rPr>
      </w:pPr>
      <w:r w:rsidRPr="0096680D">
        <w:rPr>
          <w:noProof/>
          <w:szCs w:val="22"/>
        </w:rPr>
        <w:t>A se păstra în ambalajul original, pentru a fi protejat de lumină.</w:t>
      </w:r>
    </w:p>
    <w:p w14:paraId="6E88B473" w14:textId="77777777" w:rsidR="009E02A4" w:rsidRPr="0096680D" w:rsidRDefault="009E02A4" w:rsidP="002A2932">
      <w:pPr>
        <w:rPr>
          <w:noProof/>
          <w:szCs w:val="22"/>
        </w:rPr>
      </w:pPr>
    </w:p>
    <w:p w14:paraId="0D7F968B" w14:textId="5727794A" w:rsidR="009E02A4" w:rsidRPr="0096680D" w:rsidRDefault="0060005F" w:rsidP="002A2932">
      <w:pPr>
        <w:tabs>
          <w:tab w:val="clear" w:pos="567"/>
        </w:tabs>
        <w:rPr>
          <w:noProof/>
          <w:szCs w:val="22"/>
          <w:lang w:eastAsia="ro-RO"/>
        </w:rPr>
      </w:pPr>
      <w:r w:rsidRPr="0096680D">
        <w:rPr>
          <w:noProof/>
          <w:szCs w:val="22"/>
          <w:lang w:eastAsia="ro-RO"/>
        </w:rPr>
        <w:t>Pentru condițiile de păstrare după pregătirea seringii, vezi pct.</w:t>
      </w:r>
      <w:r w:rsidR="008D7820" w:rsidRPr="0096680D">
        <w:rPr>
          <w:noProof/>
          <w:szCs w:val="22"/>
          <w:lang w:eastAsia="ro-RO"/>
        </w:rPr>
        <w:t> </w:t>
      </w:r>
      <w:r w:rsidRPr="0096680D">
        <w:rPr>
          <w:noProof/>
          <w:szCs w:val="22"/>
          <w:lang w:eastAsia="ro-RO"/>
        </w:rPr>
        <w:t>6.3</w:t>
      </w:r>
      <w:r w:rsidR="009E02A4" w:rsidRPr="0096680D">
        <w:rPr>
          <w:noProof/>
          <w:szCs w:val="22"/>
        </w:rPr>
        <w:t>.</w:t>
      </w:r>
    </w:p>
    <w:p w14:paraId="72BF0239" w14:textId="77777777" w:rsidR="009E02A4" w:rsidRPr="0096680D" w:rsidRDefault="009E02A4" w:rsidP="002A2932">
      <w:pPr>
        <w:rPr>
          <w:noProof/>
          <w:szCs w:val="22"/>
        </w:rPr>
      </w:pPr>
    </w:p>
    <w:p w14:paraId="24C53999" w14:textId="77777777" w:rsidR="009E02A4" w:rsidRPr="0096680D" w:rsidRDefault="009E02A4" w:rsidP="002A2932">
      <w:pPr>
        <w:keepNext/>
        <w:ind w:left="567" w:hanging="567"/>
        <w:outlineLvl w:val="2"/>
        <w:rPr>
          <w:b/>
          <w:noProof/>
          <w:szCs w:val="22"/>
        </w:rPr>
      </w:pPr>
      <w:r w:rsidRPr="0096680D">
        <w:rPr>
          <w:b/>
          <w:noProof/>
          <w:szCs w:val="22"/>
        </w:rPr>
        <w:t>6.5</w:t>
      </w:r>
      <w:r w:rsidRPr="0096680D">
        <w:rPr>
          <w:b/>
          <w:noProof/>
          <w:szCs w:val="22"/>
        </w:rPr>
        <w:tab/>
        <w:t>Natura și conținutul ambalajului</w:t>
      </w:r>
    </w:p>
    <w:p w14:paraId="3D3F63D8" w14:textId="77777777" w:rsidR="009E02A4" w:rsidRPr="0096680D" w:rsidRDefault="009E02A4" w:rsidP="002A2932">
      <w:pPr>
        <w:keepNext/>
        <w:rPr>
          <w:bCs/>
          <w:noProof/>
          <w:szCs w:val="22"/>
        </w:rPr>
      </w:pPr>
    </w:p>
    <w:p w14:paraId="0CD7C5AC" w14:textId="6CEF5D02" w:rsidR="0060005F" w:rsidRPr="0096680D" w:rsidRDefault="0060005F" w:rsidP="002A2932">
      <w:pPr>
        <w:tabs>
          <w:tab w:val="clear" w:pos="567"/>
        </w:tabs>
        <w:rPr>
          <w:noProof/>
          <w:szCs w:val="22"/>
          <w:lang w:eastAsia="ro-RO"/>
        </w:rPr>
      </w:pPr>
      <w:r w:rsidRPr="0096680D">
        <w:rPr>
          <w:noProof/>
          <w:szCs w:val="22"/>
          <w:lang w:eastAsia="ro-RO"/>
        </w:rPr>
        <w:t>10</w:t>
      </w:r>
      <w:r w:rsidR="008D7820" w:rsidRPr="0096680D">
        <w:rPr>
          <w:noProof/>
          <w:szCs w:val="22"/>
          <w:lang w:eastAsia="ro-RO"/>
        </w:rPr>
        <w:t> </w:t>
      </w:r>
      <w:r w:rsidRPr="0096680D">
        <w:rPr>
          <w:noProof/>
          <w:szCs w:val="22"/>
          <w:lang w:eastAsia="ro-RO"/>
        </w:rPr>
        <w:t>ml de soluție într-un flacon din sticlă de tip 1 cu capac din elastomer și capsă din aluminiu cu cap detașabil, conținând amivantamab 1600</w:t>
      </w:r>
      <w:r w:rsidR="008D7820" w:rsidRPr="0096680D">
        <w:rPr>
          <w:noProof/>
          <w:szCs w:val="22"/>
          <w:lang w:eastAsia="ro-RO"/>
        </w:rPr>
        <w:t> </w:t>
      </w:r>
      <w:r w:rsidRPr="0096680D">
        <w:rPr>
          <w:noProof/>
          <w:szCs w:val="22"/>
          <w:lang w:eastAsia="ro-RO"/>
        </w:rPr>
        <w:t>mg. Pachet cu 1</w:t>
      </w:r>
      <w:r w:rsidR="008D7820" w:rsidRPr="0096680D">
        <w:rPr>
          <w:noProof/>
          <w:szCs w:val="22"/>
          <w:lang w:eastAsia="ro-RO"/>
        </w:rPr>
        <w:t> </w:t>
      </w:r>
      <w:r w:rsidRPr="0096680D">
        <w:rPr>
          <w:noProof/>
          <w:szCs w:val="22"/>
          <w:lang w:eastAsia="ro-RO"/>
        </w:rPr>
        <w:t>flacon.</w:t>
      </w:r>
    </w:p>
    <w:p w14:paraId="50235389" w14:textId="77777777" w:rsidR="00773520" w:rsidRPr="0096680D" w:rsidRDefault="00773520" w:rsidP="002A2932">
      <w:pPr>
        <w:tabs>
          <w:tab w:val="clear" w:pos="567"/>
        </w:tabs>
        <w:rPr>
          <w:noProof/>
          <w:szCs w:val="22"/>
          <w:lang w:eastAsia="ro-RO"/>
        </w:rPr>
      </w:pPr>
    </w:p>
    <w:p w14:paraId="43E63753" w14:textId="456F60D0" w:rsidR="009E02A4" w:rsidRPr="0096680D" w:rsidRDefault="0060005F" w:rsidP="002A2932">
      <w:pPr>
        <w:tabs>
          <w:tab w:val="clear" w:pos="567"/>
        </w:tabs>
        <w:rPr>
          <w:noProof/>
          <w:szCs w:val="22"/>
          <w:lang w:eastAsia="ro-RO"/>
        </w:rPr>
      </w:pPr>
      <w:r w:rsidRPr="0096680D">
        <w:rPr>
          <w:noProof/>
          <w:szCs w:val="22"/>
          <w:lang w:eastAsia="ro-RO"/>
        </w:rPr>
        <w:t>14</w:t>
      </w:r>
      <w:r w:rsidR="008D7820" w:rsidRPr="0096680D">
        <w:rPr>
          <w:noProof/>
          <w:szCs w:val="22"/>
          <w:lang w:eastAsia="ro-RO"/>
        </w:rPr>
        <w:t> </w:t>
      </w:r>
      <w:r w:rsidRPr="0096680D">
        <w:rPr>
          <w:noProof/>
          <w:szCs w:val="22"/>
          <w:lang w:eastAsia="ro-RO"/>
        </w:rPr>
        <w:t>ml de soluție într-un flacon din sticlă de tip 1 cu capac din elastomer și capsă din aluminiu cu cap detașabil, conținând amivantamab 2240</w:t>
      </w:r>
      <w:r w:rsidR="00B733C7" w:rsidRPr="0096680D">
        <w:rPr>
          <w:noProof/>
          <w:szCs w:val="22"/>
          <w:lang w:eastAsia="ro-RO"/>
        </w:rPr>
        <w:t> </w:t>
      </w:r>
      <w:r w:rsidRPr="0096680D">
        <w:rPr>
          <w:noProof/>
          <w:szCs w:val="22"/>
          <w:lang w:eastAsia="ro-RO"/>
        </w:rPr>
        <w:t>mg. Pachet cu 1</w:t>
      </w:r>
      <w:r w:rsidR="00B733C7" w:rsidRPr="0096680D">
        <w:rPr>
          <w:noProof/>
          <w:szCs w:val="22"/>
          <w:lang w:eastAsia="ro-RO"/>
        </w:rPr>
        <w:t> </w:t>
      </w:r>
      <w:r w:rsidRPr="0096680D">
        <w:rPr>
          <w:noProof/>
          <w:szCs w:val="22"/>
          <w:lang w:eastAsia="ro-RO"/>
        </w:rPr>
        <w:t>flacon.</w:t>
      </w:r>
    </w:p>
    <w:p w14:paraId="71E54D88" w14:textId="77777777" w:rsidR="009E02A4" w:rsidRPr="0096680D" w:rsidRDefault="009E02A4" w:rsidP="002A2932">
      <w:pPr>
        <w:rPr>
          <w:noProof/>
          <w:szCs w:val="22"/>
        </w:rPr>
      </w:pPr>
    </w:p>
    <w:p w14:paraId="04DC4735" w14:textId="77777777" w:rsidR="009E02A4" w:rsidRPr="0096680D" w:rsidRDefault="009E02A4" w:rsidP="002A2932">
      <w:pPr>
        <w:keepNext/>
        <w:ind w:left="567" w:hanging="567"/>
        <w:outlineLvl w:val="2"/>
        <w:rPr>
          <w:b/>
          <w:noProof/>
          <w:szCs w:val="22"/>
        </w:rPr>
      </w:pPr>
      <w:r w:rsidRPr="0096680D">
        <w:rPr>
          <w:b/>
          <w:noProof/>
          <w:szCs w:val="22"/>
        </w:rPr>
        <w:t>6.6</w:t>
      </w:r>
      <w:r w:rsidRPr="0096680D">
        <w:rPr>
          <w:b/>
          <w:noProof/>
          <w:szCs w:val="22"/>
        </w:rPr>
        <w:tab/>
        <w:t>Precauții speciale pentru eliminarea reziduurilor și alte instrucțiuni de manipulare</w:t>
      </w:r>
    </w:p>
    <w:p w14:paraId="31F9C1C6" w14:textId="77777777" w:rsidR="009E02A4" w:rsidRPr="0096680D" w:rsidRDefault="009E02A4" w:rsidP="00F719FB">
      <w:pPr>
        <w:keepNext/>
        <w:rPr>
          <w:noProof/>
        </w:rPr>
      </w:pPr>
    </w:p>
    <w:p w14:paraId="7D685DB4" w14:textId="1CEDCD3E" w:rsidR="0060005F" w:rsidRPr="0096680D" w:rsidRDefault="0060005F" w:rsidP="002A2932">
      <w:pPr>
        <w:tabs>
          <w:tab w:val="clear" w:pos="567"/>
        </w:tabs>
        <w:rPr>
          <w:noProof/>
          <w:szCs w:val="22"/>
          <w:lang w:eastAsia="ro-RO"/>
        </w:rPr>
      </w:pPr>
      <w:r w:rsidRPr="0096680D">
        <w:rPr>
          <w:noProof/>
          <w:szCs w:val="22"/>
          <w:lang w:eastAsia="ro-RO"/>
        </w:rPr>
        <w:t>Rybrevant formă farmaceutică cu administrare subcutanată este de unică folosință și este gata de utilizare.</w:t>
      </w:r>
    </w:p>
    <w:p w14:paraId="69E7975E" w14:textId="77777777" w:rsidR="0060005F" w:rsidRPr="0096680D" w:rsidRDefault="0060005F" w:rsidP="002A2932">
      <w:pPr>
        <w:tabs>
          <w:tab w:val="clear" w:pos="567"/>
        </w:tabs>
        <w:rPr>
          <w:noProof/>
          <w:szCs w:val="22"/>
          <w:lang w:eastAsia="ro-RO"/>
        </w:rPr>
      </w:pPr>
    </w:p>
    <w:p w14:paraId="1C6B11AB" w14:textId="2E9BCEBF" w:rsidR="00272B00" w:rsidRPr="0096680D" w:rsidRDefault="0060005F" w:rsidP="002A2932">
      <w:pPr>
        <w:rPr>
          <w:noProof/>
          <w:szCs w:val="22"/>
        </w:rPr>
      </w:pPr>
      <w:r w:rsidRPr="0096680D">
        <w:rPr>
          <w:noProof/>
          <w:szCs w:val="22"/>
        </w:rPr>
        <w:t>A se prepara soluția injectabilă utilizând o tehnică aseptică după cum urmează:</w:t>
      </w:r>
    </w:p>
    <w:p w14:paraId="2A573D9F" w14:textId="6FE3B422" w:rsidR="0060005F" w:rsidRPr="0096680D" w:rsidRDefault="0060005F" w:rsidP="002A2932">
      <w:pPr>
        <w:rPr>
          <w:noProof/>
          <w:szCs w:val="22"/>
        </w:rPr>
      </w:pPr>
    </w:p>
    <w:p w14:paraId="0D825F1C" w14:textId="2DC93D36" w:rsidR="0060005F" w:rsidRPr="0096680D" w:rsidRDefault="0060005F" w:rsidP="00E64848">
      <w:pPr>
        <w:keepNext/>
        <w:rPr>
          <w:noProof/>
          <w:szCs w:val="22"/>
          <w:u w:val="single"/>
        </w:rPr>
      </w:pPr>
      <w:r w:rsidRPr="0096680D">
        <w:rPr>
          <w:noProof/>
          <w:szCs w:val="22"/>
          <w:u w:val="single"/>
        </w:rPr>
        <w:t>Preparare</w:t>
      </w:r>
    </w:p>
    <w:p w14:paraId="37EA469C" w14:textId="75648391" w:rsidR="00272B00" w:rsidRPr="0096680D" w:rsidRDefault="008C3C56" w:rsidP="00E64848">
      <w:pPr>
        <w:numPr>
          <w:ilvl w:val="0"/>
          <w:numId w:val="2"/>
        </w:numPr>
        <w:ind w:left="567" w:hanging="567"/>
        <w:rPr>
          <w:noProof/>
          <w:szCs w:val="22"/>
        </w:rPr>
      </w:pPr>
      <w:r w:rsidRPr="0096680D">
        <w:rPr>
          <w:noProof/>
          <w:szCs w:val="22"/>
        </w:rPr>
        <w:t>Se stabilește doza necesară și flaconul adecvat de Rybrevant formă farmaceutică cu administrare</w:t>
      </w:r>
      <w:r w:rsidR="001B1327" w:rsidRPr="0096680D">
        <w:rPr>
          <w:noProof/>
          <w:szCs w:val="22"/>
        </w:rPr>
        <w:t xml:space="preserve"> </w:t>
      </w:r>
      <w:r w:rsidRPr="0096680D">
        <w:rPr>
          <w:noProof/>
          <w:szCs w:val="22"/>
        </w:rPr>
        <w:t>subcutanată necesar în funcție de greutatea inițială a pacientului (vezi pct.</w:t>
      </w:r>
      <w:r w:rsidR="00B733C7" w:rsidRPr="0096680D">
        <w:rPr>
          <w:noProof/>
          <w:szCs w:val="22"/>
        </w:rPr>
        <w:t> </w:t>
      </w:r>
      <w:r w:rsidRPr="0096680D">
        <w:rPr>
          <w:noProof/>
          <w:szCs w:val="22"/>
        </w:rPr>
        <w:t>4.2).</w:t>
      </w:r>
    </w:p>
    <w:p w14:paraId="500676CC" w14:textId="0794FA31" w:rsidR="008C3C56" w:rsidRPr="0096680D" w:rsidRDefault="008C3C56" w:rsidP="00E64848">
      <w:pPr>
        <w:numPr>
          <w:ilvl w:val="0"/>
          <w:numId w:val="2"/>
        </w:numPr>
        <w:ind w:left="567" w:hanging="567"/>
        <w:rPr>
          <w:noProof/>
          <w:szCs w:val="22"/>
        </w:rPr>
      </w:pPr>
      <w:r w:rsidRPr="0096680D">
        <w:rPr>
          <w:noProof/>
          <w:szCs w:val="22"/>
        </w:rPr>
        <w:t>Pacienților cu greutate corporală &lt;</w:t>
      </w:r>
      <w:r w:rsidR="00B733C7" w:rsidRPr="0096680D">
        <w:rPr>
          <w:noProof/>
          <w:szCs w:val="22"/>
        </w:rPr>
        <w:t> </w:t>
      </w:r>
      <w:r w:rsidRPr="0096680D">
        <w:rPr>
          <w:noProof/>
          <w:szCs w:val="22"/>
        </w:rPr>
        <w:t>80</w:t>
      </w:r>
      <w:r w:rsidR="00B733C7" w:rsidRPr="0096680D">
        <w:rPr>
          <w:noProof/>
          <w:szCs w:val="22"/>
        </w:rPr>
        <w:t> </w:t>
      </w:r>
      <w:r w:rsidRPr="0096680D">
        <w:rPr>
          <w:noProof/>
          <w:szCs w:val="22"/>
        </w:rPr>
        <w:t>kg li se administrează 1600</w:t>
      </w:r>
      <w:r w:rsidR="00B733C7" w:rsidRPr="0096680D">
        <w:rPr>
          <w:noProof/>
          <w:szCs w:val="22"/>
        </w:rPr>
        <w:t> </w:t>
      </w:r>
      <w:r w:rsidRPr="0096680D">
        <w:rPr>
          <w:noProof/>
          <w:szCs w:val="22"/>
        </w:rPr>
        <w:t>mg, iar pacienților cu greutate corporală ≥</w:t>
      </w:r>
      <w:r w:rsidR="00B733C7" w:rsidRPr="0096680D">
        <w:rPr>
          <w:noProof/>
          <w:szCs w:val="22"/>
        </w:rPr>
        <w:t> </w:t>
      </w:r>
      <w:r w:rsidRPr="0096680D">
        <w:rPr>
          <w:noProof/>
          <w:szCs w:val="22"/>
        </w:rPr>
        <w:t>80</w:t>
      </w:r>
      <w:r w:rsidR="00B733C7" w:rsidRPr="0096680D">
        <w:rPr>
          <w:noProof/>
          <w:szCs w:val="22"/>
        </w:rPr>
        <w:t> </w:t>
      </w:r>
      <w:r w:rsidRPr="0096680D">
        <w:rPr>
          <w:noProof/>
          <w:szCs w:val="22"/>
        </w:rPr>
        <w:t>kg, li se administrează 2240</w:t>
      </w:r>
      <w:r w:rsidR="00B733C7" w:rsidRPr="0096680D">
        <w:rPr>
          <w:noProof/>
          <w:szCs w:val="22"/>
        </w:rPr>
        <w:t> </w:t>
      </w:r>
      <w:r w:rsidRPr="0096680D">
        <w:rPr>
          <w:noProof/>
          <w:szCs w:val="22"/>
        </w:rPr>
        <w:t>mg o dată pe săptămână din săptămâna</w:t>
      </w:r>
      <w:r w:rsidR="00B733C7" w:rsidRPr="0096680D">
        <w:rPr>
          <w:noProof/>
          <w:szCs w:val="22"/>
        </w:rPr>
        <w:t> </w:t>
      </w:r>
      <w:r w:rsidRPr="0096680D">
        <w:rPr>
          <w:noProof/>
          <w:szCs w:val="22"/>
        </w:rPr>
        <w:t>1 până în săptămâna</w:t>
      </w:r>
      <w:r w:rsidR="00B733C7" w:rsidRPr="0096680D">
        <w:rPr>
          <w:noProof/>
          <w:szCs w:val="22"/>
        </w:rPr>
        <w:t> </w:t>
      </w:r>
      <w:r w:rsidRPr="0096680D">
        <w:rPr>
          <w:noProof/>
          <w:szCs w:val="22"/>
        </w:rPr>
        <w:t>4 și, apoi, la fiecare 2 săptămâni începând cu săptămâna</w:t>
      </w:r>
      <w:r w:rsidR="00B733C7" w:rsidRPr="0096680D">
        <w:rPr>
          <w:noProof/>
          <w:szCs w:val="22"/>
        </w:rPr>
        <w:t> </w:t>
      </w:r>
      <w:r w:rsidRPr="0096680D">
        <w:rPr>
          <w:noProof/>
          <w:szCs w:val="22"/>
        </w:rPr>
        <w:t>5</w:t>
      </w:r>
      <w:r w:rsidR="007976B6" w:rsidRPr="0096680D">
        <w:rPr>
          <w:noProof/>
          <w:szCs w:val="22"/>
        </w:rPr>
        <w:t>.</w:t>
      </w:r>
    </w:p>
    <w:p w14:paraId="65ACEDCF" w14:textId="18A09E6F" w:rsidR="008C3C56" w:rsidRPr="0096680D" w:rsidRDefault="008C3C56" w:rsidP="00E64848">
      <w:pPr>
        <w:numPr>
          <w:ilvl w:val="0"/>
          <w:numId w:val="2"/>
        </w:numPr>
        <w:ind w:left="567" w:hanging="567"/>
        <w:rPr>
          <w:noProof/>
          <w:szCs w:val="22"/>
        </w:rPr>
      </w:pPr>
      <w:r w:rsidRPr="0096680D">
        <w:rPr>
          <w:noProof/>
          <w:szCs w:val="22"/>
        </w:rPr>
        <w:t>Se scoate flaconul corespunzător de Rybrevant formă farmaceutică cu administrare subcutanată din frigider (2°C până la 8°C).</w:t>
      </w:r>
    </w:p>
    <w:p w14:paraId="64EACA09" w14:textId="0FD7BE88" w:rsidR="008C3C56" w:rsidRPr="0096680D" w:rsidRDefault="008C3C56" w:rsidP="00E64848">
      <w:pPr>
        <w:numPr>
          <w:ilvl w:val="0"/>
          <w:numId w:val="2"/>
        </w:numPr>
        <w:ind w:left="567" w:hanging="567"/>
        <w:rPr>
          <w:noProof/>
          <w:szCs w:val="22"/>
        </w:rPr>
      </w:pPr>
      <w:r w:rsidRPr="0096680D">
        <w:rPr>
          <w:noProof/>
          <w:szCs w:val="22"/>
        </w:rPr>
        <w:t xml:space="preserve">Se verifică dacă soluția Rybrevant este incoloră până la galben </w:t>
      </w:r>
      <w:r w:rsidR="00484A82" w:rsidRPr="0096680D">
        <w:rPr>
          <w:noProof/>
          <w:szCs w:val="22"/>
        </w:rPr>
        <w:t>deschis</w:t>
      </w:r>
      <w:r w:rsidRPr="0096680D">
        <w:rPr>
          <w:noProof/>
          <w:szCs w:val="22"/>
        </w:rPr>
        <w:t>. A nu se utiliza în caz de schimbare a culorii sau dacă sunt prezente particule opace sau alte particule străine.</w:t>
      </w:r>
    </w:p>
    <w:p w14:paraId="7906F42B" w14:textId="11D18BD6" w:rsidR="008C3C56" w:rsidRPr="0096680D" w:rsidRDefault="00B47420" w:rsidP="00E64848">
      <w:pPr>
        <w:numPr>
          <w:ilvl w:val="0"/>
          <w:numId w:val="2"/>
        </w:numPr>
        <w:ind w:left="567" w:hanging="567"/>
        <w:rPr>
          <w:noProof/>
          <w:szCs w:val="22"/>
        </w:rPr>
      </w:pPr>
      <w:r w:rsidRPr="0096680D">
        <w:rPr>
          <w:noProof/>
          <w:szCs w:val="22"/>
        </w:rPr>
        <w:t xml:space="preserve">Se lasă Rybrevant formă farmaceutică cu administrare subcutanată să </w:t>
      </w:r>
      <w:r w:rsidR="007976B6" w:rsidRPr="0096680D">
        <w:rPr>
          <w:noProof/>
          <w:szCs w:val="22"/>
        </w:rPr>
        <w:t>ajungă</w:t>
      </w:r>
      <w:r w:rsidRPr="0096680D">
        <w:rPr>
          <w:noProof/>
          <w:szCs w:val="22"/>
        </w:rPr>
        <w:t xml:space="preserve"> la temperatura camerei (15</w:t>
      </w:r>
      <w:r w:rsidR="009F3D4E" w:rsidRPr="0096680D">
        <w:rPr>
          <w:noProof/>
          <w:szCs w:val="22"/>
        </w:rPr>
        <w:t xml:space="preserve">°C până la </w:t>
      </w:r>
      <w:r w:rsidRPr="0096680D">
        <w:rPr>
          <w:noProof/>
          <w:szCs w:val="22"/>
        </w:rPr>
        <w:t>30°C) timp de cel puțin 15</w:t>
      </w:r>
      <w:r w:rsidR="00B733C7" w:rsidRPr="0096680D">
        <w:rPr>
          <w:noProof/>
          <w:szCs w:val="22"/>
        </w:rPr>
        <w:t> </w:t>
      </w:r>
      <w:r w:rsidRPr="0096680D">
        <w:rPr>
          <w:noProof/>
          <w:szCs w:val="22"/>
        </w:rPr>
        <w:t>minute. A nu se încălzi Rybrevant formă farmaceutică cu administrare subcutanată prin nicio altă metodă. A nu se agita.</w:t>
      </w:r>
    </w:p>
    <w:p w14:paraId="7A0045DC" w14:textId="0E67ABBA" w:rsidR="00B47420" w:rsidRPr="00E64848" w:rsidRDefault="00B47420" w:rsidP="00E64848">
      <w:pPr>
        <w:numPr>
          <w:ilvl w:val="0"/>
          <w:numId w:val="2"/>
        </w:numPr>
        <w:tabs>
          <w:tab w:val="clear" w:pos="567"/>
        </w:tabs>
        <w:ind w:left="567" w:hanging="567"/>
        <w:rPr>
          <w:noProof/>
        </w:rPr>
      </w:pPr>
      <w:r w:rsidRPr="0096680D">
        <w:rPr>
          <w:noProof/>
          <w:lang w:eastAsia="ro-RO"/>
        </w:rPr>
        <w:t>Se extrage volumul necesar de Rybrevant formă farmaceutică cu administrare subcutanată pentru injecție, din flacon, într-o seringă de mărime corespunzătoare, folosind un ac de transfer. Seringile de dimensiuni mai mici necesită mai puțină forță în timpul preparării și administrării.</w:t>
      </w:r>
    </w:p>
    <w:p w14:paraId="27CFD4B6" w14:textId="031B993D" w:rsidR="00B47420" w:rsidRPr="00E64848" w:rsidRDefault="00B47420" w:rsidP="00E64848">
      <w:pPr>
        <w:numPr>
          <w:ilvl w:val="0"/>
          <w:numId w:val="2"/>
        </w:numPr>
        <w:tabs>
          <w:tab w:val="clear" w:pos="567"/>
        </w:tabs>
        <w:ind w:left="567" w:hanging="567"/>
        <w:rPr>
          <w:noProof/>
        </w:rPr>
      </w:pPr>
      <w:r w:rsidRPr="0096680D">
        <w:rPr>
          <w:noProof/>
          <w:lang w:eastAsia="ro-RO"/>
        </w:rPr>
        <w:t>Rybrevant formă farmaceutică cu administrare subcutanată este compatibil cu ace de injectare din oțel inoxidabil, seringi din polipropilenă și policarbonat și seturi de perfuzie subcutanată din polietilenă, poliuretan și policlorură de vinil. O soluție de clorură de sodiu 9</w:t>
      </w:r>
      <w:r w:rsidR="0007728F" w:rsidRPr="0096680D">
        <w:rPr>
          <w:noProof/>
          <w:lang w:eastAsia="ro-RO"/>
        </w:rPr>
        <w:t> </w:t>
      </w:r>
      <w:r w:rsidRPr="0096680D">
        <w:rPr>
          <w:noProof/>
          <w:lang w:eastAsia="ro-RO"/>
        </w:rPr>
        <w:t>mg/ml (0,9%) poate fi, de asemenea, utilizată pentru lavajul setului de perfuzie, dacă este necesar</w:t>
      </w:r>
      <w:r w:rsidR="007976B6" w:rsidRPr="0096680D">
        <w:rPr>
          <w:noProof/>
          <w:lang w:eastAsia="ro-RO"/>
        </w:rPr>
        <w:t>.</w:t>
      </w:r>
    </w:p>
    <w:p w14:paraId="6F647D31" w14:textId="77777777" w:rsidR="001B1327" w:rsidRPr="00E64848" w:rsidRDefault="001B1327" w:rsidP="00E64848">
      <w:pPr>
        <w:numPr>
          <w:ilvl w:val="0"/>
          <w:numId w:val="2"/>
        </w:numPr>
        <w:tabs>
          <w:tab w:val="clear" w:pos="567"/>
        </w:tabs>
        <w:ind w:left="567" w:hanging="567"/>
        <w:rPr>
          <w:noProof/>
        </w:rPr>
      </w:pPr>
      <w:r w:rsidRPr="0096680D">
        <w:rPr>
          <w:noProof/>
          <w:lang w:eastAsia="ro-RO"/>
        </w:rPr>
        <w:t>Se înlocuiește acul de transfer cu accesoriile corespunzătoare pentru transport sau administrare. Se recomandă utilizarea unui ac cu dimensiunea între 21G și 23G sau a unui set de perfuzie pentru a asigura ușurința administrării.</w:t>
      </w:r>
    </w:p>
    <w:p w14:paraId="02A77C0D" w14:textId="77777777" w:rsidR="007976B6" w:rsidRPr="00E64848" w:rsidRDefault="007976B6" w:rsidP="00E64848">
      <w:pPr>
        <w:rPr>
          <w:noProof/>
        </w:rPr>
      </w:pPr>
    </w:p>
    <w:p w14:paraId="53B6018B" w14:textId="1767C2C3" w:rsidR="001B1327" w:rsidRPr="0096680D" w:rsidRDefault="001B1327" w:rsidP="002A2932">
      <w:pPr>
        <w:keepNext/>
        <w:rPr>
          <w:iCs/>
          <w:noProof/>
          <w:szCs w:val="22"/>
          <w:u w:val="single"/>
        </w:rPr>
      </w:pPr>
      <w:r w:rsidRPr="0096680D">
        <w:rPr>
          <w:iCs/>
          <w:noProof/>
          <w:szCs w:val="22"/>
          <w:u w:val="single"/>
        </w:rPr>
        <w:t>Păstrarea seringii pregătite</w:t>
      </w:r>
    </w:p>
    <w:p w14:paraId="08662172" w14:textId="649E169C" w:rsidR="001B1327" w:rsidRPr="0096680D" w:rsidRDefault="001B1327" w:rsidP="002A2932">
      <w:pPr>
        <w:rPr>
          <w:noProof/>
        </w:rPr>
      </w:pPr>
      <w:r w:rsidRPr="0096680D">
        <w:rPr>
          <w:iCs/>
          <w:noProof/>
          <w:szCs w:val="22"/>
        </w:rPr>
        <w:t>Conținutul seringii pregătite trebuie administrat imediat. În cazul în care administrarea imediată nu este posibilă, seringa pregătită se păstrează la frigider, la o temperatură cuprinsă între 2°C și 8°C, o perioadă de până la 24 de ore, apoi la temperatura camerei, între 15°C și 30°C, o perioadă de până la 24 de ore. Seringa pregătită trebuie aruncată dacă se păstrează mai mult de 24 de ore la frigider sau mai mult de 24 de ore la temperatura camerei. Dacă este păstrată în frigider, temperatura soluției trebuie să revină la temperatura camerei înainte de administrare</w:t>
      </w:r>
      <w:r w:rsidRPr="0096680D">
        <w:rPr>
          <w:noProof/>
          <w:szCs w:val="22"/>
        </w:rPr>
        <w:t>.</w:t>
      </w:r>
    </w:p>
    <w:p w14:paraId="511DB93A" w14:textId="77777777" w:rsidR="001B1327" w:rsidRPr="0096680D" w:rsidRDefault="001B1327" w:rsidP="002A2932">
      <w:pPr>
        <w:rPr>
          <w:noProof/>
          <w:u w:val="single"/>
        </w:rPr>
      </w:pPr>
    </w:p>
    <w:p w14:paraId="7C57C35A" w14:textId="0F21CF2B" w:rsidR="001B1327" w:rsidRPr="0096680D" w:rsidRDefault="001B1327" w:rsidP="002A2932">
      <w:pPr>
        <w:keepNext/>
        <w:rPr>
          <w:iCs/>
          <w:noProof/>
          <w:u w:val="single"/>
        </w:rPr>
      </w:pPr>
      <w:r w:rsidRPr="0096680D">
        <w:rPr>
          <w:noProof/>
          <w:u w:val="single"/>
        </w:rPr>
        <w:t>Eliminare</w:t>
      </w:r>
    </w:p>
    <w:p w14:paraId="4DEE595E" w14:textId="1ABDF71D" w:rsidR="001B1327" w:rsidRPr="0096680D" w:rsidRDefault="004749E4" w:rsidP="002A2932">
      <w:pPr>
        <w:rPr>
          <w:noProof/>
        </w:rPr>
      </w:pPr>
      <w:r w:rsidRPr="0096680D">
        <w:rPr>
          <w:noProof/>
        </w:rPr>
        <w:t>Acest medicament este de unică folosință. Orice medicament neutilizat sau deșeu trebuie eliminat în conformitate cu reglementările locale</w:t>
      </w:r>
      <w:r w:rsidR="001B1327" w:rsidRPr="0096680D">
        <w:rPr>
          <w:noProof/>
        </w:rPr>
        <w:t>.</w:t>
      </w:r>
    </w:p>
    <w:p w14:paraId="04BDE596" w14:textId="7E2C9306" w:rsidR="00D53FA2" w:rsidRPr="0096680D" w:rsidRDefault="00D53FA2" w:rsidP="002A2932">
      <w:pPr>
        <w:rPr>
          <w:noProof/>
        </w:rPr>
      </w:pPr>
    </w:p>
    <w:p w14:paraId="0F113AE1" w14:textId="77777777" w:rsidR="00D53FA2" w:rsidRPr="0096680D" w:rsidRDefault="00D53FA2" w:rsidP="002A2932">
      <w:pPr>
        <w:rPr>
          <w:noProof/>
        </w:rPr>
      </w:pPr>
    </w:p>
    <w:p w14:paraId="1E754964" w14:textId="77777777" w:rsidR="00D53FA2" w:rsidRPr="0096680D" w:rsidRDefault="00D53FA2" w:rsidP="002A2932">
      <w:pPr>
        <w:keepNext/>
        <w:suppressAutoHyphens/>
        <w:ind w:left="567" w:hanging="567"/>
        <w:outlineLvl w:val="1"/>
        <w:rPr>
          <w:b/>
          <w:noProof/>
        </w:rPr>
      </w:pPr>
      <w:r w:rsidRPr="0096680D">
        <w:rPr>
          <w:b/>
          <w:noProof/>
        </w:rPr>
        <w:t>7.</w:t>
      </w:r>
      <w:r w:rsidRPr="0096680D">
        <w:rPr>
          <w:b/>
          <w:noProof/>
        </w:rPr>
        <w:tab/>
        <w:t>DEȚINĂTORUL AUTORIZAȚIEI DE PUNERE PE PIAȚĂ</w:t>
      </w:r>
    </w:p>
    <w:p w14:paraId="148D3BB3" w14:textId="77777777" w:rsidR="00D53FA2" w:rsidRPr="0096680D" w:rsidRDefault="00D53FA2" w:rsidP="002A2932">
      <w:pPr>
        <w:keepNext/>
        <w:rPr>
          <w:noProof/>
          <w:szCs w:val="22"/>
        </w:rPr>
      </w:pPr>
    </w:p>
    <w:p w14:paraId="0938089D" w14:textId="77777777" w:rsidR="00D53FA2" w:rsidRPr="0096680D" w:rsidRDefault="00D53FA2" w:rsidP="002A2932">
      <w:pPr>
        <w:rPr>
          <w:noProof/>
          <w:szCs w:val="22"/>
        </w:rPr>
      </w:pPr>
      <w:r w:rsidRPr="0096680D">
        <w:rPr>
          <w:noProof/>
        </w:rPr>
        <w:t>Janssen-Cilag International NV</w:t>
      </w:r>
    </w:p>
    <w:p w14:paraId="45AF268F" w14:textId="77777777" w:rsidR="00D53FA2" w:rsidRPr="0096680D" w:rsidRDefault="00D53FA2" w:rsidP="002A2932">
      <w:pPr>
        <w:rPr>
          <w:noProof/>
          <w:szCs w:val="22"/>
        </w:rPr>
      </w:pPr>
      <w:r w:rsidRPr="0096680D">
        <w:rPr>
          <w:noProof/>
        </w:rPr>
        <w:t>Turnhoutseweg 30</w:t>
      </w:r>
    </w:p>
    <w:p w14:paraId="6B670647" w14:textId="77777777" w:rsidR="00D53FA2" w:rsidRPr="0096680D" w:rsidRDefault="00D53FA2" w:rsidP="002A2932">
      <w:pPr>
        <w:rPr>
          <w:noProof/>
          <w:szCs w:val="22"/>
        </w:rPr>
      </w:pPr>
      <w:r w:rsidRPr="0096680D">
        <w:rPr>
          <w:noProof/>
        </w:rPr>
        <w:t>B-2340 Beerse</w:t>
      </w:r>
    </w:p>
    <w:p w14:paraId="6A68B2D3" w14:textId="77777777" w:rsidR="00D53FA2" w:rsidRPr="0096680D" w:rsidRDefault="00D53FA2" w:rsidP="002A2932">
      <w:pPr>
        <w:rPr>
          <w:noProof/>
          <w:szCs w:val="22"/>
        </w:rPr>
      </w:pPr>
      <w:r w:rsidRPr="0096680D">
        <w:rPr>
          <w:noProof/>
        </w:rPr>
        <w:t>Belgia</w:t>
      </w:r>
    </w:p>
    <w:p w14:paraId="4DA12B2F" w14:textId="77777777" w:rsidR="00D53FA2" w:rsidRPr="0096680D" w:rsidRDefault="00D53FA2" w:rsidP="002A2932">
      <w:pPr>
        <w:rPr>
          <w:noProof/>
          <w:szCs w:val="22"/>
        </w:rPr>
      </w:pPr>
    </w:p>
    <w:p w14:paraId="3B027E72" w14:textId="77777777" w:rsidR="00D53FA2" w:rsidRPr="0096680D" w:rsidRDefault="00D53FA2" w:rsidP="002A2932">
      <w:pPr>
        <w:rPr>
          <w:noProof/>
          <w:szCs w:val="22"/>
        </w:rPr>
      </w:pPr>
    </w:p>
    <w:p w14:paraId="69B9A31E" w14:textId="77777777" w:rsidR="00D53FA2" w:rsidRPr="0096680D" w:rsidRDefault="00D53FA2" w:rsidP="002A2932">
      <w:pPr>
        <w:keepNext/>
        <w:suppressAutoHyphens/>
        <w:ind w:left="567" w:hanging="567"/>
        <w:outlineLvl w:val="1"/>
        <w:rPr>
          <w:b/>
          <w:noProof/>
        </w:rPr>
      </w:pPr>
      <w:r w:rsidRPr="0096680D">
        <w:rPr>
          <w:b/>
          <w:noProof/>
        </w:rPr>
        <w:t>8.</w:t>
      </w:r>
      <w:r w:rsidRPr="0096680D">
        <w:rPr>
          <w:b/>
          <w:noProof/>
        </w:rPr>
        <w:tab/>
        <w:t>NUMĂRUL(ELE) AUTORIZAȚIEI DE PUNERE PE PIAȚĂ</w:t>
      </w:r>
    </w:p>
    <w:p w14:paraId="11B3AF96" w14:textId="77777777" w:rsidR="00D53FA2" w:rsidRPr="0096680D" w:rsidRDefault="00D53FA2" w:rsidP="002A2932">
      <w:pPr>
        <w:keepNext/>
        <w:rPr>
          <w:noProof/>
        </w:rPr>
      </w:pPr>
    </w:p>
    <w:p w14:paraId="0BA71D91" w14:textId="1662D83E" w:rsidR="00D53FA2" w:rsidRPr="0096680D" w:rsidRDefault="00D53FA2" w:rsidP="002A2932">
      <w:pPr>
        <w:rPr>
          <w:noProof/>
        </w:rPr>
      </w:pPr>
      <w:r w:rsidRPr="0096680D">
        <w:rPr>
          <w:noProof/>
        </w:rPr>
        <w:t>EU/1/21/1594/00</w:t>
      </w:r>
      <w:r w:rsidR="00456AC4" w:rsidRPr="0096680D">
        <w:rPr>
          <w:noProof/>
        </w:rPr>
        <w:t>2</w:t>
      </w:r>
    </w:p>
    <w:p w14:paraId="252602D8" w14:textId="0C9DB657" w:rsidR="00D53FA2" w:rsidRPr="0096680D" w:rsidRDefault="00D53FA2" w:rsidP="002A2932">
      <w:pPr>
        <w:rPr>
          <w:noProof/>
          <w:szCs w:val="22"/>
        </w:rPr>
      </w:pPr>
      <w:r w:rsidRPr="0096680D">
        <w:rPr>
          <w:noProof/>
        </w:rPr>
        <w:t>EU/1/21/1594/00</w:t>
      </w:r>
      <w:r w:rsidR="00456AC4" w:rsidRPr="0096680D">
        <w:rPr>
          <w:noProof/>
        </w:rPr>
        <w:t>3</w:t>
      </w:r>
    </w:p>
    <w:p w14:paraId="4572D878" w14:textId="3E47D0AA" w:rsidR="00D53FA2" w:rsidRPr="0096680D" w:rsidRDefault="00D53FA2" w:rsidP="002A2932">
      <w:pPr>
        <w:rPr>
          <w:noProof/>
          <w:szCs w:val="22"/>
        </w:rPr>
      </w:pPr>
    </w:p>
    <w:p w14:paraId="641CEC70" w14:textId="77777777" w:rsidR="00D53FA2" w:rsidRPr="0096680D" w:rsidRDefault="00D53FA2" w:rsidP="002A2932">
      <w:pPr>
        <w:rPr>
          <w:noProof/>
          <w:szCs w:val="22"/>
        </w:rPr>
      </w:pPr>
    </w:p>
    <w:p w14:paraId="61E73ED2" w14:textId="77777777" w:rsidR="00D53FA2" w:rsidRPr="0096680D" w:rsidRDefault="00D53FA2" w:rsidP="002A2932">
      <w:pPr>
        <w:keepNext/>
        <w:suppressAutoHyphens/>
        <w:ind w:left="567" w:hanging="567"/>
        <w:outlineLvl w:val="1"/>
        <w:rPr>
          <w:b/>
          <w:noProof/>
        </w:rPr>
      </w:pPr>
      <w:r w:rsidRPr="0096680D">
        <w:rPr>
          <w:b/>
          <w:noProof/>
        </w:rPr>
        <w:t>9.</w:t>
      </w:r>
      <w:r w:rsidRPr="0096680D">
        <w:rPr>
          <w:b/>
          <w:noProof/>
        </w:rPr>
        <w:tab/>
        <w:t>DATA PRIMEI AUTORIZĂRI SAU A REÎNNOIRII AUTORIZAȚIEI</w:t>
      </w:r>
    </w:p>
    <w:p w14:paraId="7F61E636" w14:textId="77777777" w:rsidR="00D53FA2" w:rsidRPr="0096680D" w:rsidRDefault="00D53FA2" w:rsidP="002A2932">
      <w:pPr>
        <w:keepNext/>
        <w:rPr>
          <w:noProof/>
        </w:rPr>
      </w:pPr>
    </w:p>
    <w:p w14:paraId="69C9A358" w14:textId="0AFB890E" w:rsidR="00D53FA2" w:rsidRPr="0096680D" w:rsidRDefault="00D53FA2" w:rsidP="002A2932">
      <w:pPr>
        <w:rPr>
          <w:noProof/>
          <w:szCs w:val="22"/>
        </w:rPr>
      </w:pPr>
      <w:r w:rsidRPr="0096680D">
        <w:rPr>
          <w:noProof/>
          <w:szCs w:val="22"/>
        </w:rPr>
        <w:t>Data primei autoriz</w:t>
      </w:r>
      <w:r w:rsidRPr="0096680D">
        <w:rPr>
          <w:noProof/>
        </w:rPr>
        <w:t>ă</w:t>
      </w:r>
      <w:r w:rsidRPr="0096680D">
        <w:rPr>
          <w:noProof/>
          <w:szCs w:val="22"/>
        </w:rPr>
        <w:t xml:space="preserve">ri: </w:t>
      </w:r>
      <w:r w:rsidR="007976B6" w:rsidRPr="0096680D">
        <w:rPr>
          <w:noProof/>
          <w:szCs w:val="22"/>
        </w:rPr>
        <w:t>0</w:t>
      </w:r>
      <w:r w:rsidRPr="0096680D">
        <w:rPr>
          <w:noProof/>
          <w:szCs w:val="22"/>
        </w:rPr>
        <w:t>9 decembrie 2021</w:t>
      </w:r>
    </w:p>
    <w:p w14:paraId="778C5F60" w14:textId="06817BB7" w:rsidR="00D53FA2" w:rsidRPr="0096680D" w:rsidRDefault="00D53FA2" w:rsidP="002A2932">
      <w:pPr>
        <w:rPr>
          <w:noProof/>
          <w:szCs w:val="22"/>
        </w:rPr>
      </w:pPr>
      <w:r w:rsidRPr="0096680D">
        <w:rPr>
          <w:noProof/>
        </w:rPr>
        <w:lastRenderedPageBreak/>
        <w:t xml:space="preserve">Data ultimei reînnoiri a autorizației: </w:t>
      </w:r>
      <w:r w:rsidR="006405DE" w:rsidRPr="0096680D">
        <w:rPr>
          <w:noProof/>
        </w:rPr>
        <w:t>11</w:t>
      </w:r>
      <w:r w:rsidRPr="0096680D">
        <w:rPr>
          <w:noProof/>
        </w:rPr>
        <w:t xml:space="preserve"> septembrie 202</w:t>
      </w:r>
      <w:r w:rsidR="006405DE" w:rsidRPr="0096680D">
        <w:rPr>
          <w:noProof/>
        </w:rPr>
        <w:t>3</w:t>
      </w:r>
    </w:p>
    <w:p w14:paraId="5F33E21B" w14:textId="77777777" w:rsidR="00D53FA2" w:rsidRPr="0096680D" w:rsidRDefault="00D53FA2" w:rsidP="002A2932">
      <w:pPr>
        <w:rPr>
          <w:noProof/>
          <w:szCs w:val="22"/>
        </w:rPr>
      </w:pPr>
    </w:p>
    <w:p w14:paraId="647605F1" w14:textId="77777777" w:rsidR="00D53FA2" w:rsidRPr="0096680D" w:rsidRDefault="00D53FA2" w:rsidP="002A2932">
      <w:pPr>
        <w:rPr>
          <w:noProof/>
          <w:szCs w:val="22"/>
        </w:rPr>
      </w:pPr>
    </w:p>
    <w:p w14:paraId="1ECECA1E" w14:textId="49FF8E7B" w:rsidR="00D53FA2" w:rsidRPr="0096680D" w:rsidRDefault="00D53FA2" w:rsidP="002A2932">
      <w:pPr>
        <w:keepNext/>
        <w:suppressAutoHyphens/>
        <w:ind w:left="567" w:hanging="567"/>
        <w:outlineLvl w:val="1"/>
        <w:rPr>
          <w:b/>
          <w:noProof/>
        </w:rPr>
      </w:pPr>
      <w:r w:rsidRPr="0096680D">
        <w:rPr>
          <w:b/>
          <w:noProof/>
        </w:rPr>
        <w:t>10.</w:t>
      </w:r>
      <w:r w:rsidRPr="0096680D">
        <w:rPr>
          <w:b/>
          <w:noProof/>
        </w:rPr>
        <w:tab/>
        <w:t>DATA REVIZUIRII TEXTULUI</w:t>
      </w:r>
    </w:p>
    <w:p w14:paraId="6C09E650" w14:textId="57212DBC" w:rsidR="00D53FA2" w:rsidRPr="00E64848" w:rsidRDefault="00D53FA2" w:rsidP="00E64848">
      <w:pPr>
        <w:rPr>
          <w:noProof/>
        </w:rPr>
      </w:pPr>
    </w:p>
    <w:p w14:paraId="2EE46222" w14:textId="77777777" w:rsidR="00D53FA2" w:rsidRPr="0096680D" w:rsidRDefault="00D53FA2">
      <w:pPr>
        <w:rPr>
          <w:noProof/>
        </w:rPr>
      </w:pPr>
    </w:p>
    <w:p w14:paraId="3A435958" w14:textId="77777777" w:rsidR="004F6700" w:rsidRPr="00E64848" w:rsidRDefault="004F6700" w:rsidP="00E64848">
      <w:pPr>
        <w:rPr>
          <w:noProof/>
        </w:rPr>
      </w:pPr>
    </w:p>
    <w:p w14:paraId="2FAF990C" w14:textId="77777777" w:rsidR="00D53FA2" w:rsidRPr="0096680D" w:rsidRDefault="00D53FA2" w:rsidP="002A2932">
      <w:pPr>
        <w:rPr>
          <w:noProof/>
        </w:rPr>
      </w:pPr>
      <w:r w:rsidRPr="0096680D">
        <w:rPr>
          <w:noProof/>
        </w:rPr>
        <w:t xml:space="preserve">Informații detaliate privind acest medicament sunt disponibile pe site-ul Agenției Europene pentru Medicamente </w:t>
      </w:r>
      <w:hyperlink r:id="rId22" w:history="1">
        <w:r w:rsidRPr="0096680D">
          <w:rPr>
            <w:rStyle w:val="Hyperlink"/>
            <w:noProof/>
          </w:rPr>
          <w:t>https://www.ema.europa.eu</w:t>
        </w:r>
      </w:hyperlink>
      <w:r w:rsidRPr="0096680D">
        <w:rPr>
          <w:noProof/>
        </w:rPr>
        <w:t>.</w:t>
      </w:r>
    </w:p>
    <w:p w14:paraId="7E8F3640" w14:textId="77777777" w:rsidR="00D53FA2" w:rsidRPr="0096680D" w:rsidRDefault="00D53FA2" w:rsidP="002A2932">
      <w:pPr>
        <w:rPr>
          <w:noProof/>
          <w:szCs w:val="22"/>
        </w:rPr>
      </w:pPr>
      <w:r w:rsidRPr="0096680D">
        <w:rPr>
          <w:noProof/>
          <w:szCs w:val="22"/>
        </w:rPr>
        <w:br w:type="page"/>
      </w:r>
    </w:p>
    <w:bookmarkEnd w:id="50"/>
    <w:bookmarkEnd w:id="54"/>
    <w:p w14:paraId="637236DD" w14:textId="77777777" w:rsidR="00D53FA2" w:rsidRPr="00E64848" w:rsidRDefault="00D53FA2" w:rsidP="00E64848">
      <w:pPr>
        <w:rPr>
          <w:noProof/>
        </w:rPr>
      </w:pPr>
    </w:p>
    <w:p w14:paraId="7538C89E" w14:textId="77777777" w:rsidR="00D53FA2" w:rsidRPr="0096680D" w:rsidRDefault="00D53FA2" w:rsidP="002A2932">
      <w:pPr>
        <w:rPr>
          <w:noProof/>
        </w:rPr>
      </w:pPr>
    </w:p>
    <w:p w14:paraId="4BE746C9" w14:textId="77777777" w:rsidR="001B1327" w:rsidRPr="0096680D" w:rsidRDefault="001B1327" w:rsidP="002A2932">
      <w:pPr>
        <w:rPr>
          <w:noProof/>
          <w:szCs w:val="22"/>
        </w:rPr>
      </w:pPr>
    </w:p>
    <w:p w14:paraId="0DF61717" w14:textId="77777777" w:rsidR="00B47420" w:rsidRPr="0096680D" w:rsidRDefault="00B47420" w:rsidP="002A2932">
      <w:pPr>
        <w:rPr>
          <w:noProof/>
          <w:szCs w:val="22"/>
        </w:rPr>
      </w:pPr>
    </w:p>
    <w:p w14:paraId="6E287F66" w14:textId="22AC563B" w:rsidR="00272B00" w:rsidRPr="0096680D" w:rsidRDefault="00272B00" w:rsidP="002A2932">
      <w:pPr>
        <w:rPr>
          <w:noProof/>
          <w:szCs w:val="22"/>
        </w:rPr>
      </w:pPr>
    </w:p>
    <w:p w14:paraId="4874D7BF" w14:textId="45858AB6" w:rsidR="00272B00" w:rsidRPr="0096680D" w:rsidRDefault="00272B00" w:rsidP="002A2932">
      <w:pPr>
        <w:rPr>
          <w:noProof/>
          <w:szCs w:val="22"/>
        </w:rPr>
      </w:pPr>
    </w:p>
    <w:p w14:paraId="2F27372B" w14:textId="0E7C384D" w:rsidR="00272B00" w:rsidRPr="0096680D" w:rsidRDefault="00272B00" w:rsidP="002A2932">
      <w:pPr>
        <w:rPr>
          <w:noProof/>
          <w:szCs w:val="22"/>
        </w:rPr>
      </w:pPr>
    </w:p>
    <w:p w14:paraId="7AAD99EB" w14:textId="77777777" w:rsidR="0007728F" w:rsidRPr="0096680D" w:rsidRDefault="0007728F" w:rsidP="002A2932">
      <w:pPr>
        <w:rPr>
          <w:noProof/>
          <w:szCs w:val="22"/>
        </w:rPr>
      </w:pPr>
    </w:p>
    <w:p w14:paraId="75DD6B61" w14:textId="77777777" w:rsidR="0007728F" w:rsidRPr="0096680D" w:rsidRDefault="0007728F" w:rsidP="002A2932">
      <w:pPr>
        <w:rPr>
          <w:noProof/>
          <w:szCs w:val="22"/>
        </w:rPr>
      </w:pPr>
    </w:p>
    <w:p w14:paraId="4E88A6FB" w14:textId="6B7AD02F" w:rsidR="00272B00" w:rsidRPr="0096680D" w:rsidRDefault="00272B00" w:rsidP="002A2932">
      <w:pPr>
        <w:rPr>
          <w:noProof/>
          <w:szCs w:val="22"/>
        </w:rPr>
      </w:pPr>
    </w:p>
    <w:p w14:paraId="61919595" w14:textId="29244E5F" w:rsidR="00272B00" w:rsidRPr="0096680D" w:rsidRDefault="00272B00" w:rsidP="002A2932">
      <w:pPr>
        <w:rPr>
          <w:noProof/>
          <w:szCs w:val="22"/>
        </w:rPr>
      </w:pPr>
    </w:p>
    <w:p w14:paraId="70DF52CC" w14:textId="42785678" w:rsidR="00272B00" w:rsidRPr="0096680D" w:rsidRDefault="00272B00" w:rsidP="002A2932">
      <w:pPr>
        <w:rPr>
          <w:noProof/>
          <w:szCs w:val="22"/>
        </w:rPr>
      </w:pPr>
    </w:p>
    <w:p w14:paraId="1D9A04E6" w14:textId="38BAB416" w:rsidR="00272B00" w:rsidRPr="0096680D" w:rsidRDefault="00272B00" w:rsidP="002A2932">
      <w:pPr>
        <w:rPr>
          <w:noProof/>
          <w:szCs w:val="22"/>
        </w:rPr>
      </w:pPr>
    </w:p>
    <w:p w14:paraId="6D9B833C" w14:textId="02068D6F" w:rsidR="00272B00" w:rsidRPr="0096680D" w:rsidRDefault="00272B00" w:rsidP="002A2932">
      <w:pPr>
        <w:rPr>
          <w:noProof/>
          <w:szCs w:val="22"/>
        </w:rPr>
      </w:pPr>
    </w:p>
    <w:p w14:paraId="506C9FE2" w14:textId="723E82A8" w:rsidR="00272B00" w:rsidRPr="0096680D" w:rsidRDefault="00272B00" w:rsidP="002A2932">
      <w:pPr>
        <w:rPr>
          <w:noProof/>
          <w:szCs w:val="22"/>
        </w:rPr>
      </w:pPr>
    </w:p>
    <w:p w14:paraId="63276AE7" w14:textId="7A3D1421" w:rsidR="00272B00" w:rsidRPr="0096680D" w:rsidRDefault="00272B00" w:rsidP="002A2932">
      <w:pPr>
        <w:rPr>
          <w:noProof/>
          <w:szCs w:val="22"/>
        </w:rPr>
      </w:pPr>
    </w:p>
    <w:p w14:paraId="143A2BA1" w14:textId="16A879DC" w:rsidR="00272B00" w:rsidRPr="0096680D" w:rsidRDefault="00272B00" w:rsidP="002A2932">
      <w:pPr>
        <w:rPr>
          <w:noProof/>
          <w:szCs w:val="22"/>
        </w:rPr>
      </w:pPr>
    </w:p>
    <w:p w14:paraId="5857B381" w14:textId="378E39C0" w:rsidR="00272B00" w:rsidRPr="0096680D" w:rsidRDefault="00272B00" w:rsidP="002A2932">
      <w:pPr>
        <w:rPr>
          <w:noProof/>
          <w:szCs w:val="22"/>
        </w:rPr>
      </w:pPr>
    </w:p>
    <w:p w14:paraId="664A4514" w14:textId="4A48F14C" w:rsidR="00272B00" w:rsidRPr="0096680D" w:rsidRDefault="00272B00" w:rsidP="002A2932">
      <w:pPr>
        <w:rPr>
          <w:noProof/>
          <w:szCs w:val="22"/>
        </w:rPr>
      </w:pPr>
    </w:p>
    <w:p w14:paraId="120C2483" w14:textId="77777777" w:rsidR="00BD7EBD" w:rsidRPr="0096680D" w:rsidRDefault="00BD7EBD" w:rsidP="002A2932">
      <w:pPr>
        <w:rPr>
          <w:noProof/>
          <w:szCs w:val="22"/>
        </w:rPr>
      </w:pPr>
    </w:p>
    <w:p w14:paraId="76E17547" w14:textId="7AA9803C" w:rsidR="00BD7EBD" w:rsidRPr="0096680D" w:rsidRDefault="00BD7EBD" w:rsidP="002A2932">
      <w:pPr>
        <w:rPr>
          <w:noProof/>
          <w:szCs w:val="22"/>
        </w:rPr>
      </w:pPr>
    </w:p>
    <w:p w14:paraId="53A988F0" w14:textId="29F744DE" w:rsidR="001B71D3" w:rsidRPr="0096680D" w:rsidRDefault="001B71D3" w:rsidP="002A2932">
      <w:pPr>
        <w:rPr>
          <w:noProof/>
          <w:szCs w:val="22"/>
        </w:rPr>
      </w:pPr>
    </w:p>
    <w:p w14:paraId="0E19BEC9" w14:textId="77777777" w:rsidR="001B71D3" w:rsidRPr="0096680D" w:rsidRDefault="001B71D3" w:rsidP="002A2932">
      <w:pPr>
        <w:rPr>
          <w:noProof/>
          <w:szCs w:val="22"/>
        </w:rPr>
      </w:pPr>
    </w:p>
    <w:p w14:paraId="425D0DC5" w14:textId="77777777" w:rsidR="00BD7EBD" w:rsidRPr="0096680D" w:rsidRDefault="00BD7EBD" w:rsidP="002A2932">
      <w:pPr>
        <w:jc w:val="center"/>
        <w:outlineLvl w:val="0"/>
        <w:rPr>
          <w:noProof/>
          <w:szCs w:val="22"/>
        </w:rPr>
      </w:pPr>
      <w:r w:rsidRPr="0096680D">
        <w:rPr>
          <w:b/>
          <w:noProof/>
        </w:rPr>
        <w:t>ANEXA II</w:t>
      </w:r>
    </w:p>
    <w:p w14:paraId="06E6047A" w14:textId="77777777" w:rsidR="00BD7EBD" w:rsidRPr="0096680D" w:rsidRDefault="00BD7EBD" w:rsidP="002A2932">
      <w:pPr>
        <w:rPr>
          <w:noProof/>
          <w:szCs w:val="22"/>
        </w:rPr>
      </w:pPr>
    </w:p>
    <w:p w14:paraId="414681DB" w14:textId="14029B21" w:rsidR="00BD7EBD" w:rsidRPr="0096680D" w:rsidRDefault="00BD7EBD" w:rsidP="002A2932">
      <w:pPr>
        <w:ind w:left="1418" w:right="851" w:hanging="567"/>
        <w:rPr>
          <w:b/>
          <w:noProof/>
          <w:szCs w:val="22"/>
        </w:rPr>
      </w:pPr>
      <w:r w:rsidRPr="0096680D">
        <w:rPr>
          <w:b/>
          <w:noProof/>
        </w:rPr>
        <w:t>A.</w:t>
      </w:r>
      <w:r w:rsidRPr="0096680D">
        <w:rPr>
          <w:b/>
          <w:noProof/>
          <w:szCs w:val="22"/>
        </w:rPr>
        <w:tab/>
      </w:r>
      <w:r w:rsidRPr="0096680D">
        <w:rPr>
          <w:b/>
          <w:noProof/>
        </w:rPr>
        <w:t xml:space="preserve">FABRICANTUL </w:t>
      </w:r>
      <w:r w:rsidR="005B18C2" w:rsidRPr="0096680D">
        <w:rPr>
          <w:b/>
          <w:noProof/>
          <w:szCs w:val="22"/>
        </w:rPr>
        <w:t xml:space="preserve">SUBSTANȚEI BIOLOGIC ACTIVE ȘI FABRICANTUL </w:t>
      </w:r>
      <w:r w:rsidRPr="0096680D">
        <w:rPr>
          <w:b/>
          <w:noProof/>
        </w:rPr>
        <w:t>RESPONSABIL PENTRU ELIBERAREA SERIEI</w:t>
      </w:r>
    </w:p>
    <w:p w14:paraId="48F0779D" w14:textId="77777777" w:rsidR="00BD7EBD" w:rsidRPr="0096680D" w:rsidRDefault="00BD7EBD" w:rsidP="002A2932">
      <w:pPr>
        <w:rPr>
          <w:noProof/>
        </w:rPr>
      </w:pPr>
    </w:p>
    <w:p w14:paraId="4C299FB2" w14:textId="77777777" w:rsidR="00BD7EBD" w:rsidRPr="0096680D" w:rsidRDefault="00BD7EBD" w:rsidP="002A2932">
      <w:pPr>
        <w:ind w:left="1418" w:right="851" w:hanging="567"/>
        <w:rPr>
          <w:b/>
          <w:noProof/>
          <w:szCs w:val="22"/>
        </w:rPr>
      </w:pPr>
      <w:r w:rsidRPr="0096680D">
        <w:rPr>
          <w:b/>
          <w:noProof/>
        </w:rPr>
        <w:t>B.</w:t>
      </w:r>
      <w:r w:rsidRPr="0096680D">
        <w:rPr>
          <w:b/>
          <w:noProof/>
          <w:szCs w:val="22"/>
        </w:rPr>
        <w:tab/>
      </w:r>
      <w:r w:rsidRPr="0096680D">
        <w:rPr>
          <w:b/>
          <w:noProof/>
        </w:rPr>
        <w:t>CONDIȚII SAU RESTRICȚII PRIVIND FURNIZAREA ȘI UTILIZAREA</w:t>
      </w:r>
    </w:p>
    <w:p w14:paraId="73E04B73" w14:textId="77777777" w:rsidR="00BD7EBD" w:rsidRPr="0096680D" w:rsidRDefault="00BD7EBD" w:rsidP="002A2932">
      <w:pPr>
        <w:rPr>
          <w:noProof/>
        </w:rPr>
      </w:pPr>
    </w:p>
    <w:p w14:paraId="7EBB682B" w14:textId="77777777" w:rsidR="00BD7EBD" w:rsidRPr="0096680D" w:rsidRDefault="00BD7EBD" w:rsidP="002A2932">
      <w:pPr>
        <w:ind w:left="1418" w:right="851" w:hanging="567"/>
        <w:rPr>
          <w:b/>
          <w:noProof/>
          <w:szCs w:val="22"/>
        </w:rPr>
      </w:pPr>
      <w:r w:rsidRPr="0096680D">
        <w:rPr>
          <w:b/>
          <w:noProof/>
        </w:rPr>
        <w:t>C.</w:t>
      </w:r>
      <w:r w:rsidRPr="0096680D">
        <w:rPr>
          <w:b/>
          <w:noProof/>
          <w:szCs w:val="22"/>
        </w:rPr>
        <w:tab/>
      </w:r>
      <w:r w:rsidRPr="0096680D">
        <w:rPr>
          <w:b/>
          <w:noProof/>
        </w:rPr>
        <w:t>ALTE CONDIȚII ȘI CERINȚE ALE AUTORIZAȚIEI DE PUNERE PE PIAȚĂ</w:t>
      </w:r>
    </w:p>
    <w:p w14:paraId="76984150" w14:textId="77777777" w:rsidR="00BD7EBD" w:rsidRPr="0096680D" w:rsidRDefault="00BD7EBD" w:rsidP="002A2932">
      <w:pPr>
        <w:rPr>
          <w:noProof/>
        </w:rPr>
      </w:pPr>
    </w:p>
    <w:p w14:paraId="4A0E9877" w14:textId="297A6DB0" w:rsidR="00BD7EBD" w:rsidRPr="0096680D" w:rsidRDefault="00BD7EBD" w:rsidP="002A2932">
      <w:pPr>
        <w:ind w:left="1418" w:right="851" w:hanging="567"/>
        <w:rPr>
          <w:b/>
          <w:noProof/>
        </w:rPr>
      </w:pPr>
      <w:r w:rsidRPr="0096680D">
        <w:rPr>
          <w:b/>
          <w:noProof/>
        </w:rPr>
        <w:t>D.</w:t>
      </w:r>
      <w:r w:rsidRPr="0096680D">
        <w:rPr>
          <w:b/>
          <w:noProof/>
        </w:rPr>
        <w:tab/>
        <w:t>CONDIȚII SAU RESTRICȚII PRIVIND UTILIZAREA SIGURĂ ȘI EFICACE A MEDICAMENTULUI</w:t>
      </w:r>
    </w:p>
    <w:p w14:paraId="262643F4" w14:textId="2E2180D8" w:rsidR="00BD7EBD" w:rsidRPr="0096680D" w:rsidRDefault="00BD7EBD" w:rsidP="002A2932">
      <w:pPr>
        <w:pStyle w:val="EUCP-Heading-2"/>
        <w:keepNext/>
        <w:outlineLvl w:val="1"/>
      </w:pPr>
      <w:r w:rsidRPr="0096680D">
        <w:br w:type="page"/>
      </w:r>
      <w:r w:rsidRPr="0096680D">
        <w:lastRenderedPageBreak/>
        <w:t>A.</w:t>
      </w:r>
      <w:r w:rsidRPr="0096680D">
        <w:tab/>
        <w:t xml:space="preserve">FABRICANTUL </w:t>
      </w:r>
      <w:r w:rsidR="005B18C2" w:rsidRPr="0096680D">
        <w:t xml:space="preserve">SUBSTANȚEI BIOLOGIC ACTIVE ȘI FABRICANTUL </w:t>
      </w:r>
      <w:r w:rsidRPr="0096680D">
        <w:t>RESPONSABIL PENTRU ELIBERAREA SERIEI</w:t>
      </w:r>
    </w:p>
    <w:p w14:paraId="2509BB90" w14:textId="77777777" w:rsidR="00BD7EBD" w:rsidRPr="0096680D" w:rsidRDefault="00BD7EBD" w:rsidP="002A2932">
      <w:pPr>
        <w:keepNext/>
        <w:rPr>
          <w:noProof/>
          <w:szCs w:val="22"/>
        </w:rPr>
      </w:pPr>
    </w:p>
    <w:p w14:paraId="426B68FA" w14:textId="594BD3A4" w:rsidR="005B18C2" w:rsidRPr="0096680D" w:rsidRDefault="005B18C2" w:rsidP="002A2932">
      <w:pPr>
        <w:keepNext/>
        <w:rPr>
          <w:noProof/>
          <w:szCs w:val="22"/>
          <w:u w:val="single"/>
        </w:rPr>
      </w:pPr>
      <w:r w:rsidRPr="0096680D">
        <w:rPr>
          <w:noProof/>
          <w:szCs w:val="22"/>
          <w:u w:val="single"/>
        </w:rPr>
        <w:t>Numele şi adresa fabricantului substanței biologic active</w:t>
      </w:r>
    </w:p>
    <w:p w14:paraId="0B6D26A6" w14:textId="77777777" w:rsidR="005B18C2" w:rsidRPr="0096680D" w:rsidRDefault="005B18C2" w:rsidP="002A2932">
      <w:pPr>
        <w:keepNext/>
        <w:rPr>
          <w:noProof/>
          <w:u w:val="single"/>
        </w:rPr>
      </w:pPr>
    </w:p>
    <w:p w14:paraId="017224B5" w14:textId="77777777" w:rsidR="005B18C2" w:rsidRPr="0096680D" w:rsidRDefault="005B18C2" w:rsidP="002A2932">
      <w:pPr>
        <w:rPr>
          <w:noProof/>
          <w:szCs w:val="22"/>
        </w:rPr>
      </w:pPr>
      <w:r w:rsidRPr="0096680D">
        <w:rPr>
          <w:noProof/>
          <w:szCs w:val="22"/>
        </w:rPr>
        <w:t>Janssen Sciences Ireland UC</w:t>
      </w:r>
    </w:p>
    <w:p w14:paraId="12F6EF40" w14:textId="77777777" w:rsidR="005B18C2" w:rsidRPr="0096680D" w:rsidRDefault="005B18C2" w:rsidP="002A2932">
      <w:pPr>
        <w:rPr>
          <w:noProof/>
          <w:szCs w:val="22"/>
        </w:rPr>
      </w:pPr>
      <w:r w:rsidRPr="0096680D">
        <w:rPr>
          <w:noProof/>
          <w:szCs w:val="22"/>
        </w:rPr>
        <w:t>Barnahely</w:t>
      </w:r>
    </w:p>
    <w:p w14:paraId="26452645" w14:textId="77777777" w:rsidR="005B18C2" w:rsidRPr="0096680D" w:rsidRDefault="005B18C2" w:rsidP="002A2932">
      <w:pPr>
        <w:rPr>
          <w:noProof/>
          <w:szCs w:val="22"/>
        </w:rPr>
      </w:pPr>
      <w:r w:rsidRPr="0096680D">
        <w:rPr>
          <w:noProof/>
          <w:szCs w:val="22"/>
        </w:rPr>
        <w:t>Ringaskiddy, Co. Cork</w:t>
      </w:r>
    </w:p>
    <w:p w14:paraId="3490E742" w14:textId="79632E97" w:rsidR="005B18C2" w:rsidRPr="0096680D" w:rsidRDefault="005B18C2" w:rsidP="002A2932">
      <w:pPr>
        <w:rPr>
          <w:noProof/>
          <w:u w:val="single"/>
        </w:rPr>
      </w:pPr>
      <w:r w:rsidRPr="0096680D">
        <w:rPr>
          <w:noProof/>
          <w:szCs w:val="22"/>
        </w:rPr>
        <w:t>Ireland</w:t>
      </w:r>
    </w:p>
    <w:p w14:paraId="6BB90C80" w14:textId="77777777" w:rsidR="005B18C2" w:rsidRPr="0096680D" w:rsidRDefault="005B18C2" w:rsidP="002A2932">
      <w:pPr>
        <w:rPr>
          <w:noProof/>
          <w:u w:val="single"/>
        </w:rPr>
      </w:pPr>
    </w:p>
    <w:p w14:paraId="383D8E7B" w14:textId="3604A84B" w:rsidR="00BD7EBD" w:rsidRPr="0096680D" w:rsidRDefault="00BD7EBD" w:rsidP="002A2932">
      <w:pPr>
        <w:keepNext/>
        <w:rPr>
          <w:noProof/>
          <w:szCs w:val="22"/>
        </w:rPr>
      </w:pPr>
      <w:r w:rsidRPr="0096680D">
        <w:rPr>
          <w:noProof/>
          <w:u w:val="single"/>
        </w:rPr>
        <w:t>Numele și adresa fabricantului responsabil pentru eliberarea seriei</w:t>
      </w:r>
    </w:p>
    <w:p w14:paraId="2C8FDA54" w14:textId="77777777" w:rsidR="00BD7EBD" w:rsidRPr="0096680D" w:rsidRDefault="00BD7EBD" w:rsidP="002A2932">
      <w:pPr>
        <w:keepNext/>
        <w:rPr>
          <w:noProof/>
          <w:szCs w:val="22"/>
        </w:rPr>
      </w:pPr>
    </w:p>
    <w:p w14:paraId="7F87CBD5" w14:textId="77777777" w:rsidR="00980805" w:rsidRPr="0096680D" w:rsidRDefault="00136FF0" w:rsidP="002A2932">
      <w:pPr>
        <w:numPr>
          <w:ilvl w:val="12"/>
          <w:numId w:val="0"/>
        </w:numPr>
        <w:tabs>
          <w:tab w:val="clear" w:pos="567"/>
        </w:tabs>
        <w:rPr>
          <w:noProof/>
          <w:szCs w:val="22"/>
        </w:rPr>
      </w:pPr>
      <w:r w:rsidRPr="0096680D">
        <w:rPr>
          <w:noProof/>
        </w:rPr>
        <w:t>Janssen Biologics B.V.</w:t>
      </w:r>
    </w:p>
    <w:p w14:paraId="7EC8115F" w14:textId="5B5164D6" w:rsidR="00980805" w:rsidRPr="0096680D" w:rsidRDefault="00F95491" w:rsidP="002A2932">
      <w:pPr>
        <w:numPr>
          <w:ilvl w:val="12"/>
          <w:numId w:val="0"/>
        </w:numPr>
        <w:tabs>
          <w:tab w:val="clear" w:pos="567"/>
        </w:tabs>
        <w:rPr>
          <w:noProof/>
          <w:szCs w:val="22"/>
        </w:rPr>
      </w:pPr>
      <w:r w:rsidRPr="0096680D">
        <w:rPr>
          <w:noProof/>
        </w:rPr>
        <w:t>Einsteinweg</w:t>
      </w:r>
      <w:r w:rsidR="00AF4373" w:rsidRPr="0096680D">
        <w:rPr>
          <w:noProof/>
        </w:rPr>
        <w:t> </w:t>
      </w:r>
      <w:r w:rsidRPr="0096680D">
        <w:rPr>
          <w:noProof/>
        </w:rPr>
        <w:t>101</w:t>
      </w:r>
    </w:p>
    <w:p w14:paraId="6A97E5AE" w14:textId="77777777" w:rsidR="00980805" w:rsidRPr="0096680D" w:rsidRDefault="00F95491" w:rsidP="002A2932">
      <w:pPr>
        <w:numPr>
          <w:ilvl w:val="12"/>
          <w:numId w:val="0"/>
        </w:numPr>
        <w:tabs>
          <w:tab w:val="clear" w:pos="567"/>
        </w:tabs>
        <w:rPr>
          <w:noProof/>
          <w:szCs w:val="22"/>
        </w:rPr>
      </w:pPr>
      <w:r w:rsidRPr="0096680D">
        <w:rPr>
          <w:noProof/>
        </w:rPr>
        <w:t>2333 CB Leiden</w:t>
      </w:r>
    </w:p>
    <w:p w14:paraId="3E015442" w14:textId="09FE8CF5" w:rsidR="006D7276" w:rsidRPr="0096680D" w:rsidRDefault="00F95491" w:rsidP="002A2932">
      <w:pPr>
        <w:numPr>
          <w:ilvl w:val="12"/>
          <w:numId w:val="0"/>
        </w:numPr>
        <w:tabs>
          <w:tab w:val="clear" w:pos="567"/>
        </w:tabs>
        <w:rPr>
          <w:noProof/>
          <w:szCs w:val="22"/>
        </w:rPr>
      </w:pPr>
      <w:r w:rsidRPr="0096680D">
        <w:rPr>
          <w:noProof/>
        </w:rPr>
        <w:t>Țările de Jos</w:t>
      </w:r>
    </w:p>
    <w:p w14:paraId="34ACBC4D" w14:textId="77777777" w:rsidR="00BD7EBD" w:rsidRPr="0096680D" w:rsidRDefault="00BD7EBD" w:rsidP="002A2932">
      <w:pPr>
        <w:rPr>
          <w:noProof/>
          <w:szCs w:val="22"/>
        </w:rPr>
      </w:pPr>
    </w:p>
    <w:p w14:paraId="61C09AAE" w14:textId="77777777" w:rsidR="00BD7EBD" w:rsidRPr="0096680D" w:rsidRDefault="00BD7EBD" w:rsidP="002A2932">
      <w:pPr>
        <w:rPr>
          <w:noProof/>
          <w:szCs w:val="22"/>
        </w:rPr>
      </w:pPr>
    </w:p>
    <w:p w14:paraId="53791E13" w14:textId="77777777" w:rsidR="009B4DC3" w:rsidRPr="0096680D" w:rsidRDefault="00BD7EBD" w:rsidP="002A2932">
      <w:pPr>
        <w:pStyle w:val="EUCP-Heading-2"/>
        <w:keepNext/>
        <w:outlineLvl w:val="1"/>
      </w:pPr>
      <w:bookmarkStart w:id="59" w:name="OLE_LINK2"/>
      <w:r w:rsidRPr="0096680D">
        <w:t>B.</w:t>
      </w:r>
      <w:bookmarkEnd w:id="59"/>
      <w:r w:rsidRPr="0096680D">
        <w:tab/>
        <w:t>CONDIȚII SAU RESTRICȚII PRIVIND FURNIZAREA ȘI UTILIZAREA</w:t>
      </w:r>
    </w:p>
    <w:p w14:paraId="1A8A8206" w14:textId="1F5D25A0" w:rsidR="00BD7EBD" w:rsidRPr="0096680D" w:rsidRDefault="00BD7EBD" w:rsidP="002A2932">
      <w:pPr>
        <w:keepNext/>
        <w:rPr>
          <w:noProof/>
          <w:szCs w:val="22"/>
        </w:rPr>
      </w:pPr>
    </w:p>
    <w:p w14:paraId="4EAAD17B" w14:textId="05401C8A" w:rsidR="00BD7EBD" w:rsidRPr="0096680D" w:rsidRDefault="00BD7EBD" w:rsidP="002A2932">
      <w:pPr>
        <w:numPr>
          <w:ilvl w:val="12"/>
          <w:numId w:val="0"/>
        </w:numPr>
        <w:rPr>
          <w:noProof/>
          <w:szCs w:val="22"/>
        </w:rPr>
      </w:pPr>
      <w:r w:rsidRPr="0096680D">
        <w:rPr>
          <w:noProof/>
        </w:rPr>
        <w:t>Medicament eliberat pe bază de prescripție medicală restrictivă (vezi Anexa</w:t>
      </w:r>
      <w:r w:rsidR="003546E3" w:rsidRPr="0096680D">
        <w:rPr>
          <w:noProof/>
        </w:rPr>
        <w:t> </w:t>
      </w:r>
      <w:r w:rsidRPr="0096680D">
        <w:rPr>
          <w:noProof/>
        </w:rPr>
        <w:t>I: Rezumatul caracteristicilor produsului, pct. 4.2).</w:t>
      </w:r>
    </w:p>
    <w:p w14:paraId="0A334975" w14:textId="77777777" w:rsidR="00BD7EBD" w:rsidRPr="0096680D" w:rsidRDefault="00BD7EBD" w:rsidP="002A2932">
      <w:pPr>
        <w:numPr>
          <w:ilvl w:val="12"/>
          <w:numId w:val="0"/>
        </w:numPr>
        <w:rPr>
          <w:noProof/>
          <w:szCs w:val="22"/>
        </w:rPr>
      </w:pPr>
    </w:p>
    <w:p w14:paraId="6C95C4F3" w14:textId="77777777" w:rsidR="00BD7EBD" w:rsidRPr="0096680D" w:rsidRDefault="00BD7EBD" w:rsidP="002A2932">
      <w:pPr>
        <w:numPr>
          <w:ilvl w:val="12"/>
          <w:numId w:val="0"/>
        </w:numPr>
        <w:rPr>
          <w:noProof/>
          <w:szCs w:val="22"/>
        </w:rPr>
      </w:pPr>
    </w:p>
    <w:p w14:paraId="48B18800" w14:textId="05724D27" w:rsidR="00BD7EBD" w:rsidRPr="0096680D" w:rsidRDefault="00BD7EBD" w:rsidP="002A2932">
      <w:pPr>
        <w:pStyle w:val="EUCP-Heading-2"/>
        <w:keepNext/>
        <w:outlineLvl w:val="1"/>
      </w:pPr>
      <w:r w:rsidRPr="0096680D">
        <w:t>C.</w:t>
      </w:r>
      <w:r w:rsidRPr="0096680D">
        <w:tab/>
        <w:t>ALTE CONDIȚII ȘI CERINȚE ALE AUTORIZAȚIEI DE PUNERE PE PIAȚĂ</w:t>
      </w:r>
    </w:p>
    <w:p w14:paraId="5DBB4D3A" w14:textId="77777777" w:rsidR="00BD7EBD" w:rsidRPr="0096680D" w:rsidRDefault="00BD7EBD" w:rsidP="002A2932">
      <w:pPr>
        <w:keepNext/>
        <w:rPr>
          <w:iCs/>
          <w:noProof/>
          <w:szCs w:val="22"/>
          <w:u w:val="single"/>
        </w:rPr>
      </w:pPr>
    </w:p>
    <w:p w14:paraId="758E931E" w14:textId="77777777" w:rsidR="00BD7EBD" w:rsidRPr="0096680D" w:rsidRDefault="00BD7EBD" w:rsidP="002A2932">
      <w:pPr>
        <w:keepNext/>
        <w:numPr>
          <w:ilvl w:val="0"/>
          <w:numId w:val="1"/>
        </w:numPr>
        <w:ind w:left="567" w:hanging="567"/>
        <w:rPr>
          <w:b/>
          <w:bCs/>
          <w:noProof/>
        </w:rPr>
      </w:pPr>
      <w:r w:rsidRPr="0096680D">
        <w:rPr>
          <w:b/>
          <w:noProof/>
        </w:rPr>
        <w:t>Rapoartele periodice actualizate privind siguranța (RPAS)</w:t>
      </w:r>
    </w:p>
    <w:p w14:paraId="79AED90F" w14:textId="77777777" w:rsidR="00BD7EBD" w:rsidRPr="0096680D" w:rsidRDefault="00BD7EBD" w:rsidP="002A2932">
      <w:pPr>
        <w:keepNext/>
        <w:tabs>
          <w:tab w:val="left" w:pos="0"/>
        </w:tabs>
        <w:rPr>
          <w:noProof/>
        </w:rPr>
      </w:pPr>
    </w:p>
    <w:p w14:paraId="186B874F" w14:textId="4F2611EF" w:rsidR="00E01AE1" w:rsidRPr="0096680D" w:rsidRDefault="00E01AE1" w:rsidP="002A2932">
      <w:pPr>
        <w:rPr>
          <w:iCs/>
          <w:noProof/>
          <w:szCs w:val="22"/>
        </w:rPr>
      </w:pPr>
      <w:r w:rsidRPr="0096680D">
        <w:rPr>
          <w:iCs/>
          <w:noProof/>
          <w:szCs w:val="22"/>
        </w:rPr>
        <w:t>Cerințele pentru depunerea RPAS privind siguranța pentru acest medicament sunt menționate în Articolul</w:t>
      </w:r>
      <w:r w:rsidR="00D8362C" w:rsidRPr="0096680D">
        <w:rPr>
          <w:iCs/>
          <w:noProof/>
          <w:szCs w:val="22"/>
        </w:rPr>
        <w:t> </w:t>
      </w:r>
      <w:r w:rsidRPr="0096680D">
        <w:rPr>
          <w:iCs/>
          <w:noProof/>
          <w:szCs w:val="22"/>
        </w:rPr>
        <w:t>9 al Regulamentului (CE) Nr. 507/2006 și, pentru conformitate, deținătorul autorizației de punere pe piață (DAPP) trebuie să depună RPAS privind siguranța la interval de 6</w:t>
      </w:r>
      <w:r w:rsidR="00D8362C" w:rsidRPr="0096680D">
        <w:rPr>
          <w:iCs/>
          <w:noProof/>
          <w:szCs w:val="22"/>
        </w:rPr>
        <w:t> </w:t>
      </w:r>
      <w:r w:rsidRPr="0096680D">
        <w:rPr>
          <w:iCs/>
          <w:noProof/>
          <w:szCs w:val="22"/>
        </w:rPr>
        <w:t>luni.</w:t>
      </w:r>
    </w:p>
    <w:p w14:paraId="5FE22D66" w14:textId="77777777" w:rsidR="00E01AE1" w:rsidRPr="0096680D" w:rsidRDefault="00E01AE1" w:rsidP="002A2932">
      <w:pPr>
        <w:rPr>
          <w:iCs/>
          <w:noProof/>
          <w:szCs w:val="22"/>
        </w:rPr>
      </w:pPr>
    </w:p>
    <w:p w14:paraId="0967F595" w14:textId="70329745" w:rsidR="00482416" w:rsidRPr="0096680D" w:rsidRDefault="00482416" w:rsidP="002A2932">
      <w:pPr>
        <w:rPr>
          <w:noProof/>
        </w:rPr>
      </w:pPr>
      <w:r w:rsidRPr="0096680D">
        <w:rPr>
          <w:noProof/>
        </w:rPr>
        <w:t>Cerințele pentru depunerea RPAS privind siguranța pentru acest medicament sunt prezentate în lista de date de referință și frecvențe de transmitere la nivelul Uniunii (lista EURD), menționată la articolul</w:t>
      </w:r>
      <w:r w:rsidR="00AF4373" w:rsidRPr="0096680D">
        <w:rPr>
          <w:noProof/>
        </w:rPr>
        <w:t> </w:t>
      </w:r>
      <w:r w:rsidRPr="0096680D">
        <w:rPr>
          <w:noProof/>
        </w:rPr>
        <w:t>107c alineatul</w:t>
      </w:r>
      <w:r w:rsidR="00AF4373" w:rsidRPr="0096680D">
        <w:rPr>
          <w:noProof/>
        </w:rPr>
        <w:t> </w:t>
      </w:r>
      <w:r w:rsidRPr="0096680D">
        <w:rPr>
          <w:noProof/>
        </w:rPr>
        <w:t>(7) din Directiva</w:t>
      </w:r>
      <w:r w:rsidR="00AF4373" w:rsidRPr="0096680D">
        <w:rPr>
          <w:noProof/>
        </w:rPr>
        <w:t> </w:t>
      </w:r>
      <w:r w:rsidRPr="0096680D">
        <w:rPr>
          <w:noProof/>
        </w:rPr>
        <w:t>2001/83/CE și orice actualizări ulterioare ale acesteia publicată pe portalul web european privind medicamentele.</w:t>
      </w:r>
    </w:p>
    <w:p w14:paraId="6E0279BB" w14:textId="77777777" w:rsidR="00482416" w:rsidRPr="0096680D" w:rsidRDefault="00482416" w:rsidP="002A2932">
      <w:pPr>
        <w:rPr>
          <w:noProof/>
        </w:rPr>
      </w:pPr>
    </w:p>
    <w:p w14:paraId="43CA1BB2" w14:textId="0E28D201" w:rsidR="00BD7EBD" w:rsidRPr="0096680D" w:rsidRDefault="00BD7EBD" w:rsidP="002A2932">
      <w:pPr>
        <w:rPr>
          <w:iCs/>
          <w:noProof/>
          <w:szCs w:val="22"/>
        </w:rPr>
      </w:pPr>
      <w:r w:rsidRPr="0096680D">
        <w:rPr>
          <w:noProof/>
        </w:rPr>
        <w:t>Deținătorul autorizației de punere pe piață (DAPP) trebuie să depună primul RPAS pentru acest medicament în decurs de 6</w:t>
      </w:r>
      <w:r w:rsidR="00AF4373" w:rsidRPr="0096680D">
        <w:rPr>
          <w:noProof/>
        </w:rPr>
        <w:t> </w:t>
      </w:r>
      <w:r w:rsidRPr="0096680D">
        <w:rPr>
          <w:noProof/>
        </w:rPr>
        <w:t>luni după autorizare.</w:t>
      </w:r>
    </w:p>
    <w:p w14:paraId="3B955042" w14:textId="77777777" w:rsidR="00BD7EBD" w:rsidRPr="0096680D" w:rsidRDefault="00BD7EBD" w:rsidP="002A2932">
      <w:pPr>
        <w:rPr>
          <w:iCs/>
          <w:noProof/>
          <w:szCs w:val="22"/>
        </w:rPr>
      </w:pPr>
    </w:p>
    <w:p w14:paraId="6A34D096" w14:textId="77777777" w:rsidR="00BD7EBD" w:rsidRPr="0096680D" w:rsidRDefault="00BD7EBD" w:rsidP="002A2932">
      <w:pPr>
        <w:rPr>
          <w:noProof/>
        </w:rPr>
      </w:pPr>
    </w:p>
    <w:p w14:paraId="002B09F9" w14:textId="77777777" w:rsidR="009B4DC3" w:rsidRPr="0096680D" w:rsidRDefault="00BD7EBD" w:rsidP="002A2932">
      <w:pPr>
        <w:pStyle w:val="EUCP-Heading-2"/>
        <w:keepNext/>
        <w:outlineLvl w:val="1"/>
      </w:pPr>
      <w:r w:rsidRPr="0096680D">
        <w:t>D.</w:t>
      </w:r>
      <w:r w:rsidRPr="0096680D">
        <w:tab/>
        <w:t>CONDIȚII SAU RESTRICȚII PRIVIND UTILIZAREA SIGURĂ ȘI EFICACE A MEDICAMENTULUI</w:t>
      </w:r>
    </w:p>
    <w:p w14:paraId="4959C0ED" w14:textId="4E1E6C3C" w:rsidR="00BD7EBD" w:rsidRPr="0096680D" w:rsidRDefault="00BD7EBD" w:rsidP="002A2932">
      <w:pPr>
        <w:keepNext/>
        <w:rPr>
          <w:noProof/>
          <w:u w:val="single"/>
        </w:rPr>
      </w:pPr>
    </w:p>
    <w:p w14:paraId="134B2030" w14:textId="77777777" w:rsidR="00BD7EBD" w:rsidRPr="0096680D" w:rsidRDefault="00BD7EBD" w:rsidP="002A2932">
      <w:pPr>
        <w:keepNext/>
        <w:numPr>
          <w:ilvl w:val="0"/>
          <w:numId w:val="1"/>
        </w:numPr>
        <w:ind w:left="567" w:hanging="567"/>
        <w:rPr>
          <w:b/>
          <w:bCs/>
          <w:noProof/>
        </w:rPr>
      </w:pPr>
      <w:r w:rsidRPr="0096680D">
        <w:rPr>
          <w:b/>
          <w:noProof/>
        </w:rPr>
        <w:t>Planul de management al riscului (PMR)</w:t>
      </w:r>
    </w:p>
    <w:p w14:paraId="441E8DFB" w14:textId="77777777" w:rsidR="00BD7EBD" w:rsidRPr="0096680D" w:rsidRDefault="00BD7EBD" w:rsidP="002A2932">
      <w:pPr>
        <w:keepNext/>
        <w:rPr>
          <w:noProof/>
        </w:rPr>
      </w:pPr>
    </w:p>
    <w:p w14:paraId="6339A708" w14:textId="458C67A2" w:rsidR="00BD7EBD" w:rsidRPr="0096680D" w:rsidRDefault="00BD7EBD" w:rsidP="002A2932">
      <w:pPr>
        <w:tabs>
          <w:tab w:val="left" w:pos="0"/>
        </w:tabs>
        <w:rPr>
          <w:noProof/>
          <w:szCs w:val="22"/>
        </w:rPr>
      </w:pPr>
      <w:r w:rsidRPr="0096680D">
        <w:rPr>
          <w:noProof/>
        </w:rPr>
        <w:t>Deținătorul autorizației de punere pe piață (DAPP) se angajează să efectueze activitățile și intervențiile de farmacovigilență necesare detaliate în PMR aprobat și prezentat în modulul</w:t>
      </w:r>
      <w:r w:rsidR="00AF4373" w:rsidRPr="0096680D">
        <w:rPr>
          <w:noProof/>
        </w:rPr>
        <w:t> </w:t>
      </w:r>
      <w:r w:rsidRPr="0096680D">
        <w:rPr>
          <w:noProof/>
        </w:rPr>
        <w:t>1.8.2 al autorizației de punere pe piață și orice actualizări ulterioare aprobate ale PMR.</w:t>
      </w:r>
    </w:p>
    <w:p w14:paraId="35C9B75F" w14:textId="77777777" w:rsidR="00BD7EBD" w:rsidRPr="0096680D" w:rsidRDefault="00BD7EBD" w:rsidP="002A2932">
      <w:pPr>
        <w:rPr>
          <w:iCs/>
          <w:noProof/>
          <w:szCs w:val="22"/>
        </w:rPr>
      </w:pPr>
    </w:p>
    <w:p w14:paraId="168C8CB5" w14:textId="77777777" w:rsidR="00BD7EBD" w:rsidRPr="0096680D" w:rsidRDefault="00BD7EBD" w:rsidP="002A2932">
      <w:pPr>
        <w:keepNext/>
        <w:rPr>
          <w:iCs/>
          <w:noProof/>
          <w:szCs w:val="22"/>
        </w:rPr>
      </w:pPr>
      <w:r w:rsidRPr="0096680D">
        <w:rPr>
          <w:noProof/>
        </w:rPr>
        <w:t>O versiune actualizată a PMR trebuie depusă:</w:t>
      </w:r>
    </w:p>
    <w:p w14:paraId="28FEC363" w14:textId="77777777" w:rsidR="00BD7EBD" w:rsidRPr="0096680D" w:rsidRDefault="00BD7EBD" w:rsidP="002A2932">
      <w:pPr>
        <w:numPr>
          <w:ilvl w:val="0"/>
          <w:numId w:val="2"/>
        </w:numPr>
        <w:ind w:left="567" w:hanging="567"/>
        <w:rPr>
          <w:iCs/>
          <w:noProof/>
        </w:rPr>
      </w:pPr>
      <w:r w:rsidRPr="0096680D">
        <w:rPr>
          <w:noProof/>
        </w:rPr>
        <w:t>la cererea Agenției Europene pentru Medicamente;</w:t>
      </w:r>
    </w:p>
    <w:p w14:paraId="509A7951" w14:textId="77777777" w:rsidR="00BD7EBD" w:rsidRPr="0096680D" w:rsidRDefault="00BD7EBD" w:rsidP="002A2932">
      <w:pPr>
        <w:numPr>
          <w:ilvl w:val="0"/>
          <w:numId w:val="2"/>
        </w:numPr>
        <w:ind w:left="567" w:hanging="567"/>
        <w:rPr>
          <w:iCs/>
          <w:noProof/>
        </w:rPr>
      </w:pPr>
      <w:r w:rsidRPr="0096680D">
        <w:rPr>
          <w:noProof/>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7C2E6C72" w14:textId="7CB76D06" w:rsidR="00BD7EBD" w:rsidRPr="0096680D" w:rsidRDefault="00BD7EBD" w:rsidP="002A2932">
      <w:pPr>
        <w:rPr>
          <w:noProof/>
          <w:szCs w:val="22"/>
        </w:rPr>
      </w:pPr>
      <w:r w:rsidRPr="0096680D">
        <w:rPr>
          <w:b/>
          <w:noProof/>
          <w:szCs w:val="22"/>
        </w:rPr>
        <w:br w:type="page"/>
      </w:r>
    </w:p>
    <w:p w14:paraId="1C035CA2" w14:textId="77777777" w:rsidR="00BD7EBD" w:rsidRPr="0096680D" w:rsidRDefault="00BD7EBD" w:rsidP="002A2932">
      <w:pPr>
        <w:jc w:val="center"/>
        <w:rPr>
          <w:noProof/>
          <w:szCs w:val="22"/>
        </w:rPr>
      </w:pPr>
    </w:p>
    <w:p w14:paraId="48057936" w14:textId="77777777" w:rsidR="00BD7EBD" w:rsidRPr="0096680D" w:rsidRDefault="00BD7EBD" w:rsidP="002A2932">
      <w:pPr>
        <w:jc w:val="center"/>
        <w:rPr>
          <w:noProof/>
          <w:szCs w:val="22"/>
        </w:rPr>
      </w:pPr>
    </w:p>
    <w:p w14:paraId="1507D59A" w14:textId="77777777" w:rsidR="00BD7EBD" w:rsidRPr="0096680D" w:rsidRDefault="00BD7EBD" w:rsidP="002A2932">
      <w:pPr>
        <w:jc w:val="center"/>
        <w:rPr>
          <w:noProof/>
          <w:szCs w:val="22"/>
        </w:rPr>
      </w:pPr>
    </w:p>
    <w:p w14:paraId="689A2546" w14:textId="77777777" w:rsidR="00BD7EBD" w:rsidRPr="0096680D" w:rsidRDefault="00BD7EBD" w:rsidP="002A2932">
      <w:pPr>
        <w:jc w:val="center"/>
        <w:rPr>
          <w:noProof/>
          <w:szCs w:val="22"/>
        </w:rPr>
      </w:pPr>
    </w:p>
    <w:p w14:paraId="7C94CE56" w14:textId="77777777" w:rsidR="00BD7EBD" w:rsidRPr="0096680D" w:rsidRDefault="00BD7EBD" w:rsidP="002A2932">
      <w:pPr>
        <w:jc w:val="center"/>
        <w:rPr>
          <w:noProof/>
        </w:rPr>
      </w:pPr>
    </w:p>
    <w:p w14:paraId="73BCA643" w14:textId="77777777" w:rsidR="00BD7EBD" w:rsidRPr="0096680D" w:rsidRDefault="00BD7EBD" w:rsidP="002A2932">
      <w:pPr>
        <w:jc w:val="center"/>
        <w:rPr>
          <w:noProof/>
        </w:rPr>
      </w:pPr>
    </w:p>
    <w:p w14:paraId="27433D45" w14:textId="77777777" w:rsidR="00BD7EBD" w:rsidRPr="0096680D" w:rsidRDefault="00BD7EBD" w:rsidP="002A2932">
      <w:pPr>
        <w:jc w:val="center"/>
        <w:rPr>
          <w:noProof/>
        </w:rPr>
      </w:pPr>
    </w:p>
    <w:p w14:paraId="59924D51" w14:textId="77777777" w:rsidR="00BD7EBD" w:rsidRPr="0096680D" w:rsidRDefault="00BD7EBD" w:rsidP="002A2932">
      <w:pPr>
        <w:jc w:val="center"/>
        <w:rPr>
          <w:noProof/>
        </w:rPr>
      </w:pPr>
    </w:p>
    <w:p w14:paraId="5CAD00AE" w14:textId="77777777" w:rsidR="00BD7EBD" w:rsidRPr="0096680D" w:rsidRDefault="00BD7EBD" w:rsidP="002A2932">
      <w:pPr>
        <w:jc w:val="center"/>
        <w:rPr>
          <w:noProof/>
        </w:rPr>
      </w:pPr>
    </w:p>
    <w:p w14:paraId="73FFEE65" w14:textId="77777777" w:rsidR="00BD7EBD" w:rsidRPr="0096680D" w:rsidRDefault="00BD7EBD" w:rsidP="002A2932">
      <w:pPr>
        <w:jc w:val="center"/>
        <w:rPr>
          <w:noProof/>
          <w:szCs w:val="22"/>
        </w:rPr>
      </w:pPr>
    </w:p>
    <w:p w14:paraId="3C699B11" w14:textId="77777777" w:rsidR="00BD7EBD" w:rsidRPr="0096680D" w:rsidRDefault="00BD7EBD" w:rsidP="002A2932">
      <w:pPr>
        <w:jc w:val="center"/>
        <w:rPr>
          <w:noProof/>
          <w:szCs w:val="22"/>
        </w:rPr>
      </w:pPr>
    </w:p>
    <w:p w14:paraId="3A6EB71D" w14:textId="77777777" w:rsidR="00BD7EBD" w:rsidRPr="0096680D" w:rsidRDefault="00BD7EBD" w:rsidP="002A2932">
      <w:pPr>
        <w:jc w:val="center"/>
        <w:rPr>
          <w:noProof/>
          <w:szCs w:val="22"/>
        </w:rPr>
      </w:pPr>
    </w:p>
    <w:p w14:paraId="4473A881" w14:textId="77777777" w:rsidR="00BD7EBD" w:rsidRPr="0096680D" w:rsidRDefault="00BD7EBD" w:rsidP="002A2932">
      <w:pPr>
        <w:jc w:val="center"/>
        <w:rPr>
          <w:noProof/>
          <w:szCs w:val="22"/>
        </w:rPr>
      </w:pPr>
    </w:p>
    <w:p w14:paraId="241435F4" w14:textId="77777777" w:rsidR="00BD7EBD" w:rsidRPr="0096680D" w:rsidRDefault="00BD7EBD" w:rsidP="002A2932">
      <w:pPr>
        <w:jc w:val="center"/>
        <w:rPr>
          <w:noProof/>
          <w:szCs w:val="22"/>
        </w:rPr>
      </w:pPr>
    </w:p>
    <w:p w14:paraId="3666AA5B" w14:textId="77777777" w:rsidR="00BD7EBD" w:rsidRPr="0096680D" w:rsidRDefault="00BD7EBD" w:rsidP="002A2932">
      <w:pPr>
        <w:jc w:val="center"/>
        <w:rPr>
          <w:noProof/>
          <w:szCs w:val="22"/>
        </w:rPr>
      </w:pPr>
    </w:p>
    <w:p w14:paraId="1BA2414C" w14:textId="77777777" w:rsidR="00BD7EBD" w:rsidRPr="0096680D" w:rsidRDefault="00BD7EBD" w:rsidP="002A2932">
      <w:pPr>
        <w:jc w:val="center"/>
        <w:rPr>
          <w:noProof/>
          <w:szCs w:val="22"/>
        </w:rPr>
      </w:pPr>
    </w:p>
    <w:p w14:paraId="3AAFCB17" w14:textId="77777777" w:rsidR="00BD7EBD" w:rsidRPr="0096680D" w:rsidRDefault="00BD7EBD" w:rsidP="002A2932">
      <w:pPr>
        <w:jc w:val="center"/>
        <w:rPr>
          <w:bCs/>
          <w:noProof/>
          <w:szCs w:val="22"/>
        </w:rPr>
      </w:pPr>
    </w:p>
    <w:p w14:paraId="050EF9F7" w14:textId="77777777" w:rsidR="00BD7EBD" w:rsidRPr="0096680D" w:rsidRDefault="00BD7EBD" w:rsidP="002A2932">
      <w:pPr>
        <w:jc w:val="center"/>
        <w:rPr>
          <w:bCs/>
          <w:noProof/>
          <w:szCs w:val="22"/>
        </w:rPr>
      </w:pPr>
    </w:p>
    <w:p w14:paraId="2A982C95" w14:textId="77777777" w:rsidR="00BD7EBD" w:rsidRPr="0096680D" w:rsidRDefault="00BD7EBD" w:rsidP="002A2932">
      <w:pPr>
        <w:jc w:val="center"/>
        <w:rPr>
          <w:bCs/>
          <w:noProof/>
          <w:szCs w:val="22"/>
        </w:rPr>
      </w:pPr>
    </w:p>
    <w:p w14:paraId="2AF31E48" w14:textId="77777777" w:rsidR="00BD7EBD" w:rsidRPr="0096680D" w:rsidRDefault="00BD7EBD" w:rsidP="002A2932">
      <w:pPr>
        <w:jc w:val="center"/>
        <w:rPr>
          <w:bCs/>
          <w:noProof/>
          <w:szCs w:val="22"/>
        </w:rPr>
      </w:pPr>
    </w:p>
    <w:p w14:paraId="4BDD74F1" w14:textId="77777777" w:rsidR="00BD7EBD" w:rsidRPr="0096680D" w:rsidRDefault="00BD7EBD" w:rsidP="002A2932">
      <w:pPr>
        <w:jc w:val="center"/>
        <w:rPr>
          <w:bCs/>
          <w:noProof/>
          <w:szCs w:val="22"/>
        </w:rPr>
      </w:pPr>
    </w:p>
    <w:p w14:paraId="09DC11A7" w14:textId="654D2B2A" w:rsidR="00BD7EBD" w:rsidRPr="0096680D" w:rsidRDefault="00BD7EBD" w:rsidP="002A2932">
      <w:pPr>
        <w:jc w:val="center"/>
        <w:rPr>
          <w:bCs/>
          <w:noProof/>
          <w:szCs w:val="22"/>
        </w:rPr>
      </w:pPr>
    </w:p>
    <w:p w14:paraId="5C7DE2E4" w14:textId="77777777" w:rsidR="0081433F" w:rsidRPr="0096680D" w:rsidRDefault="0081433F" w:rsidP="002A2932">
      <w:pPr>
        <w:jc w:val="center"/>
        <w:rPr>
          <w:bCs/>
          <w:noProof/>
          <w:szCs w:val="22"/>
        </w:rPr>
      </w:pPr>
    </w:p>
    <w:p w14:paraId="5A9DEDD0" w14:textId="77777777" w:rsidR="00BD7EBD" w:rsidRPr="0096680D" w:rsidRDefault="00BD7EBD" w:rsidP="002A2932">
      <w:pPr>
        <w:jc w:val="center"/>
        <w:outlineLvl w:val="0"/>
        <w:rPr>
          <w:b/>
          <w:noProof/>
          <w:szCs w:val="22"/>
        </w:rPr>
      </w:pPr>
      <w:r w:rsidRPr="0096680D">
        <w:rPr>
          <w:b/>
          <w:noProof/>
        </w:rPr>
        <w:t>ANEXA III</w:t>
      </w:r>
    </w:p>
    <w:p w14:paraId="77B91C9A" w14:textId="77777777" w:rsidR="00BD7EBD" w:rsidRPr="0096680D" w:rsidRDefault="00BD7EBD" w:rsidP="002A2932">
      <w:pPr>
        <w:jc w:val="center"/>
        <w:rPr>
          <w:b/>
          <w:noProof/>
          <w:szCs w:val="22"/>
        </w:rPr>
      </w:pPr>
    </w:p>
    <w:p w14:paraId="138B2A32" w14:textId="77777777" w:rsidR="00BD7EBD" w:rsidRPr="0096680D" w:rsidRDefault="00BD7EBD" w:rsidP="002A2932">
      <w:pPr>
        <w:jc w:val="center"/>
        <w:rPr>
          <w:b/>
          <w:noProof/>
          <w:szCs w:val="22"/>
        </w:rPr>
      </w:pPr>
      <w:r w:rsidRPr="0096680D">
        <w:rPr>
          <w:b/>
          <w:noProof/>
        </w:rPr>
        <w:t>ETICHETAREA ȘI PROSPECTUL</w:t>
      </w:r>
    </w:p>
    <w:p w14:paraId="5CDE8984" w14:textId="77777777" w:rsidR="00BD7EBD" w:rsidRPr="0096680D" w:rsidRDefault="00BD7EBD" w:rsidP="002A2932">
      <w:pPr>
        <w:rPr>
          <w:b/>
          <w:noProof/>
          <w:szCs w:val="22"/>
        </w:rPr>
      </w:pPr>
      <w:r w:rsidRPr="0096680D">
        <w:rPr>
          <w:b/>
          <w:noProof/>
          <w:szCs w:val="22"/>
        </w:rPr>
        <w:br w:type="page"/>
      </w:r>
    </w:p>
    <w:p w14:paraId="604E867C" w14:textId="77777777" w:rsidR="00BD7EBD" w:rsidRPr="0096680D" w:rsidRDefault="00BD7EBD" w:rsidP="002A2932">
      <w:pPr>
        <w:jc w:val="center"/>
        <w:rPr>
          <w:bCs/>
          <w:noProof/>
          <w:szCs w:val="22"/>
        </w:rPr>
      </w:pPr>
    </w:p>
    <w:p w14:paraId="3F8A34B7" w14:textId="77777777" w:rsidR="00BD7EBD" w:rsidRPr="0096680D" w:rsidRDefault="00BD7EBD" w:rsidP="002A2932">
      <w:pPr>
        <w:jc w:val="center"/>
        <w:rPr>
          <w:bCs/>
          <w:noProof/>
          <w:szCs w:val="22"/>
        </w:rPr>
      </w:pPr>
    </w:p>
    <w:p w14:paraId="34151903" w14:textId="77777777" w:rsidR="00BD7EBD" w:rsidRPr="0096680D" w:rsidRDefault="00BD7EBD" w:rsidP="002A2932">
      <w:pPr>
        <w:jc w:val="center"/>
        <w:rPr>
          <w:bCs/>
          <w:noProof/>
          <w:szCs w:val="22"/>
        </w:rPr>
      </w:pPr>
    </w:p>
    <w:p w14:paraId="286D5B56" w14:textId="77777777" w:rsidR="00BD7EBD" w:rsidRPr="0096680D" w:rsidRDefault="00BD7EBD" w:rsidP="002A2932">
      <w:pPr>
        <w:jc w:val="center"/>
        <w:rPr>
          <w:bCs/>
          <w:noProof/>
          <w:szCs w:val="22"/>
        </w:rPr>
      </w:pPr>
    </w:p>
    <w:p w14:paraId="0655C484" w14:textId="77777777" w:rsidR="00BD7EBD" w:rsidRPr="0096680D" w:rsidRDefault="00BD7EBD" w:rsidP="002A2932">
      <w:pPr>
        <w:jc w:val="center"/>
        <w:rPr>
          <w:bCs/>
          <w:noProof/>
          <w:szCs w:val="22"/>
        </w:rPr>
      </w:pPr>
    </w:p>
    <w:p w14:paraId="2360C05D" w14:textId="77777777" w:rsidR="00BD7EBD" w:rsidRPr="0096680D" w:rsidRDefault="00BD7EBD" w:rsidP="002A2932">
      <w:pPr>
        <w:jc w:val="center"/>
        <w:rPr>
          <w:bCs/>
          <w:noProof/>
          <w:szCs w:val="22"/>
        </w:rPr>
      </w:pPr>
    </w:p>
    <w:p w14:paraId="51C08368" w14:textId="77777777" w:rsidR="00BD7EBD" w:rsidRPr="0096680D" w:rsidRDefault="00BD7EBD" w:rsidP="002A2932">
      <w:pPr>
        <w:jc w:val="center"/>
        <w:rPr>
          <w:bCs/>
          <w:noProof/>
          <w:szCs w:val="22"/>
        </w:rPr>
      </w:pPr>
    </w:p>
    <w:p w14:paraId="617DFB87" w14:textId="77777777" w:rsidR="00BD7EBD" w:rsidRPr="0096680D" w:rsidRDefault="00BD7EBD" w:rsidP="002A2932">
      <w:pPr>
        <w:jc w:val="center"/>
        <w:rPr>
          <w:bCs/>
          <w:noProof/>
          <w:szCs w:val="22"/>
        </w:rPr>
      </w:pPr>
    </w:p>
    <w:p w14:paraId="39276693" w14:textId="77777777" w:rsidR="00BD7EBD" w:rsidRPr="0096680D" w:rsidRDefault="00BD7EBD" w:rsidP="002A2932">
      <w:pPr>
        <w:jc w:val="center"/>
        <w:rPr>
          <w:bCs/>
          <w:noProof/>
          <w:szCs w:val="22"/>
        </w:rPr>
      </w:pPr>
    </w:p>
    <w:p w14:paraId="3796EAE5" w14:textId="77777777" w:rsidR="00BD7EBD" w:rsidRPr="0096680D" w:rsidRDefault="00BD7EBD" w:rsidP="002A2932">
      <w:pPr>
        <w:jc w:val="center"/>
        <w:rPr>
          <w:bCs/>
          <w:noProof/>
          <w:szCs w:val="22"/>
        </w:rPr>
      </w:pPr>
    </w:p>
    <w:p w14:paraId="33BE36B2" w14:textId="77777777" w:rsidR="00BD7EBD" w:rsidRPr="0096680D" w:rsidRDefault="00BD7EBD" w:rsidP="002A2932">
      <w:pPr>
        <w:jc w:val="center"/>
        <w:rPr>
          <w:bCs/>
          <w:noProof/>
          <w:szCs w:val="22"/>
        </w:rPr>
      </w:pPr>
    </w:p>
    <w:p w14:paraId="23452CE6" w14:textId="77777777" w:rsidR="00BD7EBD" w:rsidRPr="0096680D" w:rsidRDefault="00BD7EBD" w:rsidP="002A2932">
      <w:pPr>
        <w:jc w:val="center"/>
        <w:rPr>
          <w:bCs/>
          <w:noProof/>
          <w:szCs w:val="22"/>
        </w:rPr>
      </w:pPr>
    </w:p>
    <w:p w14:paraId="2FD82C0D" w14:textId="77777777" w:rsidR="00BD7EBD" w:rsidRPr="0096680D" w:rsidRDefault="00BD7EBD" w:rsidP="002A2932">
      <w:pPr>
        <w:jc w:val="center"/>
        <w:rPr>
          <w:bCs/>
          <w:noProof/>
          <w:szCs w:val="22"/>
        </w:rPr>
      </w:pPr>
    </w:p>
    <w:p w14:paraId="131EC6EB" w14:textId="77777777" w:rsidR="00BD7EBD" w:rsidRPr="0096680D" w:rsidRDefault="00BD7EBD" w:rsidP="002A2932">
      <w:pPr>
        <w:jc w:val="center"/>
        <w:rPr>
          <w:bCs/>
          <w:noProof/>
          <w:szCs w:val="22"/>
        </w:rPr>
      </w:pPr>
    </w:p>
    <w:p w14:paraId="1EC1D0D5" w14:textId="77777777" w:rsidR="00BD7EBD" w:rsidRPr="0096680D" w:rsidRDefault="00BD7EBD" w:rsidP="002A2932">
      <w:pPr>
        <w:jc w:val="center"/>
        <w:rPr>
          <w:bCs/>
          <w:noProof/>
          <w:szCs w:val="22"/>
        </w:rPr>
      </w:pPr>
    </w:p>
    <w:p w14:paraId="0C753C58" w14:textId="77777777" w:rsidR="00BD7EBD" w:rsidRPr="0096680D" w:rsidRDefault="00BD7EBD" w:rsidP="002A2932">
      <w:pPr>
        <w:jc w:val="center"/>
        <w:rPr>
          <w:bCs/>
          <w:noProof/>
          <w:szCs w:val="22"/>
        </w:rPr>
      </w:pPr>
    </w:p>
    <w:p w14:paraId="0898C1F5" w14:textId="77777777" w:rsidR="00BD7EBD" w:rsidRPr="0096680D" w:rsidRDefault="00BD7EBD" w:rsidP="002A2932">
      <w:pPr>
        <w:jc w:val="center"/>
        <w:rPr>
          <w:bCs/>
          <w:noProof/>
          <w:szCs w:val="22"/>
        </w:rPr>
      </w:pPr>
    </w:p>
    <w:p w14:paraId="67557A24" w14:textId="77777777" w:rsidR="00BD7EBD" w:rsidRPr="0096680D" w:rsidRDefault="00BD7EBD" w:rsidP="002A2932">
      <w:pPr>
        <w:jc w:val="center"/>
        <w:rPr>
          <w:bCs/>
          <w:noProof/>
          <w:szCs w:val="22"/>
        </w:rPr>
      </w:pPr>
    </w:p>
    <w:p w14:paraId="553BA260" w14:textId="77777777" w:rsidR="00BD7EBD" w:rsidRPr="0096680D" w:rsidRDefault="00BD7EBD" w:rsidP="002A2932">
      <w:pPr>
        <w:jc w:val="center"/>
        <w:rPr>
          <w:bCs/>
          <w:noProof/>
          <w:szCs w:val="22"/>
        </w:rPr>
      </w:pPr>
    </w:p>
    <w:p w14:paraId="6BD11AE8" w14:textId="77777777" w:rsidR="00BD7EBD" w:rsidRPr="0096680D" w:rsidRDefault="00BD7EBD" w:rsidP="002A2932">
      <w:pPr>
        <w:jc w:val="center"/>
        <w:rPr>
          <w:bCs/>
          <w:noProof/>
          <w:szCs w:val="22"/>
        </w:rPr>
      </w:pPr>
    </w:p>
    <w:p w14:paraId="500234E9" w14:textId="77777777" w:rsidR="00BD7EBD" w:rsidRPr="0096680D" w:rsidRDefault="00BD7EBD" w:rsidP="002A2932">
      <w:pPr>
        <w:jc w:val="center"/>
        <w:rPr>
          <w:bCs/>
          <w:noProof/>
          <w:szCs w:val="22"/>
        </w:rPr>
      </w:pPr>
    </w:p>
    <w:p w14:paraId="7FB4A795" w14:textId="63FA65DD" w:rsidR="00BD7EBD" w:rsidRPr="0096680D" w:rsidRDefault="00BD7EBD" w:rsidP="002A2932">
      <w:pPr>
        <w:jc w:val="center"/>
        <w:rPr>
          <w:bCs/>
          <w:noProof/>
          <w:szCs w:val="22"/>
        </w:rPr>
      </w:pPr>
    </w:p>
    <w:p w14:paraId="1822C380" w14:textId="77777777" w:rsidR="00006CB0" w:rsidRPr="0096680D" w:rsidRDefault="00006CB0" w:rsidP="002A2932">
      <w:pPr>
        <w:jc w:val="center"/>
        <w:rPr>
          <w:bCs/>
          <w:noProof/>
          <w:szCs w:val="22"/>
        </w:rPr>
      </w:pPr>
    </w:p>
    <w:p w14:paraId="508DF045" w14:textId="77777777" w:rsidR="00BD7EBD" w:rsidRPr="0096680D" w:rsidRDefault="00BD7EBD" w:rsidP="002A2932">
      <w:pPr>
        <w:pStyle w:val="EUCP-Heading-1"/>
        <w:contextualSpacing/>
        <w:outlineLvl w:val="1"/>
        <w:rPr>
          <w:noProof/>
        </w:rPr>
      </w:pPr>
      <w:r w:rsidRPr="0096680D">
        <w:rPr>
          <w:noProof/>
        </w:rPr>
        <w:t>A. ETICHETAREA</w:t>
      </w:r>
    </w:p>
    <w:p w14:paraId="70476BB1" w14:textId="77777777" w:rsidR="00BD7EBD" w:rsidRPr="0096680D" w:rsidRDefault="00BD7EBD" w:rsidP="002A2932">
      <w:pPr>
        <w:rPr>
          <w:noProof/>
        </w:rPr>
      </w:pPr>
      <w:r w:rsidRPr="0096680D">
        <w:rPr>
          <w:noProof/>
        </w:rPr>
        <w:br w:type="page"/>
      </w:r>
    </w:p>
    <w:p w14:paraId="7EFB6354"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lastRenderedPageBreak/>
        <w:t>INFORMAȚII CARE TREBUIE SĂ APARĂ PE AMBALAJUL SECUNDAR</w:t>
      </w:r>
    </w:p>
    <w:p w14:paraId="0D1E7B70"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p>
    <w:p w14:paraId="63605CD7" w14:textId="77777777" w:rsidR="009B4DC3"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t>CUTIE</w:t>
      </w:r>
    </w:p>
    <w:p w14:paraId="6AA09CE4" w14:textId="714AF330" w:rsidR="00BD7EBD" w:rsidRPr="0096680D" w:rsidRDefault="00BD7EBD" w:rsidP="002A2932">
      <w:pPr>
        <w:keepNext/>
        <w:rPr>
          <w:noProof/>
        </w:rPr>
      </w:pPr>
    </w:p>
    <w:p w14:paraId="2EAFB89C" w14:textId="77777777" w:rsidR="00BD7EBD" w:rsidRPr="0096680D" w:rsidRDefault="00BD7EBD" w:rsidP="002A2932">
      <w:pPr>
        <w:keepNext/>
        <w:rPr>
          <w:noProof/>
          <w:szCs w:val="22"/>
        </w:rPr>
      </w:pPr>
    </w:p>
    <w:p w14:paraId="264A1416"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w:t>
      </w:r>
    </w:p>
    <w:p w14:paraId="02F15A8D" w14:textId="77777777" w:rsidR="00BD7EBD" w:rsidRPr="0096680D" w:rsidRDefault="00BD7EBD" w:rsidP="002A2932">
      <w:pPr>
        <w:keepNext/>
        <w:rPr>
          <w:noProof/>
        </w:rPr>
      </w:pPr>
    </w:p>
    <w:p w14:paraId="002B7C70" w14:textId="3A9BAC81" w:rsidR="00BD7EBD" w:rsidRPr="0096680D" w:rsidRDefault="000E162F" w:rsidP="002A2932">
      <w:pPr>
        <w:rPr>
          <w:noProof/>
        </w:rPr>
      </w:pPr>
      <w:r w:rsidRPr="0096680D">
        <w:rPr>
          <w:noProof/>
        </w:rPr>
        <w:t>Rybrevant 350 mg concentrat pentru soluție perfuzabilă</w:t>
      </w:r>
    </w:p>
    <w:p w14:paraId="1F51846C" w14:textId="77777777" w:rsidR="00BD7EBD" w:rsidRPr="0096680D" w:rsidRDefault="00BD7EBD" w:rsidP="002A2932">
      <w:pPr>
        <w:rPr>
          <w:b/>
          <w:noProof/>
        </w:rPr>
      </w:pPr>
      <w:r w:rsidRPr="0096680D">
        <w:rPr>
          <w:noProof/>
        </w:rPr>
        <w:t>amivantamab</w:t>
      </w:r>
    </w:p>
    <w:p w14:paraId="1551E265" w14:textId="77777777" w:rsidR="00BD7EBD" w:rsidRPr="0096680D" w:rsidRDefault="00BD7EBD" w:rsidP="002A2932">
      <w:pPr>
        <w:rPr>
          <w:noProof/>
        </w:rPr>
      </w:pPr>
    </w:p>
    <w:p w14:paraId="01670AFF" w14:textId="77777777" w:rsidR="00BD7EBD" w:rsidRPr="0096680D" w:rsidRDefault="00BD7EBD" w:rsidP="002A2932">
      <w:pPr>
        <w:rPr>
          <w:noProof/>
        </w:rPr>
      </w:pPr>
    </w:p>
    <w:p w14:paraId="691D84FE"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DECLARAREA SUBSTANȚEI(SUBSTANȚELOR) ACTIVE</w:t>
      </w:r>
    </w:p>
    <w:p w14:paraId="2C83F27F" w14:textId="77777777" w:rsidR="00BD7EBD" w:rsidRPr="0096680D" w:rsidRDefault="00BD7EBD" w:rsidP="002A2932">
      <w:pPr>
        <w:keepNext/>
        <w:rPr>
          <w:noProof/>
        </w:rPr>
      </w:pPr>
    </w:p>
    <w:p w14:paraId="5CFAB87E" w14:textId="3CCD0703" w:rsidR="00BD7EBD" w:rsidRPr="0096680D" w:rsidRDefault="003A63B1" w:rsidP="002A2932">
      <w:pPr>
        <w:rPr>
          <w:noProof/>
          <w:szCs w:val="22"/>
        </w:rPr>
      </w:pPr>
      <w:r w:rsidRPr="0096680D">
        <w:rPr>
          <w:noProof/>
        </w:rPr>
        <w:t>Un flacon de 7 ml conține amivantamab 350 mg (50 mg/ml).</w:t>
      </w:r>
    </w:p>
    <w:p w14:paraId="1984A91F" w14:textId="77777777" w:rsidR="00BD7EBD" w:rsidRPr="0096680D" w:rsidRDefault="00BD7EBD" w:rsidP="002A2932">
      <w:pPr>
        <w:rPr>
          <w:noProof/>
          <w:szCs w:val="22"/>
        </w:rPr>
      </w:pPr>
    </w:p>
    <w:p w14:paraId="1158BA98" w14:textId="77777777" w:rsidR="00BD7EBD" w:rsidRPr="0096680D" w:rsidRDefault="00BD7EBD" w:rsidP="002A2932">
      <w:pPr>
        <w:rPr>
          <w:noProof/>
          <w:szCs w:val="22"/>
        </w:rPr>
      </w:pPr>
    </w:p>
    <w:p w14:paraId="13FB12C4"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LISTA EXCIPIENȚILOR</w:t>
      </w:r>
    </w:p>
    <w:p w14:paraId="220BAFDD" w14:textId="77777777" w:rsidR="00BD7EBD" w:rsidRPr="0096680D" w:rsidRDefault="00BD7EBD" w:rsidP="002A2932">
      <w:pPr>
        <w:keepNext/>
        <w:rPr>
          <w:noProof/>
        </w:rPr>
      </w:pPr>
    </w:p>
    <w:p w14:paraId="7BF4E433" w14:textId="7095026E" w:rsidR="009B4DC3" w:rsidRPr="0096680D" w:rsidRDefault="00BD7EBD" w:rsidP="002A2932">
      <w:pPr>
        <w:rPr>
          <w:noProof/>
        </w:rPr>
      </w:pPr>
      <w:r w:rsidRPr="0096680D">
        <w:rPr>
          <w:noProof/>
        </w:rPr>
        <w:t xml:space="preserve">Excipienți: acid etilendiaminotetraacetic (EDTA), </w:t>
      </w:r>
      <w:r w:rsidR="004E00B4" w:rsidRPr="0096680D">
        <w:rPr>
          <w:noProof/>
        </w:rPr>
        <w:t>L-</w:t>
      </w:r>
      <w:r w:rsidRPr="0096680D">
        <w:rPr>
          <w:noProof/>
        </w:rPr>
        <w:t xml:space="preserve">histidină, </w:t>
      </w:r>
      <w:r w:rsidR="004E00B4" w:rsidRPr="0096680D">
        <w:rPr>
          <w:noProof/>
        </w:rPr>
        <w:t>Clorhidrat de L-histidină monohidrat, L-</w:t>
      </w:r>
      <w:r w:rsidRPr="0096680D">
        <w:rPr>
          <w:noProof/>
        </w:rPr>
        <w:t>metionină, polisorbat</w:t>
      </w:r>
      <w:r w:rsidR="00AF4373" w:rsidRPr="0096680D">
        <w:rPr>
          <w:noProof/>
        </w:rPr>
        <w:t> </w:t>
      </w:r>
      <w:r w:rsidRPr="0096680D">
        <w:rPr>
          <w:noProof/>
        </w:rPr>
        <w:t>80, zahăr și apă pentru preparate injectabile.</w:t>
      </w:r>
    </w:p>
    <w:p w14:paraId="35DAEB80" w14:textId="02D68D3C" w:rsidR="00BD7EBD" w:rsidRPr="0096680D" w:rsidRDefault="00BD7EBD" w:rsidP="002A2932">
      <w:pPr>
        <w:rPr>
          <w:noProof/>
          <w:szCs w:val="22"/>
        </w:rPr>
      </w:pPr>
    </w:p>
    <w:p w14:paraId="2A896EE9" w14:textId="77777777" w:rsidR="00BD7EBD" w:rsidRPr="0096680D" w:rsidRDefault="00BD7EBD" w:rsidP="002A2932">
      <w:pPr>
        <w:rPr>
          <w:noProof/>
          <w:szCs w:val="22"/>
        </w:rPr>
      </w:pPr>
    </w:p>
    <w:p w14:paraId="75709936"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FORMA FARMACEUTICĂ ȘI CONȚINUTUL</w:t>
      </w:r>
    </w:p>
    <w:p w14:paraId="7BB2B223" w14:textId="77777777" w:rsidR="00BD7EBD" w:rsidRPr="0096680D" w:rsidRDefault="00BD7EBD" w:rsidP="002A2932">
      <w:pPr>
        <w:keepNext/>
        <w:rPr>
          <w:noProof/>
        </w:rPr>
      </w:pPr>
    </w:p>
    <w:p w14:paraId="1168DCEF" w14:textId="77777777" w:rsidR="00BD7EBD" w:rsidRPr="0096680D" w:rsidRDefault="00BD7EBD" w:rsidP="002A2932">
      <w:pPr>
        <w:rPr>
          <w:noProof/>
          <w:szCs w:val="22"/>
        </w:rPr>
      </w:pPr>
      <w:r w:rsidRPr="0096680D">
        <w:rPr>
          <w:noProof/>
        </w:rPr>
        <w:t>Concentrat pentru soluție perfuzabilă</w:t>
      </w:r>
    </w:p>
    <w:p w14:paraId="3E08C1B2" w14:textId="2092CA85" w:rsidR="009B4DC3" w:rsidRPr="0096680D" w:rsidRDefault="00BD7EBD" w:rsidP="002A2932">
      <w:pPr>
        <w:rPr>
          <w:noProof/>
          <w:szCs w:val="22"/>
        </w:rPr>
      </w:pPr>
      <w:r w:rsidRPr="0096680D">
        <w:rPr>
          <w:noProof/>
        </w:rPr>
        <w:t>1 flacon</w:t>
      </w:r>
    </w:p>
    <w:p w14:paraId="7EF065CE" w14:textId="4FE93A72" w:rsidR="00BD7EBD" w:rsidRPr="0096680D" w:rsidRDefault="00BD7EBD" w:rsidP="002A2932">
      <w:pPr>
        <w:rPr>
          <w:noProof/>
          <w:szCs w:val="22"/>
        </w:rPr>
      </w:pPr>
    </w:p>
    <w:p w14:paraId="7F76A9C9" w14:textId="77777777" w:rsidR="00BD7EBD" w:rsidRPr="0096680D" w:rsidRDefault="00BD7EBD" w:rsidP="002A2932">
      <w:pPr>
        <w:rPr>
          <w:noProof/>
          <w:szCs w:val="22"/>
        </w:rPr>
      </w:pPr>
    </w:p>
    <w:p w14:paraId="065C7876"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MODUL ȘI CALEA(CĂILE) DE ADMINISTRARE</w:t>
      </w:r>
    </w:p>
    <w:p w14:paraId="248604D6" w14:textId="77777777" w:rsidR="00BD7EBD" w:rsidRPr="0096680D" w:rsidRDefault="00BD7EBD" w:rsidP="002A2932">
      <w:pPr>
        <w:keepNext/>
        <w:rPr>
          <w:noProof/>
        </w:rPr>
      </w:pPr>
    </w:p>
    <w:p w14:paraId="44744189" w14:textId="77777777" w:rsidR="00BD7EBD" w:rsidRPr="0096680D" w:rsidRDefault="00BD7EBD" w:rsidP="002A2932">
      <w:pPr>
        <w:rPr>
          <w:noProof/>
          <w:szCs w:val="22"/>
        </w:rPr>
      </w:pPr>
      <w:r w:rsidRPr="0096680D">
        <w:rPr>
          <w:noProof/>
        </w:rPr>
        <w:t>Pentru administrare intravenoasă, după diluare.</w:t>
      </w:r>
    </w:p>
    <w:p w14:paraId="3B02FCA9" w14:textId="77777777" w:rsidR="00BD7EBD" w:rsidRPr="0096680D" w:rsidRDefault="00BD7EBD" w:rsidP="002A2932">
      <w:pPr>
        <w:rPr>
          <w:noProof/>
          <w:szCs w:val="22"/>
        </w:rPr>
      </w:pPr>
      <w:r w:rsidRPr="0096680D">
        <w:rPr>
          <w:noProof/>
        </w:rPr>
        <w:t>A se citi prospectul înainte de utilizare.</w:t>
      </w:r>
    </w:p>
    <w:p w14:paraId="7CA3BBB4" w14:textId="77777777" w:rsidR="00BD7EBD" w:rsidRPr="0096680D" w:rsidRDefault="00BD7EBD" w:rsidP="002A2932">
      <w:pPr>
        <w:rPr>
          <w:noProof/>
          <w:szCs w:val="22"/>
        </w:rPr>
      </w:pPr>
    </w:p>
    <w:p w14:paraId="3064E034" w14:textId="77777777" w:rsidR="00BD7EBD" w:rsidRPr="0096680D" w:rsidRDefault="00BD7EBD" w:rsidP="002A2932">
      <w:pPr>
        <w:rPr>
          <w:noProof/>
          <w:szCs w:val="22"/>
        </w:rPr>
      </w:pPr>
    </w:p>
    <w:p w14:paraId="28F9EF74" w14:textId="06C6475B"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 xml:space="preserve">ATENȚIONARE SPECIALĂ PRIVIND FAPTUL CĂ MEDICAMENTUL NU TREBUIE PĂSTRAT LA </w:t>
      </w:r>
      <w:r w:rsidR="00AC7AF1" w:rsidRPr="0096680D">
        <w:rPr>
          <w:b/>
          <w:noProof/>
        </w:rPr>
        <w:t xml:space="preserve">VEDEREA ȘI </w:t>
      </w:r>
      <w:r w:rsidRPr="0096680D">
        <w:rPr>
          <w:b/>
          <w:noProof/>
        </w:rPr>
        <w:t>ÎNDEMÂNA COPIILOR</w:t>
      </w:r>
    </w:p>
    <w:p w14:paraId="1763F056" w14:textId="77777777" w:rsidR="00BD7EBD" w:rsidRPr="0096680D" w:rsidRDefault="00BD7EBD" w:rsidP="002A2932">
      <w:pPr>
        <w:keepNext/>
        <w:rPr>
          <w:noProof/>
        </w:rPr>
      </w:pPr>
    </w:p>
    <w:p w14:paraId="7007D9BF" w14:textId="77777777" w:rsidR="00BD7EBD" w:rsidRPr="0096680D" w:rsidRDefault="00BD7EBD" w:rsidP="002A2932">
      <w:pPr>
        <w:rPr>
          <w:noProof/>
          <w:szCs w:val="22"/>
        </w:rPr>
      </w:pPr>
      <w:r w:rsidRPr="0096680D">
        <w:rPr>
          <w:noProof/>
        </w:rPr>
        <w:t>A nu se lăsa la vederea și îndemâna copiilor.</w:t>
      </w:r>
    </w:p>
    <w:p w14:paraId="783971AA" w14:textId="77777777" w:rsidR="00BD7EBD" w:rsidRPr="0096680D" w:rsidRDefault="00BD7EBD" w:rsidP="002A2932">
      <w:pPr>
        <w:rPr>
          <w:noProof/>
          <w:szCs w:val="22"/>
        </w:rPr>
      </w:pPr>
    </w:p>
    <w:p w14:paraId="4ECA7B92" w14:textId="77777777" w:rsidR="00BD7EBD" w:rsidRPr="0096680D" w:rsidRDefault="00BD7EBD" w:rsidP="002A2932">
      <w:pPr>
        <w:rPr>
          <w:noProof/>
          <w:szCs w:val="22"/>
        </w:rPr>
      </w:pPr>
    </w:p>
    <w:p w14:paraId="48F370C5"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7.</w:t>
      </w:r>
      <w:r w:rsidRPr="0096680D">
        <w:rPr>
          <w:b/>
          <w:bCs/>
          <w:noProof/>
        </w:rPr>
        <w:tab/>
      </w:r>
      <w:r w:rsidRPr="0096680D">
        <w:rPr>
          <w:b/>
          <w:noProof/>
        </w:rPr>
        <w:t>ALTĂ(E) ATENȚIONARE(ĂRI) SPECIALĂ(E), DACĂ ESTE(SUNT) NECESARĂ(E)</w:t>
      </w:r>
    </w:p>
    <w:p w14:paraId="3E3A2283" w14:textId="77777777" w:rsidR="00BD7EBD" w:rsidRPr="0096680D" w:rsidRDefault="00BD7EBD" w:rsidP="002A2932">
      <w:pPr>
        <w:keepNext/>
        <w:rPr>
          <w:noProof/>
        </w:rPr>
      </w:pPr>
    </w:p>
    <w:p w14:paraId="574AD979" w14:textId="4173F783" w:rsidR="00BD7EBD" w:rsidRPr="0096680D" w:rsidRDefault="00E101F2" w:rsidP="002A2932">
      <w:pPr>
        <w:rPr>
          <w:noProof/>
          <w:szCs w:val="22"/>
        </w:rPr>
      </w:pPr>
      <w:r w:rsidRPr="0096680D">
        <w:rPr>
          <w:noProof/>
        </w:rPr>
        <w:t>A nu se agita</w:t>
      </w:r>
      <w:r w:rsidR="00BD7EBD" w:rsidRPr="0096680D">
        <w:rPr>
          <w:noProof/>
        </w:rPr>
        <w:t>.</w:t>
      </w:r>
    </w:p>
    <w:p w14:paraId="6D85E7A6" w14:textId="77777777" w:rsidR="00BD7EBD" w:rsidRPr="0096680D" w:rsidRDefault="00BD7EBD" w:rsidP="002A2932">
      <w:pPr>
        <w:tabs>
          <w:tab w:val="left" w:pos="749"/>
        </w:tabs>
        <w:rPr>
          <w:noProof/>
        </w:rPr>
      </w:pPr>
    </w:p>
    <w:p w14:paraId="4514AC56" w14:textId="77777777" w:rsidR="00BD7EBD" w:rsidRPr="0096680D" w:rsidRDefault="00BD7EBD" w:rsidP="002A2932">
      <w:pPr>
        <w:tabs>
          <w:tab w:val="left" w:pos="749"/>
        </w:tabs>
        <w:rPr>
          <w:noProof/>
        </w:rPr>
      </w:pPr>
    </w:p>
    <w:p w14:paraId="452441C6"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8.</w:t>
      </w:r>
      <w:r w:rsidRPr="0096680D">
        <w:rPr>
          <w:b/>
          <w:bCs/>
          <w:noProof/>
        </w:rPr>
        <w:tab/>
      </w:r>
      <w:r w:rsidRPr="0096680D">
        <w:rPr>
          <w:b/>
          <w:noProof/>
        </w:rPr>
        <w:t>DATA DE EXPIRARE</w:t>
      </w:r>
    </w:p>
    <w:p w14:paraId="1AFC1D4D" w14:textId="77777777" w:rsidR="00BD7EBD" w:rsidRPr="0096680D" w:rsidRDefault="00BD7EBD" w:rsidP="002A2932">
      <w:pPr>
        <w:keepNext/>
        <w:rPr>
          <w:noProof/>
        </w:rPr>
      </w:pPr>
    </w:p>
    <w:p w14:paraId="54FCDAAE" w14:textId="77777777" w:rsidR="00BD7EBD" w:rsidRPr="0096680D" w:rsidRDefault="00BD7EBD" w:rsidP="002A2932">
      <w:pPr>
        <w:rPr>
          <w:noProof/>
        </w:rPr>
      </w:pPr>
      <w:r w:rsidRPr="0096680D">
        <w:rPr>
          <w:noProof/>
        </w:rPr>
        <w:t>EXP</w:t>
      </w:r>
    </w:p>
    <w:p w14:paraId="035E1889" w14:textId="5F15A28F" w:rsidR="00BD7EBD" w:rsidRPr="0096680D" w:rsidRDefault="00BD7EBD" w:rsidP="002A2932">
      <w:pPr>
        <w:rPr>
          <w:noProof/>
          <w:szCs w:val="22"/>
        </w:rPr>
      </w:pPr>
    </w:p>
    <w:p w14:paraId="5C0A3950" w14:textId="77777777" w:rsidR="00C85E1D" w:rsidRPr="0096680D" w:rsidRDefault="00C85E1D" w:rsidP="002A2932">
      <w:pPr>
        <w:rPr>
          <w:noProof/>
          <w:szCs w:val="22"/>
        </w:rPr>
      </w:pPr>
    </w:p>
    <w:p w14:paraId="4BDFF2A5"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9.</w:t>
      </w:r>
      <w:r w:rsidRPr="0096680D">
        <w:rPr>
          <w:b/>
          <w:bCs/>
          <w:noProof/>
        </w:rPr>
        <w:tab/>
      </w:r>
      <w:r w:rsidRPr="0096680D">
        <w:rPr>
          <w:b/>
          <w:noProof/>
        </w:rPr>
        <w:t>CONDIȚII SPECIALE DE PĂSTRARE</w:t>
      </w:r>
    </w:p>
    <w:p w14:paraId="696C8A97" w14:textId="77777777" w:rsidR="00BD7EBD" w:rsidRPr="0096680D" w:rsidRDefault="00BD7EBD" w:rsidP="002A2932">
      <w:pPr>
        <w:keepNext/>
        <w:rPr>
          <w:noProof/>
        </w:rPr>
      </w:pPr>
    </w:p>
    <w:p w14:paraId="040DBD38" w14:textId="77777777" w:rsidR="00BD7EBD" w:rsidRPr="0096680D" w:rsidRDefault="00BD7EBD" w:rsidP="002A2932">
      <w:pPr>
        <w:rPr>
          <w:noProof/>
          <w:szCs w:val="22"/>
        </w:rPr>
      </w:pPr>
      <w:r w:rsidRPr="0096680D">
        <w:rPr>
          <w:noProof/>
        </w:rPr>
        <w:t>A se păstra la frigider.</w:t>
      </w:r>
    </w:p>
    <w:p w14:paraId="1E20B236" w14:textId="77777777" w:rsidR="00BD7EBD" w:rsidRPr="0096680D" w:rsidRDefault="00BD7EBD" w:rsidP="002A2932">
      <w:pPr>
        <w:rPr>
          <w:noProof/>
          <w:szCs w:val="22"/>
        </w:rPr>
      </w:pPr>
      <w:r w:rsidRPr="0096680D">
        <w:rPr>
          <w:noProof/>
        </w:rPr>
        <w:t>A nu se congela.</w:t>
      </w:r>
    </w:p>
    <w:p w14:paraId="6761832D" w14:textId="7FAC1A0A" w:rsidR="00BD7EBD" w:rsidRPr="0096680D" w:rsidRDefault="00BD7EBD" w:rsidP="002A2932">
      <w:pPr>
        <w:rPr>
          <w:noProof/>
          <w:szCs w:val="22"/>
        </w:rPr>
      </w:pPr>
      <w:r w:rsidRPr="0096680D">
        <w:rPr>
          <w:noProof/>
        </w:rPr>
        <w:t xml:space="preserve">A se păstra în ambalajul original, pentru a </w:t>
      </w:r>
      <w:r w:rsidR="00AC7AF1" w:rsidRPr="0096680D">
        <w:rPr>
          <w:noProof/>
        </w:rPr>
        <w:t xml:space="preserve">fi </w:t>
      </w:r>
      <w:r w:rsidRPr="0096680D">
        <w:rPr>
          <w:noProof/>
        </w:rPr>
        <w:t>proteja</w:t>
      </w:r>
      <w:r w:rsidR="00AC7AF1" w:rsidRPr="0096680D">
        <w:rPr>
          <w:noProof/>
        </w:rPr>
        <w:t>t</w:t>
      </w:r>
      <w:r w:rsidRPr="0096680D">
        <w:rPr>
          <w:noProof/>
        </w:rPr>
        <w:t xml:space="preserve"> de lumină.</w:t>
      </w:r>
    </w:p>
    <w:p w14:paraId="22F25314" w14:textId="0F45AB73" w:rsidR="00BD7EBD" w:rsidRPr="0096680D" w:rsidRDefault="00BD7EBD" w:rsidP="002A2932">
      <w:pPr>
        <w:rPr>
          <w:noProof/>
        </w:rPr>
      </w:pPr>
    </w:p>
    <w:p w14:paraId="7ECF1824" w14:textId="77777777" w:rsidR="00C85E1D" w:rsidRPr="0096680D" w:rsidRDefault="00C85E1D" w:rsidP="002A2932">
      <w:pPr>
        <w:rPr>
          <w:noProof/>
        </w:rPr>
      </w:pPr>
    </w:p>
    <w:p w14:paraId="4569F82A"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10.</w:t>
      </w:r>
      <w:r w:rsidRPr="0096680D">
        <w:rPr>
          <w:b/>
          <w:bCs/>
          <w:noProof/>
        </w:rPr>
        <w:tab/>
      </w:r>
      <w:r w:rsidRPr="0096680D">
        <w:rPr>
          <w:b/>
          <w:noProof/>
        </w:rPr>
        <w:t>PRECAUȚII SPECIALE PRIVIND ELIMINAREA MEDICAMENTELOR NEUTILIZATE SAU A MATERIALELOR REZIDUALE PROVENITE DIN ASTFEL DE MEDICAMENTE, DACĂ ESTE CAZUL</w:t>
      </w:r>
    </w:p>
    <w:p w14:paraId="0D622B31" w14:textId="77777777" w:rsidR="00BD7EBD" w:rsidRPr="0096680D" w:rsidRDefault="00BD7EBD" w:rsidP="002A2932">
      <w:pPr>
        <w:keepNext/>
        <w:rPr>
          <w:noProof/>
        </w:rPr>
      </w:pPr>
    </w:p>
    <w:p w14:paraId="0A1FB8AB" w14:textId="69DE1436" w:rsidR="00BD7EBD" w:rsidRPr="0096680D" w:rsidRDefault="00BD7EBD" w:rsidP="002A2932">
      <w:pPr>
        <w:rPr>
          <w:noProof/>
          <w:szCs w:val="22"/>
        </w:rPr>
      </w:pPr>
    </w:p>
    <w:p w14:paraId="07BA54A1" w14:textId="77777777" w:rsidR="00C85E1D" w:rsidRPr="0096680D" w:rsidRDefault="00C85E1D" w:rsidP="002A2932">
      <w:pPr>
        <w:rPr>
          <w:noProof/>
          <w:szCs w:val="22"/>
        </w:rPr>
      </w:pPr>
    </w:p>
    <w:p w14:paraId="7DFC1EA1"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11.</w:t>
      </w:r>
      <w:r w:rsidRPr="0096680D">
        <w:rPr>
          <w:b/>
          <w:bCs/>
          <w:noProof/>
        </w:rPr>
        <w:tab/>
      </w:r>
      <w:r w:rsidRPr="0096680D">
        <w:rPr>
          <w:b/>
          <w:noProof/>
        </w:rPr>
        <w:t>NUMELE ȘI ADRESA DEȚINĂTORULUI AUTORIZAȚIEI DE PUNERE PE PIAȚĂ</w:t>
      </w:r>
    </w:p>
    <w:p w14:paraId="4C3014A0" w14:textId="77777777" w:rsidR="00BD7EBD" w:rsidRPr="0096680D" w:rsidRDefault="00BD7EBD" w:rsidP="002A2932">
      <w:pPr>
        <w:keepNext/>
        <w:rPr>
          <w:noProof/>
        </w:rPr>
      </w:pPr>
    </w:p>
    <w:p w14:paraId="40A5C49D" w14:textId="3D42039A" w:rsidR="00E94259" w:rsidRPr="0096680D" w:rsidRDefault="00BD7EBD" w:rsidP="002A2932">
      <w:pPr>
        <w:rPr>
          <w:noProof/>
          <w:szCs w:val="22"/>
        </w:rPr>
      </w:pPr>
      <w:r w:rsidRPr="0096680D">
        <w:rPr>
          <w:noProof/>
        </w:rPr>
        <w:t>Janssen-Cilag International NV</w:t>
      </w:r>
    </w:p>
    <w:p w14:paraId="6B942DFE" w14:textId="3560905E" w:rsidR="00BD7EBD" w:rsidRPr="0096680D" w:rsidRDefault="00BD7EBD" w:rsidP="002A2932">
      <w:pPr>
        <w:rPr>
          <w:noProof/>
          <w:szCs w:val="22"/>
        </w:rPr>
      </w:pPr>
      <w:r w:rsidRPr="0096680D">
        <w:rPr>
          <w:noProof/>
        </w:rPr>
        <w:t>Turnhoutseweg</w:t>
      </w:r>
      <w:r w:rsidR="00AF4373" w:rsidRPr="0096680D">
        <w:rPr>
          <w:noProof/>
        </w:rPr>
        <w:t> </w:t>
      </w:r>
      <w:r w:rsidRPr="0096680D">
        <w:rPr>
          <w:noProof/>
        </w:rPr>
        <w:t>30</w:t>
      </w:r>
    </w:p>
    <w:p w14:paraId="2EB54A62" w14:textId="606E2DCD" w:rsidR="00BD7EBD" w:rsidRPr="0096680D" w:rsidRDefault="00BD7EBD" w:rsidP="002A2932">
      <w:pPr>
        <w:rPr>
          <w:noProof/>
          <w:szCs w:val="22"/>
        </w:rPr>
      </w:pPr>
      <w:r w:rsidRPr="0096680D">
        <w:rPr>
          <w:noProof/>
        </w:rPr>
        <w:t>B-2340 Beerse</w:t>
      </w:r>
    </w:p>
    <w:p w14:paraId="7BF354A9" w14:textId="77777777" w:rsidR="00BD7EBD" w:rsidRPr="0096680D" w:rsidRDefault="00BD7EBD" w:rsidP="002A2932">
      <w:pPr>
        <w:rPr>
          <w:noProof/>
          <w:szCs w:val="22"/>
        </w:rPr>
      </w:pPr>
      <w:r w:rsidRPr="0096680D">
        <w:rPr>
          <w:noProof/>
        </w:rPr>
        <w:t>Belgia</w:t>
      </w:r>
    </w:p>
    <w:p w14:paraId="4103C70A" w14:textId="124D6561" w:rsidR="00BD7EBD" w:rsidRPr="0096680D" w:rsidRDefault="00BD7EBD" w:rsidP="002A2932">
      <w:pPr>
        <w:rPr>
          <w:noProof/>
          <w:szCs w:val="22"/>
        </w:rPr>
      </w:pPr>
    </w:p>
    <w:p w14:paraId="3E36F941" w14:textId="77777777" w:rsidR="00C85E1D" w:rsidRPr="0096680D" w:rsidRDefault="00C85E1D" w:rsidP="002A2932">
      <w:pPr>
        <w:rPr>
          <w:noProof/>
          <w:szCs w:val="22"/>
        </w:rPr>
      </w:pPr>
    </w:p>
    <w:p w14:paraId="7ED97342" w14:textId="77777777" w:rsidR="009B4DC3"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12.</w:t>
      </w:r>
      <w:r w:rsidRPr="0096680D">
        <w:rPr>
          <w:b/>
          <w:bCs/>
          <w:noProof/>
        </w:rPr>
        <w:tab/>
      </w:r>
      <w:r w:rsidRPr="0096680D">
        <w:rPr>
          <w:b/>
          <w:noProof/>
        </w:rPr>
        <w:t>NUMĂRUL(ELE) AUTORIZAȚIEI DE PUNERE PE PIAȚĂ</w:t>
      </w:r>
    </w:p>
    <w:p w14:paraId="5D681EE8" w14:textId="70FB96EA" w:rsidR="00BD7EBD" w:rsidRPr="0096680D" w:rsidRDefault="00BD7EBD" w:rsidP="002A2932">
      <w:pPr>
        <w:keepNext/>
        <w:rPr>
          <w:noProof/>
        </w:rPr>
      </w:pPr>
    </w:p>
    <w:p w14:paraId="481852DF" w14:textId="508235D8" w:rsidR="009B4DC3" w:rsidRPr="0096680D" w:rsidRDefault="004E00B4" w:rsidP="002A2932">
      <w:pPr>
        <w:rPr>
          <w:noProof/>
          <w:szCs w:val="22"/>
        </w:rPr>
      </w:pPr>
      <w:r w:rsidRPr="0096680D">
        <w:rPr>
          <w:noProof/>
        </w:rPr>
        <w:t>EU/1/21/1594/001</w:t>
      </w:r>
    </w:p>
    <w:p w14:paraId="25949578" w14:textId="7727ACAD" w:rsidR="00BD7EBD" w:rsidRPr="0096680D" w:rsidRDefault="00BD7EBD" w:rsidP="002A2932">
      <w:pPr>
        <w:rPr>
          <w:noProof/>
          <w:szCs w:val="22"/>
        </w:rPr>
      </w:pPr>
    </w:p>
    <w:p w14:paraId="5036D610" w14:textId="77777777" w:rsidR="00BD7EBD" w:rsidRPr="0096680D" w:rsidRDefault="00BD7EBD" w:rsidP="002A2932">
      <w:pPr>
        <w:rPr>
          <w:noProof/>
          <w:szCs w:val="22"/>
        </w:rPr>
      </w:pPr>
    </w:p>
    <w:p w14:paraId="62BF09DD" w14:textId="165A1F0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13.</w:t>
      </w:r>
      <w:r w:rsidRPr="0096680D">
        <w:rPr>
          <w:b/>
          <w:bCs/>
          <w:noProof/>
        </w:rPr>
        <w:tab/>
      </w:r>
      <w:r w:rsidRPr="0096680D">
        <w:rPr>
          <w:b/>
          <w:noProof/>
        </w:rPr>
        <w:t>SERIA DE FABRICAȚIE</w:t>
      </w:r>
    </w:p>
    <w:p w14:paraId="55EA4C42" w14:textId="77777777" w:rsidR="00BD7EBD" w:rsidRPr="0096680D" w:rsidRDefault="00BD7EBD" w:rsidP="002A2932">
      <w:pPr>
        <w:keepNext/>
        <w:rPr>
          <w:noProof/>
        </w:rPr>
      </w:pPr>
    </w:p>
    <w:p w14:paraId="187C6C2D" w14:textId="77777777" w:rsidR="00BD7EBD" w:rsidRPr="0096680D" w:rsidRDefault="00BD7EBD" w:rsidP="002A2932">
      <w:pPr>
        <w:rPr>
          <w:iCs/>
          <w:noProof/>
          <w:szCs w:val="22"/>
        </w:rPr>
      </w:pPr>
      <w:r w:rsidRPr="0096680D">
        <w:rPr>
          <w:noProof/>
        </w:rPr>
        <w:t>Lot</w:t>
      </w:r>
    </w:p>
    <w:p w14:paraId="784EB8E9" w14:textId="77777777" w:rsidR="00BD7EBD" w:rsidRPr="0096680D" w:rsidRDefault="00BD7EBD" w:rsidP="002A2932">
      <w:pPr>
        <w:rPr>
          <w:iCs/>
          <w:noProof/>
          <w:szCs w:val="22"/>
        </w:rPr>
      </w:pPr>
    </w:p>
    <w:p w14:paraId="7F18B62E" w14:textId="77777777" w:rsidR="00BD7EBD" w:rsidRPr="0096680D" w:rsidRDefault="00BD7EBD" w:rsidP="002A2932">
      <w:pPr>
        <w:rPr>
          <w:noProof/>
          <w:szCs w:val="22"/>
        </w:rPr>
      </w:pPr>
    </w:p>
    <w:p w14:paraId="72120682"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14.</w:t>
      </w:r>
      <w:r w:rsidRPr="0096680D">
        <w:rPr>
          <w:b/>
          <w:bCs/>
          <w:noProof/>
        </w:rPr>
        <w:tab/>
      </w:r>
      <w:r w:rsidRPr="0096680D">
        <w:rPr>
          <w:b/>
          <w:noProof/>
        </w:rPr>
        <w:t>CLASIFICARE GENERALĂ PRIVIND MODUL DE ELIBERARE</w:t>
      </w:r>
    </w:p>
    <w:p w14:paraId="3890968C" w14:textId="77777777" w:rsidR="00BD7EBD" w:rsidRPr="0096680D" w:rsidRDefault="00BD7EBD" w:rsidP="002A2932">
      <w:pPr>
        <w:keepNext/>
        <w:rPr>
          <w:noProof/>
        </w:rPr>
      </w:pPr>
    </w:p>
    <w:p w14:paraId="1DEC534D" w14:textId="5E05033C" w:rsidR="00BD7EBD" w:rsidRPr="0096680D" w:rsidRDefault="00BD7EBD" w:rsidP="002A2932">
      <w:pPr>
        <w:rPr>
          <w:noProof/>
          <w:szCs w:val="22"/>
        </w:rPr>
      </w:pPr>
    </w:p>
    <w:p w14:paraId="0159FFB9" w14:textId="77777777" w:rsidR="00C85E1D" w:rsidRPr="0096680D" w:rsidRDefault="00C85E1D" w:rsidP="002A2932">
      <w:pPr>
        <w:rPr>
          <w:noProof/>
          <w:szCs w:val="22"/>
        </w:rPr>
      </w:pPr>
    </w:p>
    <w:p w14:paraId="0E446DAB"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15.</w:t>
      </w:r>
      <w:r w:rsidRPr="0096680D">
        <w:rPr>
          <w:b/>
          <w:bCs/>
          <w:noProof/>
        </w:rPr>
        <w:tab/>
      </w:r>
      <w:r w:rsidRPr="0096680D">
        <w:rPr>
          <w:b/>
          <w:noProof/>
        </w:rPr>
        <w:t>INSTRUCȚIUNI DE UTILIZARE</w:t>
      </w:r>
    </w:p>
    <w:p w14:paraId="722FF18A" w14:textId="77777777" w:rsidR="00BD7EBD" w:rsidRPr="0096680D" w:rsidRDefault="00BD7EBD" w:rsidP="002A2932">
      <w:pPr>
        <w:keepNext/>
        <w:rPr>
          <w:noProof/>
        </w:rPr>
      </w:pPr>
    </w:p>
    <w:p w14:paraId="345232B8" w14:textId="74B41766" w:rsidR="00BD7EBD" w:rsidRPr="0096680D" w:rsidRDefault="00BD7EBD" w:rsidP="002A2932">
      <w:pPr>
        <w:rPr>
          <w:noProof/>
          <w:szCs w:val="22"/>
        </w:rPr>
      </w:pPr>
    </w:p>
    <w:p w14:paraId="3BF290ED" w14:textId="77777777" w:rsidR="00C85E1D" w:rsidRPr="0096680D" w:rsidRDefault="00C85E1D" w:rsidP="002A2932">
      <w:pPr>
        <w:rPr>
          <w:noProof/>
          <w:szCs w:val="22"/>
        </w:rPr>
      </w:pPr>
    </w:p>
    <w:p w14:paraId="507092C9"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16.</w:t>
      </w:r>
      <w:r w:rsidRPr="0096680D">
        <w:rPr>
          <w:b/>
          <w:bCs/>
          <w:noProof/>
        </w:rPr>
        <w:tab/>
      </w:r>
      <w:r w:rsidRPr="0096680D">
        <w:rPr>
          <w:b/>
          <w:noProof/>
        </w:rPr>
        <w:t>INFORMAȚII ÎN BRAILLE</w:t>
      </w:r>
    </w:p>
    <w:p w14:paraId="09BC0FFA" w14:textId="77777777" w:rsidR="00BD7EBD" w:rsidRPr="0096680D" w:rsidRDefault="00BD7EBD" w:rsidP="002A2932">
      <w:pPr>
        <w:keepNext/>
        <w:rPr>
          <w:noProof/>
        </w:rPr>
      </w:pPr>
    </w:p>
    <w:p w14:paraId="5E54F698" w14:textId="7C851AB4" w:rsidR="00C5738F" w:rsidRPr="0096680D" w:rsidRDefault="00BD7EBD" w:rsidP="002A2932">
      <w:pPr>
        <w:rPr>
          <w:noProof/>
          <w:szCs w:val="22"/>
        </w:rPr>
      </w:pPr>
      <w:r w:rsidRPr="0096680D">
        <w:rPr>
          <w:noProof/>
          <w:shd w:val="clear" w:color="auto" w:fill="CCCCCC"/>
        </w:rPr>
        <w:t>Justificare acceptată pentru neincluderea informației în Braille.</w:t>
      </w:r>
    </w:p>
    <w:p w14:paraId="7DAB3FAF" w14:textId="79094399" w:rsidR="00156598" w:rsidRPr="0096680D" w:rsidRDefault="00156598" w:rsidP="002A2932">
      <w:pPr>
        <w:rPr>
          <w:noProof/>
          <w:szCs w:val="22"/>
        </w:rPr>
      </w:pPr>
    </w:p>
    <w:p w14:paraId="7373350C" w14:textId="77777777" w:rsidR="00C5738F" w:rsidRPr="0096680D" w:rsidRDefault="00C5738F" w:rsidP="002A2932">
      <w:pPr>
        <w:rPr>
          <w:noProof/>
          <w:szCs w:val="22"/>
        </w:rPr>
      </w:pPr>
    </w:p>
    <w:p w14:paraId="296C61E2"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17.</w:t>
      </w:r>
      <w:r w:rsidRPr="0096680D">
        <w:rPr>
          <w:b/>
          <w:bCs/>
          <w:noProof/>
        </w:rPr>
        <w:tab/>
      </w:r>
      <w:r w:rsidRPr="0096680D">
        <w:rPr>
          <w:b/>
          <w:noProof/>
        </w:rPr>
        <w:t>IDENTIFICATOR UNIC - COD DE BARE BIDIMENSIONAL</w:t>
      </w:r>
    </w:p>
    <w:p w14:paraId="3DF3E74E" w14:textId="77777777" w:rsidR="00BD7EBD" w:rsidRPr="0096680D" w:rsidRDefault="00BD7EBD" w:rsidP="002A2932">
      <w:pPr>
        <w:keepNext/>
        <w:rPr>
          <w:noProof/>
        </w:rPr>
      </w:pPr>
    </w:p>
    <w:p w14:paraId="50FD6AC2" w14:textId="1B6EBFE9" w:rsidR="00BD7EBD" w:rsidRPr="0096680D" w:rsidRDefault="00BD7EBD" w:rsidP="002A2932">
      <w:pPr>
        <w:rPr>
          <w:noProof/>
        </w:rPr>
      </w:pPr>
      <w:r w:rsidRPr="0096680D">
        <w:rPr>
          <w:noProof/>
          <w:shd w:val="clear" w:color="auto" w:fill="CCCCCC"/>
        </w:rPr>
        <w:t>Cod de bare bidimensional care conține identificatorul unic.</w:t>
      </w:r>
    </w:p>
    <w:p w14:paraId="3CBF6997" w14:textId="16429163" w:rsidR="00156598" w:rsidRPr="0096680D" w:rsidRDefault="00156598" w:rsidP="002A2932">
      <w:pPr>
        <w:rPr>
          <w:noProof/>
          <w:szCs w:val="22"/>
        </w:rPr>
      </w:pPr>
    </w:p>
    <w:p w14:paraId="12D03A0A" w14:textId="77777777" w:rsidR="00156598" w:rsidRPr="0096680D" w:rsidRDefault="00156598" w:rsidP="002A2932">
      <w:pPr>
        <w:rPr>
          <w:noProof/>
          <w:szCs w:val="22"/>
        </w:rPr>
      </w:pPr>
    </w:p>
    <w:p w14:paraId="5A2B1E0F" w14:textId="122DCF6B"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18.</w:t>
      </w:r>
      <w:r w:rsidRPr="0096680D">
        <w:rPr>
          <w:b/>
          <w:bCs/>
          <w:noProof/>
        </w:rPr>
        <w:tab/>
      </w:r>
      <w:r w:rsidRPr="0096680D">
        <w:rPr>
          <w:b/>
          <w:noProof/>
        </w:rPr>
        <w:t>IDENTIFICATOR UNIC - DATE LIZIBILE PENTRU PERSOANE</w:t>
      </w:r>
    </w:p>
    <w:p w14:paraId="432D18FD" w14:textId="77777777" w:rsidR="00BD7EBD" w:rsidRPr="0096680D" w:rsidRDefault="00BD7EBD" w:rsidP="002A2932">
      <w:pPr>
        <w:keepNext/>
        <w:rPr>
          <w:noProof/>
        </w:rPr>
      </w:pPr>
    </w:p>
    <w:p w14:paraId="34247F32" w14:textId="112F549A" w:rsidR="00BD7EBD" w:rsidRPr="0096680D" w:rsidRDefault="00BD7EBD" w:rsidP="002A2932">
      <w:pPr>
        <w:rPr>
          <w:noProof/>
        </w:rPr>
      </w:pPr>
      <w:r w:rsidRPr="0096680D">
        <w:rPr>
          <w:noProof/>
        </w:rPr>
        <w:t>PC</w:t>
      </w:r>
    </w:p>
    <w:p w14:paraId="77308078" w14:textId="632C3063" w:rsidR="00BD7EBD" w:rsidRPr="0096680D" w:rsidRDefault="00BD7EBD" w:rsidP="002A2932">
      <w:pPr>
        <w:rPr>
          <w:noProof/>
          <w:szCs w:val="22"/>
        </w:rPr>
      </w:pPr>
      <w:r w:rsidRPr="0096680D">
        <w:rPr>
          <w:noProof/>
        </w:rPr>
        <w:t>SN</w:t>
      </w:r>
    </w:p>
    <w:p w14:paraId="542006DE" w14:textId="77777777" w:rsidR="00B63BE7" w:rsidRPr="0096680D" w:rsidRDefault="00BD7EBD" w:rsidP="002A2932">
      <w:pPr>
        <w:tabs>
          <w:tab w:val="clear" w:pos="567"/>
        </w:tabs>
        <w:rPr>
          <w:noProof/>
        </w:rPr>
      </w:pPr>
      <w:r w:rsidRPr="0096680D">
        <w:rPr>
          <w:noProof/>
        </w:rPr>
        <w:t>NN</w:t>
      </w:r>
    </w:p>
    <w:p w14:paraId="236EAB46" w14:textId="78B85EF6" w:rsidR="00613B2B" w:rsidRPr="0096680D" w:rsidRDefault="00613B2B" w:rsidP="002A2932">
      <w:pPr>
        <w:tabs>
          <w:tab w:val="clear" w:pos="567"/>
        </w:tabs>
        <w:rPr>
          <w:noProof/>
          <w:szCs w:val="22"/>
        </w:rPr>
      </w:pPr>
      <w:r w:rsidRPr="0096680D">
        <w:rPr>
          <w:noProof/>
          <w:szCs w:val="22"/>
        </w:rPr>
        <w:br w:type="page"/>
      </w:r>
    </w:p>
    <w:p w14:paraId="16D91151" w14:textId="5A65E2E6" w:rsidR="009B4DC3"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lastRenderedPageBreak/>
        <w:t xml:space="preserve">INFORMAȚII </w:t>
      </w:r>
      <w:r w:rsidR="00420A81" w:rsidRPr="0096680D">
        <w:rPr>
          <w:b/>
          <w:noProof/>
        </w:rPr>
        <w:t xml:space="preserve">MINIME </w:t>
      </w:r>
      <w:r w:rsidRPr="0096680D">
        <w:rPr>
          <w:b/>
          <w:noProof/>
        </w:rPr>
        <w:t>CARE TREBUIE SĂ APARĂ PE AMBALAJ</w:t>
      </w:r>
      <w:r w:rsidR="009A50EC" w:rsidRPr="0096680D">
        <w:rPr>
          <w:b/>
          <w:noProof/>
        </w:rPr>
        <w:t>UL</w:t>
      </w:r>
      <w:r w:rsidRPr="0096680D">
        <w:rPr>
          <w:b/>
          <w:noProof/>
        </w:rPr>
        <w:t xml:space="preserve"> PRIMAR</w:t>
      </w:r>
      <w:r w:rsidR="00AB0E9B" w:rsidRPr="0096680D">
        <w:rPr>
          <w:b/>
          <w:noProof/>
        </w:rPr>
        <w:t xml:space="preserve"> AL UNITĂȚILOR DE DIMENSIUNI MICI</w:t>
      </w:r>
    </w:p>
    <w:p w14:paraId="02277DAF" w14:textId="68300FBF" w:rsidR="00BD7EBD"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p>
    <w:p w14:paraId="07F9984B" w14:textId="12D6A183" w:rsidR="009B4DC3" w:rsidRPr="0096680D" w:rsidRDefault="00BD7EBD"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t>FLACON</w:t>
      </w:r>
    </w:p>
    <w:p w14:paraId="5B0F9DDE" w14:textId="207A1EBA" w:rsidR="00BD7EBD" w:rsidRPr="0096680D" w:rsidRDefault="00BD7EBD" w:rsidP="002A2932">
      <w:pPr>
        <w:keepNext/>
        <w:rPr>
          <w:noProof/>
          <w:szCs w:val="22"/>
        </w:rPr>
      </w:pPr>
    </w:p>
    <w:p w14:paraId="01284743" w14:textId="77777777" w:rsidR="00BD7EBD" w:rsidRPr="0096680D" w:rsidRDefault="00BD7EBD" w:rsidP="002A2932">
      <w:pPr>
        <w:keepNext/>
        <w:rPr>
          <w:noProof/>
          <w:szCs w:val="22"/>
        </w:rPr>
      </w:pPr>
    </w:p>
    <w:p w14:paraId="01428141" w14:textId="7A1021D8"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 ȘI CALEA</w:t>
      </w:r>
      <w:r w:rsidR="00420A81" w:rsidRPr="0096680D">
        <w:rPr>
          <w:b/>
          <w:noProof/>
        </w:rPr>
        <w:t xml:space="preserve"> </w:t>
      </w:r>
      <w:r w:rsidRPr="0096680D">
        <w:rPr>
          <w:b/>
          <w:noProof/>
        </w:rPr>
        <w:t>(CĂILE) DE ADMINISTRARE</w:t>
      </w:r>
    </w:p>
    <w:p w14:paraId="6F6538A8" w14:textId="77777777" w:rsidR="00BD7EBD" w:rsidRPr="0096680D" w:rsidRDefault="00BD7EBD" w:rsidP="002A2932">
      <w:pPr>
        <w:keepNext/>
        <w:rPr>
          <w:noProof/>
        </w:rPr>
      </w:pPr>
    </w:p>
    <w:p w14:paraId="193B8A84" w14:textId="18EB3D1A" w:rsidR="00BD7EBD" w:rsidRPr="0096680D" w:rsidRDefault="002C23BC" w:rsidP="002A2932">
      <w:pPr>
        <w:rPr>
          <w:noProof/>
          <w:szCs w:val="22"/>
        </w:rPr>
      </w:pPr>
      <w:r w:rsidRPr="0096680D">
        <w:rPr>
          <w:noProof/>
        </w:rPr>
        <w:t xml:space="preserve">Rybrevant 350 mg concentrat </w:t>
      </w:r>
      <w:r w:rsidR="00B16340" w:rsidRPr="0096680D">
        <w:rPr>
          <w:noProof/>
        </w:rPr>
        <w:t>steril</w:t>
      </w:r>
    </w:p>
    <w:p w14:paraId="1C3DB077" w14:textId="77777777" w:rsidR="00BD7EBD" w:rsidRPr="0096680D" w:rsidRDefault="00BD7EBD" w:rsidP="002A2932">
      <w:pPr>
        <w:rPr>
          <w:noProof/>
          <w:szCs w:val="22"/>
        </w:rPr>
      </w:pPr>
      <w:r w:rsidRPr="0096680D">
        <w:rPr>
          <w:noProof/>
        </w:rPr>
        <w:t>amivantamab</w:t>
      </w:r>
    </w:p>
    <w:p w14:paraId="05A775CA" w14:textId="4EFEE266" w:rsidR="00BD7EBD" w:rsidRPr="0096680D" w:rsidRDefault="00420A81" w:rsidP="002A2932">
      <w:pPr>
        <w:rPr>
          <w:noProof/>
        </w:rPr>
      </w:pPr>
      <w:r w:rsidRPr="0096680D">
        <w:rPr>
          <w:noProof/>
        </w:rPr>
        <w:t>IV</w:t>
      </w:r>
    </w:p>
    <w:p w14:paraId="045E6E79" w14:textId="77777777" w:rsidR="00BD7EBD" w:rsidRPr="0096680D" w:rsidRDefault="00BD7EBD" w:rsidP="002A2932">
      <w:pPr>
        <w:rPr>
          <w:noProof/>
          <w:szCs w:val="22"/>
        </w:rPr>
      </w:pPr>
    </w:p>
    <w:p w14:paraId="35C0D241" w14:textId="77777777" w:rsidR="00BD7EBD" w:rsidRPr="0096680D" w:rsidRDefault="00BD7EBD" w:rsidP="002A2932">
      <w:pPr>
        <w:rPr>
          <w:noProof/>
          <w:szCs w:val="22"/>
        </w:rPr>
      </w:pPr>
    </w:p>
    <w:p w14:paraId="414EC73A"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MODUL DE ADMINISTRARE</w:t>
      </w:r>
    </w:p>
    <w:p w14:paraId="063DDE15" w14:textId="77777777" w:rsidR="00BD7EBD" w:rsidRPr="0096680D" w:rsidRDefault="00BD7EBD" w:rsidP="002A2932">
      <w:pPr>
        <w:keepNext/>
        <w:rPr>
          <w:noProof/>
        </w:rPr>
      </w:pPr>
    </w:p>
    <w:p w14:paraId="0E7D6F39" w14:textId="3DEE97BC" w:rsidR="00BD7EBD" w:rsidRPr="0096680D" w:rsidRDefault="00BD7EBD" w:rsidP="002A2932">
      <w:pPr>
        <w:rPr>
          <w:noProof/>
          <w:szCs w:val="22"/>
        </w:rPr>
      </w:pPr>
    </w:p>
    <w:p w14:paraId="053FD839" w14:textId="77777777" w:rsidR="007119E5" w:rsidRPr="0096680D" w:rsidRDefault="007119E5" w:rsidP="002A2932">
      <w:pPr>
        <w:rPr>
          <w:noProof/>
          <w:szCs w:val="22"/>
        </w:rPr>
      </w:pPr>
    </w:p>
    <w:p w14:paraId="7D209BE5"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DATA DE EXPIRARE</w:t>
      </w:r>
    </w:p>
    <w:p w14:paraId="67099740" w14:textId="77777777" w:rsidR="00BD7EBD" w:rsidRPr="0096680D" w:rsidRDefault="00BD7EBD" w:rsidP="002A2932">
      <w:pPr>
        <w:keepNext/>
        <w:rPr>
          <w:noProof/>
        </w:rPr>
      </w:pPr>
    </w:p>
    <w:p w14:paraId="75FC6437" w14:textId="77777777" w:rsidR="00BD7EBD" w:rsidRPr="0096680D" w:rsidRDefault="00BD7EBD" w:rsidP="002A2932">
      <w:pPr>
        <w:rPr>
          <w:noProof/>
        </w:rPr>
      </w:pPr>
      <w:r w:rsidRPr="0096680D">
        <w:rPr>
          <w:noProof/>
        </w:rPr>
        <w:t>EXP</w:t>
      </w:r>
    </w:p>
    <w:p w14:paraId="6E9D7662" w14:textId="42A9D69C" w:rsidR="00BD7EBD" w:rsidRPr="0096680D" w:rsidRDefault="00BD7EBD" w:rsidP="002A2932">
      <w:pPr>
        <w:rPr>
          <w:noProof/>
        </w:rPr>
      </w:pPr>
    </w:p>
    <w:p w14:paraId="089B03D4" w14:textId="77777777" w:rsidR="007119E5" w:rsidRPr="0096680D" w:rsidRDefault="007119E5" w:rsidP="002A2932">
      <w:pPr>
        <w:rPr>
          <w:noProof/>
        </w:rPr>
      </w:pPr>
    </w:p>
    <w:p w14:paraId="29D376BA" w14:textId="56FD836B"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SERIA DE FABRICAȚIE</w:t>
      </w:r>
    </w:p>
    <w:p w14:paraId="307E916B" w14:textId="77777777" w:rsidR="00BD7EBD" w:rsidRPr="0096680D" w:rsidRDefault="00BD7EBD" w:rsidP="002A2932">
      <w:pPr>
        <w:keepNext/>
        <w:rPr>
          <w:noProof/>
        </w:rPr>
      </w:pPr>
    </w:p>
    <w:p w14:paraId="029D732B" w14:textId="77777777" w:rsidR="00BD7EBD" w:rsidRPr="0096680D" w:rsidRDefault="00BD7EBD" w:rsidP="002A2932">
      <w:pPr>
        <w:rPr>
          <w:noProof/>
        </w:rPr>
      </w:pPr>
      <w:r w:rsidRPr="0096680D">
        <w:rPr>
          <w:noProof/>
        </w:rPr>
        <w:t>Lot</w:t>
      </w:r>
    </w:p>
    <w:p w14:paraId="6D57DC0F" w14:textId="0BC4E9E2" w:rsidR="00BD7EBD" w:rsidRPr="0096680D" w:rsidRDefault="00BD7EBD" w:rsidP="002A2932">
      <w:pPr>
        <w:rPr>
          <w:noProof/>
        </w:rPr>
      </w:pPr>
    </w:p>
    <w:p w14:paraId="1C4D3468" w14:textId="77777777" w:rsidR="007119E5" w:rsidRPr="0096680D" w:rsidRDefault="007119E5" w:rsidP="002A2932">
      <w:pPr>
        <w:rPr>
          <w:noProof/>
        </w:rPr>
      </w:pPr>
    </w:p>
    <w:p w14:paraId="5EA2286E"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CONȚINUTUL PE MASĂ, VOLUM SAU UNITATEA DE DOZĂ</w:t>
      </w:r>
    </w:p>
    <w:p w14:paraId="0DF5F3FB" w14:textId="77777777" w:rsidR="00BD7EBD" w:rsidRPr="0096680D" w:rsidRDefault="00BD7EBD" w:rsidP="002A2932">
      <w:pPr>
        <w:keepNext/>
        <w:rPr>
          <w:noProof/>
        </w:rPr>
      </w:pPr>
    </w:p>
    <w:p w14:paraId="2F9DACDE" w14:textId="1393C020" w:rsidR="00BD7EBD" w:rsidRPr="0096680D" w:rsidRDefault="00BD7EBD" w:rsidP="002A2932">
      <w:pPr>
        <w:rPr>
          <w:noProof/>
          <w:szCs w:val="22"/>
        </w:rPr>
      </w:pPr>
      <w:r w:rsidRPr="0096680D">
        <w:rPr>
          <w:noProof/>
        </w:rPr>
        <w:t>7 ml</w:t>
      </w:r>
    </w:p>
    <w:p w14:paraId="4EFD7B77" w14:textId="58E04130" w:rsidR="00BD7EBD" w:rsidRPr="0096680D" w:rsidRDefault="00BD7EBD" w:rsidP="002A2932">
      <w:pPr>
        <w:rPr>
          <w:noProof/>
          <w:szCs w:val="22"/>
        </w:rPr>
      </w:pPr>
    </w:p>
    <w:p w14:paraId="2E31AC40" w14:textId="77777777" w:rsidR="007119E5" w:rsidRPr="0096680D" w:rsidRDefault="007119E5" w:rsidP="002A2932">
      <w:pPr>
        <w:rPr>
          <w:noProof/>
          <w:szCs w:val="22"/>
        </w:rPr>
      </w:pPr>
    </w:p>
    <w:p w14:paraId="6D76749F" w14:textId="77777777" w:rsidR="00BD7EBD" w:rsidRPr="0096680D" w:rsidRDefault="00BD7EBD"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ALTE INFORMAȚII</w:t>
      </w:r>
    </w:p>
    <w:p w14:paraId="7464E348" w14:textId="24AFEBFF" w:rsidR="0007728F" w:rsidRPr="0096680D" w:rsidRDefault="0007728F">
      <w:pPr>
        <w:tabs>
          <w:tab w:val="clear" w:pos="567"/>
        </w:tabs>
        <w:rPr>
          <w:noProof/>
        </w:rPr>
      </w:pPr>
      <w:r w:rsidRPr="0096680D">
        <w:rPr>
          <w:noProof/>
        </w:rPr>
        <w:br w:type="page"/>
      </w:r>
    </w:p>
    <w:p w14:paraId="2F3C155B"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rPr>
          <w:b/>
          <w:bCs/>
          <w:noProof/>
        </w:rPr>
      </w:pPr>
      <w:bookmarkStart w:id="60" w:name="_Hlk185432243"/>
      <w:r w:rsidRPr="0096680D">
        <w:rPr>
          <w:b/>
          <w:noProof/>
        </w:rPr>
        <w:lastRenderedPageBreak/>
        <w:t>INFORMAȚII CARE TREBUIE SĂ APARĂ PE AMBALAJUL SECUNDAR</w:t>
      </w:r>
    </w:p>
    <w:p w14:paraId="2F0C0C37"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rPr>
          <w:b/>
          <w:bCs/>
          <w:noProof/>
        </w:rPr>
      </w:pPr>
    </w:p>
    <w:p w14:paraId="7C3D70BE"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t>CUTIE</w:t>
      </w:r>
    </w:p>
    <w:p w14:paraId="5C1B3643" w14:textId="77777777" w:rsidR="00D13BF2" w:rsidRPr="0096680D" w:rsidRDefault="00D13BF2" w:rsidP="002A2932">
      <w:pPr>
        <w:keepNext/>
        <w:rPr>
          <w:noProof/>
        </w:rPr>
      </w:pPr>
    </w:p>
    <w:p w14:paraId="1AFD9151" w14:textId="77777777" w:rsidR="00D13BF2" w:rsidRPr="0096680D" w:rsidRDefault="00D13BF2" w:rsidP="002A2932">
      <w:pPr>
        <w:keepNext/>
        <w:rPr>
          <w:noProof/>
          <w:szCs w:val="22"/>
        </w:rPr>
      </w:pPr>
    </w:p>
    <w:p w14:paraId="0CBC9643"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w:t>
      </w:r>
    </w:p>
    <w:p w14:paraId="39DD46E8" w14:textId="77777777" w:rsidR="00D13BF2" w:rsidRPr="0096680D" w:rsidRDefault="00D13BF2" w:rsidP="002A2932">
      <w:pPr>
        <w:keepNext/>
        <w:rPr>
          <w:noProof/>
        </w:rPr>
      </w:pPr>
    </w:p>
    <w:p w14:paraId="3EDCE574" w14:textId="548C3FBD" w:rsidR="00F53347" w:rsidRPr="0096680D" w:rsidRDefault="00F53347" w:rsidP="002A2932">
      <w:pPr>
        <w:tabs>
          <w:tab w:val="clear" w:pos="567"/>
        </w:tabs>
        <w:rPr>
          <w:noProof/>
          <w:szCs w:val="22"/>
          <w:lang w:eastAsia="ro-RO"/>
        </w:rPr>
      </w:pPr>
      <w:r w:rsidRPr="0096680D">
        <w:rPr>
          <w:noProof/>
          <w:szCs w:val="22"/>
          <w:lang w:eastAsia="ro-RO"/>
        </w:rPr>
        <w:t>Rybrevant 160</w:t>
      </w:r>
      <w:r w:rsidR="009F3D4E" w:rsidRPr="0096680D">
        <w:rPr>
          <w:noProof/>
          <w:szCs w:val="22"/>
          <w:lang w:eastAsia="ro-RO"/>
        </w:rPr>
        <w:t>0</w:t>
      </w:r>
      <w:r w:rsidR="0007728F" w:rsidRPr="0096680D">
        <w:rPr>
          <w:noProof/>
          <w:szCs w:val="22"/>
          <w:lang w:eastAsia="ro-RO"/>
        </w:rPr>
        <w:t> </w:t>
      </w:r>
      <w:r w:rsidRPr="0096680D">
        <w:rPr>
          <w:noProof/>
          <w:szCs w:val="22"/>
          <w:lang w:eastAsia="ro-RO"/>
        </w:rPr>
        <w:t>mg</w:t>
      </w:r>
      <w:r w:rsidR="009F3D4E" w:rsidRPr="0096680D">
        <w:rPr>
          <w:noProof/>
          <w:szCs w:val="22"/>
          <w:lang w:eastAsia="ro-RO"/>
        </w:rPr>
        <w:t xml:space="preserve"> </w:t>
      </w:r>
      <w:r w:rsidRPr="0096680D">
        <w:rPr>
          <w:noProof/>
          <w:szCs w:val="22"/>
          <w:lang w:eastAsia="ro-RO"/>
        </w:rPr>
        <w:t>soluție injectabilă</w:t>
      </w:r>
    </w:p>
    <w:p w14:paraId="105608CB" w14:textId="77777777" w:rsidR="00D13BF2" w:rsidRPr="0096680D" w:rsidRDefault="00D13BF2" w:rsidP="002A2932">
      <w:pPr>
        <w:rPr>
          <w:b/>
          <w:noProof/>
          <w:szCs w:val="22"/>
        </w:rPr>
      </w:pPr>
      <w:r w:rsidRPr="0096680D">
        <w:rPr>
          <w:noProof/>
          <w:szCs w:val="22"/>
        </w:rPr>
        <w:t>amivantamab</w:t>
      </w:r>
    </w:p>
    <w:p w14:paraId="4F9C0CC4" w14:textId="77777777" w:rsidR="00D13BF2" w:rsidRPr="0096680D" w:rsidRDefault="00D13BF2" w:rsidP="002A2932">
      <w:pPr>
        <w:rPr>
          <w:noProof/>
        </w:rPr>
      </w:pPr>
    </w:p>
    <w:p w14:paraId="30A29DCF" w14:textId="77777777" w:rsidR="00D13BF2" w:rsidRPr="0096680D" w:rsidRDefault="00D13BF2" w:rsidP="002A2932">
      <w:pPr>
        <w:rPr>
          <w:noProof/>
        </w:rPr>
      </w:pPr>
    </w:p>
    <w:p w14:paraId="698CE989"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DECLARAREA SUBSTANȚEI(SUBSTANȚELOR) ACTIVE</w:t>
      </w:r>
    </w:p>
    <w:p w14:paraId="5DE816B7" w14:textId="77777777" w:rsidR="00D13BF2" w:rsidRPr="0096680D" w:rsidRDefault="00D13BF2" w:rsidP="002A2932">
      <w:pPr>
        <w:keepNext/>
        <w:rPr>
          <w:noProof/>
        </w:rPr>
      </w:pPr>
    </w:p>
    <w:p w14:paraId="2BBC648A" w14:textId="2D86856A" w:rsidR="00D13BF2" w:rsidRPr="0096680D" w:rsidRDefault="00D13BF2" w:rsidP="002A2932">
      <w:pPr>
        <w:rPr>
          <w:noProof/>
        </w:rPr>
      </w:pPr>
      <w:r w:rsidRPr="0096680D">
        <w:rPr>
          <w:noProof/>
        </w:rPr>
        <w:t xml:space="preserve">Un flacon de </w:t>
      </w:r>
      <w:r w:rsidR="00F53347" w:rsidRPr="0096680D">
        <w:rPr>
          <w:noProof/>
        </w:rPr>
        <w:t>de 10</w:t>
      </w:r>
      <w:r w:rsidR="0007728F" w:rsidRPr="00E64848">
        <w:rPr>
          <w:noProof/>
        </w:rPr>
        <w:t> </w:t>
      </w:r>
      <w:r w:rsidR="00F53347" w:rsidRPr="0096680D">
        <w:rPr>
          <w:noProof/>
        </w:rPr>
        <w:t>ml conține amivantamab 1600</w:t>
      </w:r>
      <w:r w:rsidR="0007728F" w:rsidRPr="00E64848">
        <w:rPr>
          <w:noProof/>
        </w:rPr>
        <w:t> </w:t>
      </w:r>
      <w:r w:rsidR="00F53347" w:rsidRPr="0096680D">
        <w:rPr>
          <w:noProof/>
        </w:rPr>
        <w:t>mg (160</w:t>
      </w:r>
      <w:r w:rsidR="0007728F" w:rsidRPr="00E64848">
        <w:rPr>
          <w:noProof/>
        </w:rPr>
        <w:t> </w:t>
      </w:r>
      <w:r w:rsidR="00F53347" w:rsidRPr="0096680D">
        <w:rPr>
          <w:noProof/>
        </w:rPr>
        <w:t>mg/ml).</w:t>
      </w:r>
    </w:p>
    <w:p w14:paraId="7569D7D9" w14:textId="00719D44" w:rsidR="00D13BF2" w:rsidRPr="0096680D" w:rsidRDefault="00D13BF2" w:rsidP="002A2932">
      <w:pPr>
        <w:rPr>
          <w:noProof/>
          <w:szCs w:val="22"/>
        </w:rPr>
      </w:pPr>
    </w:p>
    <w:p w14:paraId="788A983D" w14:textId="77777777" w:rsidR="00D13BF2" w:rsidRPr="0096680D" w:rsidRDefault="00D13BF2" w:rsidP="002A2932">
      <w:pPr>
        <w:rPr>
          <w:noProof/>
          <w:szCs w:val="22"/>
        </w:rPr>
      </w:pPr>
    </w:p>
    <w:p w14:paraId="77FF5877"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LISTA EXCIPIENȚILOR</w:t>
      </w:r>
    </w:p>
    <w:p w14:paraId="19F1B442" w14:textId="77777777" w:rsidR="00D13BF2" w:rsidRPr="0096680D" w:rsidRDefault="00D13BF2" w:rsidP="002A2932">
      <w:pPr>
        <w:keepNext/>
        <w:rPr>
          <w:noProof/>
        </w:rPr>
      </w:pPr>
    </w:p>
    <w:p w14:paraId="689D1886" w14:textId="6F991A9D" w:rsidR="00D13BF2" w:rsidRPr="0096680D" w:rsidRDefault="00D13BF2" w:rsidP="00F719FB">
      <w:pPr>
        <w:rPr>
          <w:noProof/>
        </w:rPr>
      </w:pPr>
      <w:r w:rsidRPr="0096680D">
        <w:rPr>
          <w:noProof/>
        </w:rPr>
        <w:t xml:space="preserve">Excipienți: </w:t>
      </w:r>
      <w:r w:rsidR="00F53347" w:rsidRPr="0096680D">
        <w:rPr>
          <w:noProof/>
        </w:rPr>
        <w:t xml:space="preserve">hialuronidază umană recombinantă (rHuPH20), </w:t>
      </w:r>
      <w:r w:rsidR="00373E61" w:rsidRPr="0096680D">
        <w:rPr>
          <w:noProof/>
        </w:rPr>
        <w:t xml:space="preserve">sare disodică a </w:t>
      </w:r>
      <w:r w:rsidR="00F53347" w:rsidRPr="0096680D">
        <w:rPr>
          <w:noProof/>
        </w:rPr>
        <w:t>acid</w:t>
      </w:r>
      <w:r w:rsidR="00373E61" w:rsidRPr="0096680D">
        <w:rPr>
          <w:noProof/>
        </w:rPr>
        <w:t>ului</w:t>
      </w:r>
      <w:r w:rsidR="00F53347" w:rsidRPr="0096680D">
        <w:rPr>
          <w:noProof/>
        </w:rPr>
        <w:t xml:space="preserve"> etilendiaminotetraacetic (EDTA) dihidrat, acid acetic glacial, L-metionină, polisorbat 80, a</w:t>
      </w:r>
      <w:r w:rsidR="00F53347" w:rsidRPr="00E64848">
        <w:rPr>
          <w:rFonts w:eastAsiaTheme="majorEastAsia"/>
          <w:noProof/>
        </w:rPr>
        <w:t>cetat de sodiu trihidrat</w:t>
      </w:r>
      <w:r w:rsidR="00F53347" w:rsidRPr="0096680D">
        <w:rPr>
          <w:noProof/>
        </w:rPr>
        <w:t>, sucroză, apă pentru preparate injectabile</w:t>
      </w:r>
      <w:r w:rsidRPr="0096680D">
        <w:rPr>
          <w:noProof/>
        </w:rPr>
        <w:t>.</w:t>
      </w:r>
    </w:p>
    <w:p w14:paraId="71419549" w14:textId="605D53C2" w:rsidR="009F3D4E" w:rsidRPr="0096680D" w:rsidRDefault="009F3D4E" w:rsidP="00F719FB">
      <w:pPr>
        <w:rPr>
          <w:noProof/>
        </w:rPr>
      </w:pPr>
      <w:r w:rsidRPr="0096680D">
        <w:rPr>
          <w:noProof/>
        </w:rPr>
        <w:t>Vezi prospectul pentru informații suplimentare.</w:t>
      </w:r>
    </w:p>
    <w:p w14:paraId="6DC2B0A2" w14:textId="77777777" w:rsidR="00D13BF2" w:rsidRPr="0096680D" w:rsidRDefault="00D13BF2" w:rsidP="002A2932">
      <w:pPr>
        <w:rPr>
          <w:noProof/>
          <w:szCs w:val="22"/>
        </w:rPr>
      </w:pPr>
    </w:p>
    <w:p w14:paraId="60FF1C87" w14:textId="77777777" w:rsidR="00D13BF2" w:rsidRPr="0096680D" w:rsidRDefault="00D13BF2" w:rsidP="002A2932">
      <w:pPr>
        <w:rPr>
          <w:noProof/>
          <w:szCs w:val="22"/>
        </w:rPr>
      </w:pPr>
    </w:p>
    <w:p w14:paraId="35F6539D"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FORMA FARMACEUTICĂ ȘI CONȚINUTUL</w:t>
      </w:r>
    </w:p>
    <w:p w14:paraId="45F28F71" w14:textId="77777777" w:rsidR="00D13BF2" w:rsidRPr="0096680D" w:rsidRDefault="00D13BF2" w:rsidP="002A2932">
      <w:pPr>
        <w:keepNext/>
        <w:rPr>
          <w:noProof/>
        </w:rPr>
      </w:pPr>
    </w:p>
    <w:p w14:paraId="764DD3D2" w14:textId="77777777" w:rsidR="00F53347" w:rsidRPr="0096680D" w:rsidRDefault="00F53347" w:rsidP="002A2932">
      <w:pPr>
        <w:tabs>
          <w:tab w:val="clear" w:pos="567"/>
        </w:tabs>
        <w:rPr>
          <w:noProof/>
          <w:szCs w:val="22"/>
          <w:lang w:eastAsia="ro-RO"/>
        </w:rPr>
      </w:pPr>
      <w:r w:rsidRPr="00E64848">
        <w:rPr>
          <w:noProof/>
          <w:szCs w:val="22"/>
          <w:highlight w:val="lightGray"/>
          <w:lang w:eastAsia="ro-RO"/>
        </w:rPr>
        <w:t>Soluție injectabilă</w:t>
      </w:r>
    </w:p>
    <w:p w14:paraId="22C404E5" w14:textId="3C7AB4B6" w:rsidR="00F53347" w:rsidRPr="0096680D" w:rsidRDefault="00F53347" w:rsidP="002A2932">
      <w:pPr>
        <w:tabs>
          <w:tab w:val="clear" w:pos="567"/>
        </w:tabs>
        <w:rPr>
          <w:noProof/>
          <w:szCs w:val="22"/>
          <w:lang w:eastAsia="ro-RO"/>
        </w:rPr>
      </w:pPr>
      <w:r w:rsidRPr="0096680D">
        <w:rPr>
          <w:noProof/>
          <w:szCs w:val="22"/>
          <w:lang w:eastAsia="ro-RO"/>
        </w:rPr>
        <w:t>1600</w:t>
      </w:r>
      <w:r w:rsidR="0007728F" w:rsidRPr="0096680D">
        <w:rPr>
          <w:noProof/>
          <w:szCs w:val="22"/>
          <w:lang w:eastAsia="ro-RO"/>
        </w:rPr>
        <w:t> </w:t>
      </w:r>
      <w:r w:rsidRPr="0096680D">
        <w:rPr>
          <w:noProof/>
          <w:szCs w:val="22"/>
          <w:lang w:eastAsia="ro-RO"/>
        </w:rPr>
        <w:t>mg/10</w:t>
      </w:r>
      <w:r w:rsidR="0007728F" w:rsidRPr="0096680D">
        <w:rPr>
          <w:noProof/>
          <w:szCs w:val="22"/>
          <w:lang w:eastAsia="ro-RO"/>
        </w:rPr>
        <w:t> </w:t>
      </w:r>
      <w:r w:rsidRPr="0096680D">
        <w:rPr>
          <w:noProof/>
          <w:szCs w:val="22"/>
          <w:lang w:eastAsia="ro-RO"/>
        </w:rPr>
        <w:t>ml</w:t>
      </w:r>
    </w:p>
    <w:p w14:paraId="766E759D" w14:textId="38F982B5" w:rsidR="00F53347" w:rsidRPr="0096680D" w:rsidRDefault="00F53347" w:rsidP="002A2932">
      <w:pPr>
        <w:tabs>
          <w:tab w:val="clear" w:pos="567"/>
        </w:tabs>
        <w:rPr>
          <w:noProof/>
          <w:szCs w:val="22"/>
          <w:lang w:eastAsia="ro-RO"/>
        </w:rPr>
      </w:pPr>
      <w:r w:rsidRPr="0096680D">
        <w:rPr>
          <w:noProof/>
          <w:szCs w:val="22"/>
          <w:lang w:eastAsia="ro-RO"/>
        </w:rPr>
        <w:t>1</w:t>
      </w:r>
      <w:r w:rsidR="0007728F" w:rsidRPr="0096680D">
        <w:rPr>
          <w:noProof/>
          <w:szCs w:val="22"/>
          <w:lang w:eastAsia="ro-RO"/>
        </w:rPr>
        <w:t> </w:t>
      </w:r>
      <w:r w:rsidRPr="0096680D">
        <w:rPr>
          <w:noProof/>
          <w:szCs w:val="22"/>
          <w:lang w:eastAsia="ro-RO"/>
        </w:rPr>
        <w:t>flacon</w:t>
      </w:r>
    </w:p>
    <w:p w14:paraId="78CC8774" w14:textId="77777777" w:rsidR="00D13BF2" w:rsidRPr="0096680D" w:rsidRDefault="00D13BF2" w:rsidP="002A2932">
      <w:pPr>
        <w:rPr>
          <w:noProof/>
          <w:szCs w:val="22"/>
        </w:rPr>
      </w:pPr>
    </w:p>
    <w:p w14:paraId="597554D7" w14:textId="77777777" w:rsidR="00D13BF2" w:rsidRPr="0096680D" w:rsidRDefault="00D13BF2" w:rsidP="002A2932">
      <w:pPr>
        <w:rPr>
          <w:noProof/>
          <w:szCs w:val="22"/>
        </w:rPr>
      </w:pPr>
    </w:p>
    <w:p w14:paraId="0544A4EF" w14:textId="3952CA21"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MODUL ȘI CALEA</w:t>
      </w:r>
      <w:r w:rsidR="007A376A" w:rsidRPr="0096680D">
        <w:rPr>
          <w:b/>
          <w:noProof/>
        </w:rPr>
        <w:t xml:space="preserve"> </w:t>
      </w:r>
      <w:r w:rsidRPr="0096680D">
        <w:rPr>
          <w:b/>
          <w:noProof/>
        </w:rPr>
        <w:t>(CĂILE) DE ADMINISTRARE</w:t>
      </w:r>
    </w:p>
    <w:p w14:paraId="35781CB9" w14:textId="77777777" w:rsidR="00D13BF2" w:rsidRPr="0096680D" w:rsidRDefault="00D13BF2" w:rsidP="002A2932">
      <w:pPr>
        <w:keepNext/>
        <w:rPr>
          <w:noProof/>
        </w:rPr>
      </w:pPr>
    </w:p>
    <w:p w14:paraId="5BF2AC03" w14:textId="7FB9F6CC" w:rsidR="00D13BF2" w:rsidRPr="0096680D" w:rsidRDefault="007A376A" w:rsidP="002A2932">
      <w:pPr>
        <w:rPr>
          <w:noProof/>
          <w:szCs w:val="22"/>
        </w:rPr>
      </w:pPr>
      <w:r w:rsidRPr="0096680D">
        <w:rPr>
          <w:noProof/>
        </w:rPr>
        <w:t xml:space="preserve">Doar pentru </w:t>
      </w:r>
      <w:r w:rsidR="00D13BF2" w:rsidRPr="0096680D">
        <w:rPr>
          <w:noProof/>
        </w:rPr>
        <w:t xml:space="preserve">administrare </w:t>
      </w:r>
      <w:r w:rsidRPr="0096680D">
        <w:rPr>
          <w:noProof/>
        </w:rPr>
        <w:t>subcutanată</w:t>
      </w:r>
      <w:r w:rsidR="00D13BF2" w:rsidRPr="0096680D">
        <w:rPr>
          <w:noProof/>
        </w:rPr>
        <w:t>.</w:t>
      </w:r>
    </w:p>
    <w:p w14:paraId="07BDE1E2" w14:textId="77777777" w:rsidR="00D13BF2" w:rsidRPr="0096680D" w:rsidRDefault="00D13BF2" w:rsidP="002A2932">
      <w:pPr>
        <w:rPr>
          <w:noProof/>
          <w:szCs w:val="22"/>
        </w:rPr>
      </w:pPr>
      <w:r w:rsidRPr="0096680D">
        <w:rPr>
          <w:noProof/>
        </w:rPr>
        <w:t>A se citi prospectul înainte de utilizare.</w:t>
      </w:r>
    </w:p>
    <w:p w14:paraId="1A8F5912" w14:textId="77777777" w:rsidR="00D13BF2" w:rsidRPr="0096680D" w:rsidRDefault="00D13BF2" w:rsidP="002A2932">
      <w:pPr>
        <w:rPr>
          <w:noProof/>
          <w:szCs w:val="22"/>
        </w:rPr>
      </w:pPr>
    </w:p>
    <w:p w14:paraId="0858C356" w14:textId="77777777" w:rsidR="00D13BF2" w:rsidRPr="0096680D" w:rsidRDefault="00D13BF2" w:rsidP="002A2932">
      <w:pPr>
        <w:rPr>
          <w:noProof/>
          <w:szCs w:val="22"/>
        </w:rPr>
      </w:pPr>
    </w:p>
    <w:p w14:paraId="504A6BC5"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ATENȚIONARE SPECIALĂ PRIVIND FAPTUL CĂ MEDICAMENTUL NU TREBUIE PĂSTRAT LA VEDEREA ȘI ÎNDEMÂNA COPIILOR</w:t>
      </w:r>
    </w:p>
    <w:p w14:paraId="521540E1" w14:textId="77777777" w:rsidR="00D13BF2" w:rsidRPr="0096680D" w:rsidRDefault="00D13BF2" w:rsidP="002A2932">
      <w:pPr>
        <w:keepNext/>
        <w:rPr>
          <w:noProof/>
        </w:rPr>
      </w:pPr>
    </w:p>
    <w:p w14:paraId="1466C930" w14:textId="77777777" w:rsidR="00D13BF2" w:rsidRPr="0096680D" w:rsidRDefault="00D13BF2" w:rsidP="002A2932">
      <w:pPr>
        <w:rPr>
          <w:noProof/>
          <w:szCs w:val="22"/>
        </w:rPr>
      </w:pPr>
      <w:r w:rsidRPr="0096680D">
        <w:rPr>
          <w:noProof/>
        </w:rPr>
        <w:t>A nu se lăsa la vederea și îndemâna copiilor.</w:t>
      </w:r>
    </w:p>
    <w:p w14:paraId="4640FAEC" w14:textId="77777777" w:rsidR="00D13BF2" w:rsidRPr="0096680D" w:rsidRDefault="00D13BF2" w:rsidP="002A2932">
      <w:pPr>
        <w:rPr>
          <w:noProof/>
          <w:szCs w:val="22"/>
        </w:rPr>
      </w:pPr>
    </w:p>
    <w:p w14:paraId="45E70A53" w14:textId="77777777" w:rsidR="00D13BF2" w:rsidRPr="0096680D" w:rsidRDefault="00D13BF2" w:rsidP="002A2932">
      <w:pPr>
        <w:rPr>
          <w:noProof/>
          <w:szCs w:val="22"/>
        </w:rPr>
      </w:pPr>
    </w:p>
    <w:p w14:paraId="4B83DCC8"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7.</w:t>
      </w:r>
      <w:r w:rsidRPr="0096680D">
        <w:rPr>
          <w:b/>
          <w:bCs/>
          <w:noProof/>
        </w:rPr>
        <w:tab/>
      </w:r>
      <w:r w:rsidRPr="0096680D">
        <w:rPr>
          <w:b/>
          <w:noProof/>
        </w:rPr>
        <w:t>ALTĂ(E) ATENȚIONARE(ĂRI) SPECIALĂ(E), DACĂ ESTE(SUNT) NECESARĂ(E)</w:t>
      </w:r>
    </w:p>
    <w:p w14:paraId="1CB9BB33" w14:textId="77777777" w:rsidR="00D13BF2" w:rsidRPr="0096680D" w:rsidRDefault="00D13BF2" w:rsidP="002A2932">
      <w:pPr>
        <w:keepNext/>
        <w:rPr>
          <w:noProof/>
        </w:rPr>
      </w:pPr>
    </w:p>
    <w:p w14:paraId="1C4F6580" w14:textId="77777777" w:rsidR="00D13BF2" w:rsidRPr="0096680D" w:rsidRDefault="00D13BF2" w:rsidP="002A2932">
      <w:pPr>
        <w:rPr>
          <w:noProof/>
          <w:szCs w:val="22"/>
        </w:rPr>
      </w:pPr>
      <w:r w:rsidRPr="0096680D">
        <w:rPr>
          <w:noProof/>
        </w:rPr>
        <w:t>A nu se agita.</w:t>
      </w:r>
    </w:p>
    <w:p w14:paraId="2CF5AE67" w14:textId="77777777" w:rsidR="00D13BF2" w:rsidRPr="0096680D" w:rsidRDefault="00D13BF2" w:rsidP="002A2932">
      <w:pPr>
        <w:tabs>
          <w:tab w:val="left" w:pos="749"/>
        </w:tabs>
        <w:rPr>
          <w:noProof/>
        </w:rPr>
      </w:pPr>
    </w:p>
    <w:p w14:paraId="68306328" w14:textId="77777777" w:rsidR="00D13BF2" w:rsidRPr="0096680D" w:rsidRDefault="00D13BF2" w:rsidP="002A2932">
      <w:pPr>
        <w:tabs>
          <w:tab w:val="left" w:pos="749"/>
        </w:tabs>
        <w:rPr>
          <w:noProof/>
        </w:rPr>
      </w:pPr>
    </w:p>
    <w:p w14:paraId="2358E926"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8.</w:t>
      </w:r>
      <w:r w:rsidRPr="0096680D">
        <w:rPr>
          <w:b/>
          <w:bCs/>
          <w:noProof/>
        </w:rPr>
        <w:tab/>
      </w:r>
      <w:r w:rsidRPr="0096680D">
        <w:rPr>
          <w:b/>
          <w:noProof/>
        </w:rPr>
        <w:t>DATA DE EXPIRARE</w:t>
      </w:r>
    </w:p>
    <w:p w14:paraId="24F514B3" w14:textId="77777777" w:rsidR="00D13BF2" w:rsidRPr="0096680D" w:rsidRDefault="00D13BF2" w:rsidP="002A2932">
      <w:pPr>
        <w:keepNext/>
        <w:rPr>
          <w:noProof/>
        </w:rPr>
      </w:pPr>
    </w:p>
    <w:p w14:paraId="6927CBD9" w14:textId="77777777" w:rsidR="00D13BF2" w:rsidRPr="0096680D" w:rsidRDefault="00D13BF2" w:rsidP="002A2932">
      <w:pPr>
        <w:rPr>
          <w:noProof/>
        </w:rPr>
      </w:pPr>
      <w:r w:rsidRPr="0096680D">
        <w:rPr>
          <w:noProof/>
        </w:rPr>
        <w:t>EXP</w:t>
      </w:r>
    </w:p>
    <w:p w14:paraId="36C44635" w14:textId="77777777" w:rsidR="00D13BF2" w:rsidRPr="0096680D" w:rsidRDefault="00D13BF2" w:rsidP="002A2932">
      <w:pPr>
        <w:rPr>
          <w:noProof/>
          <w:szCs w:val="22"/>
        </w:rPr>
      </w:pPr>
    </w:p>
    <w:p w14:paraId="22C63B31" w14:textId="77777777" w:rsidR="00D13BF2" w:rsidRPr="0096680D" w:rsidRDefault="00D13BF2" w:rsidP="002A2932">
      <w:pPr>
        <w:rPr>
          <w:noProof/>
          <w:szCs w:val="22"/>
        </w:rPr>
      </w:pPr>
    </w:p>
    <w:p w14:paraId="29D99BC5"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lastRenderedPageBreak/>
        <w:t>9.</w:t>
      </w:r>
      <w:r w:rsidRPr="0096680D">
        <w:rPr>
          <w:b/>
          <w:bCs/>
          <w:noProof/>
        </w:rPr>
        <w:tab/>
      </w:r>
      <w:r w:rsidRPr="0096680D">
        <w:rPr>
          <w:b/>
          <w:noProof/>
        </w:rPr>
        <w:t>CONDIȚII SPECIALE DE PĂSTRARE</w:t>
      </w:r>
    </w:p>
    <w:p w14:paraId="1C39ADA9" w14:textId="77777777" w:rsidR="00D13BF2" w:rsidRPr="0096680D" w:rsidRDefault="00D13BF2" w:rsidP="002A2932">
      <w:pPr>
        <w:keepNext/>
        <w:rPr>
          <w:noProof/>
        </w:rPr>
      </w:pPr>
    </w:p>
    <w:p w14:paraId="6BC7DEBE" w14:textId="77777777" w:rsidR="00D13BF2" w:rsidRPr="0096680D" w:rsidRDefault="00D13BF2" w:rsidP="002A2932">
      <w:pPr>
        <w:rPr>
          <w:noProof/>
          <w:szCs w:val="22"/>
        </w:rPr>
      </w:pPr>
      <w:r w:rsidRPr="0096680D">
        <w:rPr>
          <w:noProof/>
        </w:rPr>
        <w:t>A se păstra la frigider.</w:t>
      </w:r>
    </w:p>
    <w:p w14:paraId="6DB9219F" w14:textId="77777777" w:rsidR="00D13BF2" w:rsidRPr="0096680D" w:rsidRDefault="00D13BF2" w:rsidP="002A2932">
      <w:pPr>
        <w:rPr>
          <w:noProof/>
          <w:szCs w:val="22"/>
        </w:rPr>
      </w:pPr>
      <w:r w:rsidRPr="0096680D">
        <w:rPr>
          <w:noProof/>
        </w:rPr>
        <w:t>A nu se congela.</w:t>
      </w:r>
    </w:p>
    <w:p w14:paraId="724BC1AD" w14:textId="77777777" w:rsidR="00D13BF2" w:rsidRPr="0096680D" w:rsidRDefault="00D13BF2" w:rsidP="002A2932">
      <w:pPr>
        <w:rPr>
          <w:noProof/>
          <w:szCs w:val="22"/>
        </w:rPr>
      </w:pPr>
      <w:r w:rsidRPr="0096680D">
        <w:rPr>
          <w:noProof/>
        </w:rPr>
        <w:t>A se păstra în ambalajul original, pentru a fi protejat de lumină.</w:t>
      </w:r>
    </w:p>
    <w:p w14:paraId="5F51FFDC" w14:textId="77777777" w:rsidR="00D13BF2" w:rsidRPr="0096680D" w:rsidRDefault="00D13BF2" w:rsidP="002A2932">
      <w:pPr>
        <w:rPr>
          <w:noProof/>
        </w:rPr>
      </w:pPr>
    </w:p>
    <w:p w14:paraId="67D1780E" w14:textId="77777777" w:rsidR="00D13BF2" w:rsidRPr="0096680D" w:rsidRDefault="00D13BF2" w:rsidP="002A2932">
      <w:pPr>
        <w:rPr>
          <w:noProof/>
        </w:rPr>
      </w:pPr>
    </w:p>
    <w:p w14:paraId="69F7A8D2"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10.</w:t>
      </w:r>
      <w:r w:rsidRPr="0096680D">
        <w:rPr>
          <w:b/>
          <w:bCs/>
          <w:noProof/>
        </w:rPr>
        <w:tab/>
      </w:r>
      <w:r w:rsidRPr="0096680D">
        <w:rPr>
          <w:b/>
          <w:noProof/>
        </w:rPr>
        <w:t>PRECAUȚII SPECIALE PRIVIND ELIMINAREA MEDICAMENTELOR NEUTILIZATE SAU A MATERIALELOR REZIDUALE PROVENITE DIN ASTFEL DE MEDICAMENTE, DACĂ ESTE CAZUL</w:t>
      </w:r>
    </w:p>
    <w:p w14:paraId="5D14642B" w14:textId="77777777" w:rsidR="00D13BF2" w:rsidRPr="0096680D" w:rsidRDefault="00D13BF2" w:rsidP="002A2932">
      <w:pPr>
        <w:keepNext/>
        <w:rPr>
          <w:noProof/>
        </w:rPr>
      </w:pPr>
    </w:p>
    <w:p w14:paraId="7253A454" w14:textId="77777777" w:rsidR="00D13BF2" w:rsidRPr="0096680D" w:rsidRDefault="00D13BF2" w:rsidP="002A2932">
      <w:pPr>
        <w:rPr>
          <w:noProof/>
          <w:szCs w:val="22"/>
        </w:rPr>
      </w:pPr>
    </w:p>
    <w:p w14:paraId="0DD41B23" w14:textId="77777777" w:rsidR="00D13BF2" w:rsidRPr="0096680D" w:rsidRDefault="00D13BF2" w:rsidP="002A2932">
      <w:pPr>
        <w:rPr>
          <w:noProof/>
          <w:szCs w:val="22"/>
        </w:rPr>
      </w:pPr>
    </w:p>
    <w:p w14:paraId="1D21C17E"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11.</w:t>
      </w:r>
      <w:r w:rsidRPr="0096680D">
        <w:rPr>
          <w:b/>
          <w:bCs/>
          <w:noProof/>
        </w:rPr>
        <w:tab/>
      </w:r>
      <w:r w:rsidRPr="0096680D">
        <w:rPr>
          <w:b/>
          <w:noProof/>
        </w:rPr>
        <w:t>NUMELE ȘI ADRESA DEȚINĂTORULUI AUTORIZAȚIEI DE PUNERE PE PIAȚĂ</w:t>
      </w:r>
    </w:p>
    <w:p w14:paraId="3308C5F5" w14:textId="77777777" w:rsidR="00D13BF2" w:rsidRPr="0096680D" w:rsidRDefault="00D13BF2" w:rsidP="002A2932">
      <w:pPr>
        <w:keepNext/>
        <w:rPr>
          <w:noProof/>
        </w:rPr>
      </w:pPr>
    </w:p>
    <w:p w14:paraId="729F10E8" w14:textId="77777777" w:rsidR="00D13BF2" w:rsidRPr="0096680D" w:rsidRDefault="00D13BF2" w:rsidP="002A2932">
      <w:pPr>
        <w:rPr>
          <w:noProof/>
          <w:szCs w:val="22"/>
        </w:rPr>
      </w:pPr>
      <w:r w:rsidRPr="0096680D">
        <w:rPr>
          <w:noProof/>
        </w:rPr>
        <w:t>Janssen-Cilag International NV</w:t>
      </w:r>
    </w:p>
    <w:p w14:paraId="5B588A5E" w14:textId="77777777" w:rsidR="00D13BF2" w:rsidRPr="0096680D" w:rsidRDefault="00D13BF2" w:rsidP="002A2932">
      <w:pPr>
        <w:rPr>
          <w:noProof/>
          <w:szCs w:val="22"/>
        </w:rPr>
      </w:pPr>
      <w:r w:rsidRPr="0096680D">
        <w:rPr>
          <w:noProof/>
        </w:rPr>
        <w:t>Turnhoutseweg 30</w:t>
      </w:r>
    </w:p>
    <w:p w14:paraId="6EC11C2D" w14:textId="77777777" w:rsidR="00D13BF2" w:rsidRPr="0096680D" w:rsidRDefault="00D13BF2" w:rsidP="002A2932">
      <w:pPr>
        <w:rPr>
          <w:noProof/>
          <w:szCs w:val="22"/>
        </w:rPr>
      </w:pPr>
      <w:r w:rsidRPr="0096680D">
        <w:rPr>
          <w:noProof/>
        </w:rPr>
        <w:t>B-2340 Beerse</w:t>
      </w:r>
    </w:p>
    <w:p w14:paraId="0162D6FF" w14:textId="77777777" w:rsidR="00D13BF2" w:rsidRPr="0096680D" w:rsidRDefault="00D13BF2" w:rsidP="002A2932">
      <w:pPr>
        <w:rPr>
          <w:noProof/>
          <w:szCs w:val="22"/>
        </w:rPr>
      </w:pPr>
      <w:r w:rsidRPr="0096680D">
        <w:rPr>
          <w:noProof/>
        </w:rPr>
        <w:t>Belgia</w:t>
      </w:r>
    </w:p>
    <w:p w14:paraId="47DEB6CC" w14:textId="77777777" w:rsidR="00D13BF2" w:rsidRPr="0096680D" w:rsidRDefault="00D13BF2" w:rsidP="002A2932">
      <w:pPr>
        <w:rPr>
          <w:noProof/>
          <w:szCs w:val="22"/>
        </w:rPr>
      </w:pPr>
    </w:p>
    <w:p w14:paraId="461798DC" w14:textId="77777777" w:rsidR="00D13BF2" w:rsidRPr="0096680D" w:rsidRDefault="00D13BF2" w:rsidP="002A2932">
      <w:pPr>
        <w:rPr>
          <w:noProof/>
          <w:szCs w:val="22"/>
        </w:rPr>
      </w:pPr>
    </w:p>
    <w:p w14:paraId="125012AE"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12.</w:t>
      </w:r>
      <w:r w:rsidRPr="0096680D">
        <w:rPr>
          <w:b/>
          <w:bCs/>
          <w:noProof/>
        </w:rPr>
        <w:tab/>
      </w:r>
      <w:r w:rsidRPr="0096680D">
        <w:rPr>
          <w:b/>
          <w:noProof/>
        </w:rPr>
        <w:t>NUMĂRUL(ELE) AUTORIZAȚIEI DE PUNERE PE PIAȚĂ</w:t>
      </w:r>
    </w:p>
    <w:p w14:paraId="24E96020" w14:textId="77777777" w:rsidR="00D13BF2" w:rsidRPr="0096680D" w:rsidRDefault="00D13BF2" w:rsidP="002A2932">
      <w:pPr>
        <w:keepNext/>
        <w:rPr>
          <w:noProof/>
        </w:rPr>
      </w:pPr>
    </w:p>
    <w:p w14:paraId="3F845FF0" w14:textId="3FEFCA69" w:rsidR="007A376A" w:rsidRPr="0096680D" w:rsidRDefault="007A376A" w:rsidP="002A2932">
      <w:pPr>
        <w:rPr>
          <w:noProof/>
          <w:shd w:val="clear" w:color="auto" w:fill="CCCCCC"/>
        </w:rPr>
      </w:pPr>
      <w:r w:rsidRPr="0096680D">
        <w:rPr>
          <w:noProof/>
        </w:rPr>
        <w:t>EU/1/21/1594/</w:t>
      </w:r>
      <w:r w:rsidR="00456AC4" w:rsidRPr="0096680D">
        <w:rPr>
          <w:noProof/>
        </w:rPr>
        <w:t>002</w:t>
      </w:r>
    </w:p>
    <w:p w14:paraId="3E3DD8CF" w14:textId="77777777" w:rsidR="00D13BF2" w:rsidRPr="0096680D" w:rsidRDefault="00D13BF2" w:rsidP="002A2932">
      <w:pPr>
        <w:rPr>
          <w:noProof/>
          <w:szCs w:val="22"/>
        </w:rPr>
      </w:pPr>
    </w:p>
    <w:p w14:paraId="65B34C8C"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13.</w:t>
      </w:r>
      <w:r w:rsidRPr="0096680D">
        <w:rPr>
          <w:b/>
          <w:bCs/>
          <w:noProof/>
        </w:rPr>
        <w:tab/>
      </w:r>
      <w:r w:rsidRPr="0096680D">
        <w:rPr>
          <w:b/>
          <w:noProof/>
        </w:rPr>
        <w:t>SERIA DE FABRICAȚIE</w:t>
      </w:r>
    </w:p>
    <w:p w14:paraId="2A8C7E69" w14:textId="77777777" w:rsidR="00D13BF2" w:rsidRPr="0096680D" w:rsidRDefault="00D13BF2" w:rsidP="002A2932">
      <w:pPr>
        <w:keepNext/>
        <w:rPr>
          <w:noProof/>
        </w:rPr>
      </w:pPr>
    </w:p>
    <w:p w14:paraId="6ADA5D08" w14:textId="77777777" w:rsidR="00D13BF2" w:rsidRPr="0096680D" w:rsidRDefault="00D13BF2" w:rsidP="002A2932">
      <w:pPr>
        <w:rPr>
          <w:iCs/>
          <w:noProof/>
          <w:szCs w:val="22"/>
        </w:rPr>
      </w:pPr>
      <w:r w:rsidRPr="0096680D">
        <w:rPr>
          <w:noProof/>
        </w:rPr>
        <w:t>Lot</w:t>
      </w:r>
    </w:p>
    <w:p w14:paraId="562FE268" w14:textId="77777777" w:rsidR="00D13BF2" w:rsidRPr="0096680D" w:rsidRDefault="00D13BF2" w:rsidP="002A2932">
      <w:pPr>
        <w:rPr>
          <w:iCs/>
          <w:noProof/>
          <w:szCs w:val="22"/>
        </w:rPr>
      </w:pPr>
    </w:p>
    <w:p w14:paraId="060D9C35" w14:textId="77777777" w:rsidR="00D13BF2" w:rsidRPr="0096680D" w:rsidRDefault="00D13BF2" w:rsidP="002A2932">
      <w:pPr>
        <w:rPr>
          <w:noProof/>
          <w:szCs w:val="22"/>
        </w:rPr>
      </w:pPr>
    </w:p>
    <w:p w14:paraId="532E4A5C"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14.</w:t>
      </w:r>
      <w:r w:rsidRPr="0096680D">
        <w:rPr>
          <w:b/>
          <w:bCs/>
          <w:noProof/>
        </w:rPr>
        <w:tab/>
      </w:r>
      <w:r w:rsidRPr="0096680D">
        <w:rPr>
          <w:b/>
          <w:noProof/>
        </w:rPr>
        <w:t>CLASIFICARE GENERALĂ PRIVIND MODUL DE ELIBERARE</w:t>
      </w:r>
    </w:p>
    <w:p w14:paraId="31E79299" w14:textId="77777777" w:rsidR="00D13BF2" w:rsidRPr="0096680D" w:rsidRDefault="00D13BF2" w:rsidP="002A2932">
      <w:pPr>
        <w:keepNext/>
        <w:rPr>
          <w:noProof/>
        </w:rPr>
      </w:pPr>
    </w:p>
    <w:p w14:paraId="1BEFD5FF" w14:textId="77777777" w:rsidR="00D13BF2" w:rsidRPr="0096680D" w:rsidRDefault="00D13BF2" w:rsidP="002A2932">
      <w:pPr>
        <w:rPr>
          <w:noProof/>
          <w:szCs w:val="22"/>
        </w:rPr>
      </w:pPr>
    </w:p>
    <w:p w14:paraId="5AF14604" w14:textId="77777777" w:rsidR="00D13BF2" w:rsidRPr="0096680D" w:rsidRDefault="00D13BF2" w:rsidP="002A2932">
      <w:pPr>
        <w:rPr>
          <w:noProof/>
          <w:szCs w:val="22"/>
        </w:rPr>
      </w:pPr>
    </w:p>
    <w:p w14:paraId="7517F200"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15.</w:t>
      </w:r>
      <w:r w:rsidRPr="0096680D">
        <w:rPr>
          <w:b/>
          <w:bCs/>
          <w:noProof/>
        </w:rPr>
        <w:tab/>
      </w:r>
      <w:r w:rsidRPr="0096680D">
        <w:rPr>
          <w:b/>
          <w:noProof/>
        </w:rPr>
        <w:t>INSTRUCȚIUNI DE UTILIZARE</w:t>
      </w:r>
    </w:p>
    <w:p w14:paraId="32ABCF14" w14:textId="77777777" w:rsidR="00D13BF2" w:rsidRPr="0096680D" w:rsidRDefault="00D13BF2" w:rsidP="002A2932">
      <w:pPr>
        <w:keepNext/>
        <w:rPr>
          <w:noProof/>
        </w:rPr>
      </w:pPr>
    </w:p>
    <w:p w14:paraId="04340D75" w14:textId="77777777" w:rsidR="00D13BF2" w:rsidRPr="0096680D" w:rsidRDefault="00D13BF2" w:rsidP="002A2932">
      <w:pPr>
        <w:rPr>
          <w:noProof/>
          <w:szCs w:val="22"/>
        </w:rPr>
      </w:pPr>
    </w:p>
    <w:p w14:paraId="5BF4F727" w14:textId="77777777" w:rsidR="00D13BF2" w:rsidRPr="0096680D" w:rsidRDefault="00D13BF2" w:rsidP="002A2932">
      <w:pPr>
        <w:rPr>
          <w:noProof/>
          <w:szCs w:val="22"/>
        </w:rPr>
      </w:pPr>
    </w:p>
    <w:p w14:paraId="5FBA6F1A"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16.</w:t>
      </w:r>
      <w:r w:rsidRPr="0096680D">
        <w:rPr>
          <w:b/>
          <w:bCs/>
          <w:noProof/>
        </w:rPr>
        <w:tab/>
      </w:r>
      <w:r w:rsidRPr="0096680D">
        <w:rPr>
          <w:b/>
          <w:noProof/>
        </w:rPr>
        <w:t>INFORMAȚII ÎN BRAILLE</w:t>
      </w:r>
    </w:p>
    <w:p w14:paraId="0E4533C8" w14:textId="77777777" w:rsidR="00D13BF2" w:rsidRPr="0096680D" w:rsidRDefault="00D13BF2" w:rsidP="002A2932">
      <w:pPr>
        <w:keepNext/>
        <w:rPr>
          <w:noProof/>
        </w:rPr>
      </w:pPr>
    </w:p>
    <w:p w14:paraId="0FE03263" w14:textId="77777777" w:rsidR="00D13BF2" w:rsidRPr="0096680D" w:rsidRDefault="00D13BF2" w:rsidP="002A2932">
      <w:pPr>
        <w:rPr>
          <w:noProof/>
          <w:szCs w:val="22"/>
        </w:rPr>
      </w:pPr>
      <w:r w:rsidRPr="0096680D">
        <w:rPr>
          <w:noProof/>
          <w:shd w:val="clear" w:color="auto" w:fill="CCCCCC"/>
        </w:rPr>
        <w:t>Justificare acceptată pentru neincluderea informației în Braille.</w:t>
      </w:r>
    </w:p>
    <w:p w14:paraId="26F9B252" w14:textId="77777777" w:rsidR="00D13BF2" w:rsidRPr="0096680D" w:rsidRDefault="00D13BF2" w:rsidP="002A2932">
      <w:pPr>
        <w:rPr>
          <w:noProof/>
          <w:szCs w:val="22"/>
        </w:rPr>
      </w:pPr>
    </w:p>
    <w:p w14:paraId="543AA9A9" w14:textId="77777777" w:rsidR="00D13BF2" w:rsidRPr="0096680D" w:rsidRDefault="00D13BF2" w:rsidP="002A2932">
      <w:pPr>
        <w:rPr>
          <w:noProof/>
          <w:szCs w:val="22"/>
        </w:rPr>
      </w:pPr>
    </w:p>
    <w:p w14:paraId="698BA93C"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17.</w:t>
      </w:r>
      <w:r w:rsidRPr="0096680D">
        <w:rPr>
          <w:b/>
          <w:bCs/>
          <w:noProof/>
        </w:rPr>
        <w:tab/>
      </w:r>
      <w:r w:rsidRPr="0096680D">
        <w:rPr>
          <w:b/>
          <w:noProof/>
        </w:rPr>
        <w:t>IDENTIFICATOR UNIC - COD DE BARE BIDIMENSIONAL</w:t>
      </w:r>
    </w:p>
    <w:p w14:paraId="2DE851C4" w14:textId="77777777" w:rsidR="00D13BF2" w:rsidRPr="0096680D" w:rsidRDefault="00D13BF2" w:rsidP="002A2932">
      <w:pPr>
        <w:keepNext/>
        <w:rPr>
          <w:noProof/>
        </w:rPr>
      </w:pPr>
    </w:p>
    <w:p w14:paraId="4495A66B" w14:textId="77777777" w:rsidR="00D13BF2" w:rsidRPr="0096680D" w:rsidRDefault="00D13BF2" w:rsidP="002A2932">
      <w:pPr>
        <w:rPr>
          <w:noProof/>
        </w:rPr>
      </w:pPr>
      <w:r w:rsidRPr="0096680D">
        <w:rPr>
          <w:noProof/>
          <w:shd w:val="clear" w:color="auto" w:fill="CCCCCC"/>
        </w:rPr>
        <w:t>Cod de bare bidimensional care conține identificatorul unic.</w:t>
      </w:r>
    </w:p>
    <w:p w14:paraId="3C1E2506" w14:textId="77777777" w:rsidR="00D13BF2" w:rsidRPr="0096680D" w:rsidRDefault="00D13BF2" w:rsidP="002A2932">
      <w:pPr>
        <w:rPr>
          <w:noProof/>
          <w:szCs w:val="22"/>
        </w:rPr>
      </w:pPr>
    </w:p>
    <w:p w14:paraId="6B7F1BF6" w14:textId="77777777" w:rsidR="00D13BF2" w:rsidRPr="0096680D" w:rsidRDefault="00D13BF2" w:rsidP="002A2932">
      <w:pPr>
        <w:rPr>
          <w:noProof/>
          <w:szCs w:val="22"/>
        </w:rPr>
      </w:pPr>
    </w:p>
    <w:p w14:paraId="0660A2D5"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18.</w:t>
      </w:r>
      <w:r w:rsidRPr="0096680D">
        <w:rPr>
          <w:b/>
          <w:bCs/>
          <w:noProof/>
        </w:rPr>
        <w:tab/>
      </w:r>
      <w:r w:rsidRPr="0096680D">
        <w:rPr>
          <w:b/>
          <w:noProof/>
        </w:rPr>
        <w:t>IDENTIFICATOR UNIC - DATE LIZIBILE PENTRU PERSOANE</w:t>
      </w:r>
    </w:p>
    <w:p w14:paraId="44537F99" w14:textId="77777777" w:rsidR="00D13BF2" w:rsidRPr="0096680D" w:rsidRDefault="00D13BF2" w:rsidP="002A2932">
      <w:pPr>
        <w:keepNext/>
        <w:rPr>
          <w:noProof/>
        </w:rPr>
      </w:pPr>
    </w:p>
    <w:p w14:paraId="5252EF97" w14:textId="77777777" w:rsidR="00D13BF2" w:rsidRPr="0096680D" w:rsidRDefault="00D13BF2" w:rsidP="002A2932">
      <w:pPr>
        <w:rPr>
          <w:noProof/>
        </w:rPr>
      </w:pPr>
      <w:r w:rsidRPr="0096680D">
        <w:rPr>
          <w:noProof/>
        </w:rPr>
        <w:t>PC</w:t>
      </w:r>
    </w:p>
    <w:p w14:paraId="52BE59FB" w14:textId="77777777" w:rsidR="00D13BF2" w:rsidRPr="0096680D" w:rsidRDefault="00D13BF2" w:rsidP="002A2932">
      <w:pPr>
        <w:rPr>
          <w:noProof/>
          <w:szCs w:val="22"/>
        </w:rPr>
      </w:pPr>
      <w:r w:rsidRPr="0096680D">
        <w:rPr>
          <w:noProof/>
        </w:rPr>
        <w:t>SN</w:t>
      </w:r>
    </w:p>
    <w:p w14:paraId="6B8EE220" w14:textId="5EBF4AA1" w:rsidR="00F63BBA" w:rsidRPr="0096680D" w:rsidRDefault="00D13BF2" w:rsidP="002A2932">
      <w:pPr>
        <w:tabs>
          <w:tab w:val="clear" w:pos="567"/>
        </w:tabs>
        <w:rPr>
          <w:noProof/>
        </w:rPr>
      </w:pPr>
      <w:r w:rsidRPr="0096680D">
        <w:rPr>
          <w:noProof/>
        </w:rPr>
        <w:t>NN</w:t>
      </w:r>
    </w:p>
    <w:p w14:paraId="6B9EE89D" w14:textId="77777777" w:rsidR="00F63BBA" w:rsidRPr="0096680D" w:rsidRDefault="00F63BBA">
      <w:pPr>
        <w:tabs>
          <w:tab w:val="clear" w:pos="567"/>
        </w:tabs>
        <w:rPr>
          <w:noProof/>
        </w:rPr>
      </w:pPr>
      <w:r w:rsidRPr="0096680D">
        <w:rPr>
          <w:noProof/>
        </w:rPr>
        <w:br w:type="page"/>
      </w:r>
    </w:p>
    <w:p w14:paraId="3D413368" w14:textId="19AE0A22" w:rsidR="00D13BF2" w:rsidRPr="0096680D" w:rsidRDefault="007A376A" w:rsidP="002A2932">
      <w:pPr>
        <w:keepNext/>
        <w:pBdr>
          <w:top w:val="single" w:sz="4" w:space="1" w:color="auto"/>
          <w:left w:val="single" w:sz="4" w:space="4" w:color="auto"/>
          <w:bottom w:val="single" w:sz="4" w:space="1" w:color="auto"/>
          <w:right w:val="single" w:sz="4" w:space="4" w:color="auto"/>
        </w:pBdr>
        <w:rPr>
          <w:b/>
          <w:noProof/>
        </w:rPr>
      </w:pPr>
      <w:r w:rsidRPr="0096680D">
        <w:rPr>
          <w:b/>
          <w:noProof/>
        </w:rPr>
        <w:lastRenderedPageBreak/>
        <w:t>INFORMAȚII MINIME CARE TREBUIE SĂ APARĂ PE AMBALAJUL PRIMAR AL UNITĂȚILOR DE DIMENSIUNI MICI</w:t>
      </w:r>
    </w:p>
    <w:p w14:paraId="44C76B5B" w14:textId="77777777" w:rsidR="007A376A" w:rsidRPr="0096680D" w:rsidRDefault="007A376A" w:rsidP="002A2932">
      <w:pPr>
        <w:keepNext/>
        <w:pBdr>
          <w:top w:val="single" w:sz="4" w:space="1" w:color="auto"/>
          <w:left w:val="single" w:sz="4" w:space="4" w:color="auto"/>
          <w:bottom w:val="single" w:sz="4" w:space="1" w:color="auto"/>
          <w:right w:val="single" w:sz="4" w:space="4" w:color="auto"/>
        </w:pBdr>
        <w:rPr>
          <w:b/>
          <w:bCs/>
          <w:noProof/>
        </w:rPr>
      </w:pPr>
    </w:p>
    <w:p w14:paraId="095DE158"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rPr>
          <w:b/>
          <w:bCs/>
          <w:noProof/>
        </w:rPr>
      </w:pPr>
      <w:r w:rsidRPr="0096680D">
        <w:rPr>
          <w:b/>
          <w:noProof/>
        </w:rPr>
        <w:t>FLACON</w:t>
      </w:r>
    </w:p>
    <w:p w14:paraId="719AA829" w14:textId="77777777" w:rsidR="00D13BF2" w:rsidRPr="0096680D" w:rsidRDefault="00D13BF2" w:rsidP="002A2932">
      <w:pPr>
        <w:keepNext/>
        <w:rPr>
          <w:noProof/>
          <w:szCs w:val="22"/>
        </w:rPr>
      </w:pPr>
    </w:p>
    <w:p w14:paraId="553219C4" w14:textId="77777777" w:rsidR="00D13BF2" w:rsidRPr="0096680D" w:rsidRDefault="00D13BF2" w:rsidP="002A2932">
      <w:pPr>
        <w:keepNext/>
        <w:rPr>
          <w:noProof/>
          <w:szCs w:val="22"/>
        </w:rPr>
      </w:pPr>
    </w:p>
    <w:p w14:paraId="7E134B31"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 ȘI CALEA (CĂILE) DE ADMINISTRARE</w:t>
      </w:r>
    </w:p>
    <w:p w14:paraId="45389295" w14:textId="77777777" w:rsidR="00D13BF2" w:rsidRPr="0096680D" w:rsidRDefault="00D13BF2" w:rsidP="002A2932">
      <w:pPr>
        <w:keepNext/>
        <w:rPr>
          <w:noProof/>
        </w:rPr>
      </w:pPr>
    </w:p>
    <w:p w14:paraId="02417AA0" w14:textId="0C1CBB6C" w:rsidR="007A376A" w:rsidRPr="0096680D" w:rsidRDefault="007A376A" w:rsidP="002A2932">
      <w:pPr>
        <w:tabs>
          <w:tab w:val="clear" w:pos="567"/>
        </w:tabs>
        <w:rPr>
          <w:noProof/>
          <w:szCs w:val="22"/>
          <w:lang w:eastAsia="ro-RO"/>
        </w:rPr>
      </w:pPr>
      <w:r w:rsidRPr="0096680D">
        <w:rPr>
          <w:noProof/>
          <w:szCs w:val="22"/>
          <w:lang w:eastAsia="ro-RO"/>
        </w:rPr>
        <w:t>Rybrevant 160</w:t>
      </w:r>
      <w:r w:rsidR="009F3D4E" w:rsidRPr="0096680D">
        <w:rPr>
          <w:noProof/>
          <w:szCs w:val="22"/>
          <w:lang w:eastAsia="ro-RO"/>
        </w:rPr>
        <w:t>0</w:t>
      </w:r>
      <w:r w:rsidR="00F63BBA" w:rsidRPr="0096680D">
        <w:rPr>
          <w:noProof/>
          <w:szCs w:val="22"/>
          <w:lang w:eastAsia="ro-RO"/>
        </w:rPr>
        <w:t> </w:t>
      </w:r>
      <w:r w:rsidRPr="0096680D">
        <w:rPr>
          <w:noProof/>
          <w:szCs w:val="22"/>
          <w:lang w:eastAsia="ro-RO"/>
        </w:rPr>
        <w:t>mg</w:t>
      </w:r>
      <w:r w:rsidR="009F3D4E" w:rsidRPr="0096680D">
        <w:rPr>
          <w:noProof/>
          <w:szCs w:val="22"/>
          <w:lang w:eastAsia="ro-RO"/>
        </w:rPr>
        <w:t xml:space="preserve"> </w:t>
      </w:r>
      <w:r w:rsidRPr="0096680D">
        <w:rPr>
          <w:noProof/>
          <w:szCs w:val="22"/>
          <w:lang w:eastAsia="ro-RO"/>
        </w:rPr>
        <w:t>soluție injectabilă</w:t>
      </w:r>
    </w:p>
    <w:p w14:paraId="2509EEE5" w14:textId="77777777" w:rsidR="007A376A" w:rsidRPr="0096680D" w:rsidRDefault="007A376A" w:rsidP="002A2932">
      <w:pPr>
        <w:tabs>
          <w:tab w:val="clear" w:pos="567"/>
        </w:tabs>
        <w:rPr>
          <w:noProof/>
          <w:szCs w:val="22"/>
          <w:lang w:eastAsia="ro-RO"/>
        </w:rPr>
      </w:pPr>
      <w:r w:rsidRPr="0096680D">
        <w:rPr>
          <w:noProof/>
          <w:szCs w:val="22"/>
          <w:lang w:eastAsia="ro-RO"/>
        </w:rPr>
        <w:t>amivantamab</w:t>
      </w:r>
    </w:p>
    <w:p w14:paraId="091E8576" w14:textId="16F407C4" w:rsidR="007A376A" w:rsidRPr="0096680D" w:rsidRDefault="009F3D4E" w:rsidP="002A2932">
      <w:pPr>
        <w:tabs>
          <w:tab w:val="clear" w:pos="567"/>
        </w:tabs>
        <w:rPr>
          <w:noProof/>
          <w:szCs w:val="22"/>
          <w:lang w:eastAsia="ro-RO"/>
        </w:rPr>
      </w:pPr>
      <w:r w:rsidRPr="0096680D">
        <w:rPr>
          <w:noProof/>
          <w:szCs w:val="22"/>
          <w:highlight w:val="lightGray"/>
          <w:lang w:eastAsia="ro-RO"/>
        </w:rPr>
        <w:t>Administrare</w:t>
      </w:r>
      <w:r w:rsidR="007A376A" w:rsidRPr="00E64848">
        <w:rPr>
          <w:noProof/>
          <w:szCs w:val="22"/>
          <w:highlight w:val="lightGray"/>
          <w:lang w:eastAsia="ro-RO"/>
        </w:rPr>
        <w:t xml:space="preserve"> subcutanată</w:t>
      </w:r>
    </w:p>
    <w:p w14:paraId="72F2C82C" w14:textId="77777777" w:rsidR="007A376A" w:rsidRPr="0096680D" w:rsidRDefault="007A376A" w:rsidP="002A2932">
      <w:pPr>
        <w:tabs>
          <w:tab w:val="clear" w:pos="567"/>
        </w:tabs>
        <w:rPr>
          <w:noProof/>
          <w:szCs w:val="22"/>
          <w:lang w:eastAsia="ro-RO"/>
        </w:rPr>
      </w:pPr>
      <w:r w:rsidRPr="00E64848">
        <w:rPr>
          <w:noProof/>
          <w:szCs w:val="22"/>
          <w:highlight w:val="lightGray"/>
          <w:lang w:eastAsia="ro-RO"/>
        </w:rPr>
        <w:t>SC</w:t>
      </w:r>
    </w:p>
    <w:p w14:paraId="257D7AA9" w14:textId="33453CFD" w:rsidR="00D13BF2" w:rsidRPr="0096680D" w:rsidRDefault="00D13BF2" w:rsidP="002A2932">
      <w:pPr>
        <w:rPr>
          <w:noProof/>
          <w:szCs w:val="22"/>
        </w:rPr>
      </w:pPr>
    </w:p>
    <w:p w14:paraId="59D75ABE" w14:textId="77777777" w:rsidR="00D13BF2" w:rsidRPr="0096680D" w:rsidRDefault="00D13BF2" w:rsidP="002A2932">
      <w:pPr>
        <w:rPr>
          <w:noProof/>
          <w:szCs w:val="22"/>
        </w:rPr>
      </w:pPr>
    </w:p>
    <w:p w14:paraId="35C11174" w14:textId="77777777" w:rsidR="00D13BF2" w:rsidRPr="0096680D" w:rsidRDefault="00D13BF2" w:rsidP="002A2932">
      <w:pPr>
        <w:rPr>
          <w:noProof/>
          <w:szCs w:val="22"/>
        </w:rPr>
      </w:pPr>
    </w:p>
    <w:p w14:paraId="4AC74E3B"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MODUL DE ADMINISTRARE</w:t>
      </w:r>
    </w:p>
    <w:p w14:paraId="5B110506" w14:textId="77777777" w:rsidR="00D13BF2" w:rsidRPr="0096680D" w:rsidRDefault="00D13BF2" w:rsidP="002A2932">
      <w:pPr>
        <w:keepNext/>
        <w:rPr>
          <w:noProof/>
        </w:rPr>
      </w:pPr>
    </w:p>
    <w:p w14:paraId="36FA9DFB" w14:textId="3A76BB8E" w:rsidR="00D13BF2" w:rsidRPr="0096680D" w:rsidRDefault="009F3D4E" w:rsidP="002A2932">
      <w:pPr>
        <w:rPr>
          <w:noProof/>
          <w:szCs w:val="22"/>
        </w:rPr>
      </w:pPr>
      <w:r w:rsidRPr="0096680D">
        <w:rPr>
          <w:noProof/>
          <w:szCs w:val="22"/>
        </w:rPr>
        <w:t>Doar pentru administrare subcutanată.</w:t>
      </w:r>
    </w:p>
    <w:p w14:paraId="050405FD" w14:textId="77777777" w:rsidR="009F3D4E" w:rsidRPr="0096680D" w:rsidRDefault="009F3D4E" w:rsidP="002A2932">
      <w:pPr>
        <w:rPr>
          <w:noProof/>
          <w:szCs w:val="22"/>
        </w:rPr>
      </w:pPr>
    </w:p>
    <w:p w14:paraId="478B881D" w14:textId="77777777" w:rsidR="00D13BF2" w:rsidRPr="0096680D" w:rsidRDefault="00D13BF2" w:rsidP="002A2932">
      <w:pPr>
        <w:rPr>
          <w:noProof/>
          <w:szCs w:val="22"/>
        </w:rPr>
      </w:pPr>
    </w:p>
    <w:p w14:paraId="4EF1A9E2"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DATA DE EXPIRARE</w:t>
      </w:r>
    </w:p>
    <w:p w14:paraId="280F2BC7" w14:textId="77777777" w:rsidR="00D13BF2" w:rsidRPr="0096680D" w:rsidRDefault="00D13BF2" w:rsidP="002A2932">
      <w:pPr>
        <w:keepNext/>
        <w:rPr>
          <w:noProof/>
        </w:rPr>
      </w:pPr>
    </w:p>
    <w:p w14:paraId="690F419D" w14:textId="77777777" w:rsidR="00D13BF2" w:rsidRPr="0096680D" w:rsidRDefault="00D13BF2" w:rsidP="002A2932">
      <w:pPr>
        <w:rPr>
          <w:noProof/>
        </w:rPr>
      </w:pPr>
      <w:r w:rsidRPr="0096680D">
        <w:rPr>
          <w:noProof/>
        </w:rPr>
        <w:t>EXP</w:t>
      </w:r>
    </w:p>
    <w:p w14:paraId="09551974" w14:textId="77777777" w:rsidR="00D13BF2" w:rsidRPr="0096680D" w:rsidRDefault="00D13BF2" w:rsidP="002A2932">
      <w:pPr>
        <w:rPr>
          <w:noProof/>
        </w:rPr>
      </w:pPr>
    </w:p>
    <w:p w14:paraId="20BE1C75" w14:textId="77777777" w:rsidR="00D13BF2" w:rsidRPr="0096680D" w:rsidRDefault="00D13BF2" w:rsidP="002A2932">
      <w:pPr>
        <w:rPr>
          <w:noProof/>
        </w:rPr>
      </w:pPr>
    </w:p>
    <w:p w14:paraId="38567983"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SERIA DE FABRICAȚIE</w:t>
      </w:r>
    </w:p>
    <w:p w14:paraId="68807B97" w14:textId="77777777" w:rsidR="00D13BF2" w:rsidRPr="0096680D" w:rsidRDefault="00D13BF2" w:rsidP="002A2932">
      <w:pPr>
        <w:keepNext/>
        <w:rPr>
          <w:noProof/>
        </w:rPr>
      </w:pPr>
    </w:p>
    <w:p w14:paraId="24124A5E" w14:textId="77777777" w:rsidR="00D13BF2" w:rsidRPr="0096680D" w:rsidRDefault="00D13BF2" w:rsidP="002A2932">
      <w:pPr>
        <w:rPr>
          <w:noProof/>
        </w:rPr>
      </w:pPr>
      <w:r w:rsidRPr="0096680D">
        <w:rPr>
          <w:noProof/>
        </w:rPr>
        <w:t>Lot</w:t>
      </w:r>
    </w:p>
    <w:p w14:paraId="6CBBAAF3" w14:textId="77777777" w:rsidR="00D13BF2" w:rsidRPr="0096680D" w:rsidRDefault="00D13BF2" w:rsidP="002A2932">
      <w:pPr>
        <w:rPr>
          <w:noProof/>
        </w:rPr>
      </w:pPr>
    </w:p>
    <w:p w14:paraId="769A0BF5" w14:textId="77777777" w:rsidR="00D13BF2" w:rsidRPr="0096680D" w:rsidRDefault="00D13BF2" w:rsidP="002A2932">
      <w:pPr>
        <w:rPr>
          <w:noProof/>
        </w:rPr>
      </w:pPr>
    </w:p>
    <w:p w14:paraId="0EC9B490"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CONȚINUTUL PE MASĂ, VOLUM SAU UNITATEA DE DOZĂ</w:t>
      </w:r>
    </w:p>
    <w:p w14:paraId="6B20A3D8" w14:textId="77777777" w:rsidR="00D13BF2" w:rsidRPr="0096680D" w:rsidRDefault="00D13BF2" w:rsidP="002A2932">
      <w:pPr>
        <w:keepNext/>
        <w:rPr>
          <w:noProof/>
        </w:rPr>
      </w:pPr>
    </w:p>
    <w:p w14:paraId="04DF0748" w14:textId="3355E122" w:rsidR="007A376A" w:rsidRPr="0096680D" w:rsidRDefault="007A376A" w:rsidP="002A2932">
      <w:pPr>
        <w:rPr>
          <w:noProof/>
          <w:szCs w:val="22"/>
        </w:rPr>
      </w:pPr>
      <w:r w:rsidRPr="0096680D">
        <w:rPr>
          <w:noProof/>
          <w:szCs w:val="22"/>
        </w:rPr>
        <w:t>1600 mg/10 ml</w:t>
      </w:r>
    </w:p>
    <w:p w14:paraId="05DDB812" w14:textId="77777777" w:rsidR="00D13BF2" w:rsidRPr="0096680D" w:rsidRDefault="00D13BF2" w:rsidP="002A2932">
      <w:pPr>
        <w:rPr>
          <w:noProof/>
          <w:szCs w:val="22"/>
        </w:rPr>
      </w:pPr>
    </w:p>
    <w:p w14:paraId="25EB310E" w14:textId="77777777" w:rsidR="00D13BF2" w:rsidRPr="0096680D" w:rsidRDefault="00D13BF2" w:rsidP="002A2932">
      <w:pPr>
        <w:rPr>
          <w:noProof/>
          <w:szCs w:val="22"/>
        </w:rPr>
      </w:pPr>
    </w:p>
    <w:p w14:paraId="4AC5A77F" w14:textId="77777777" w:rsidR="00D13BF2" w:rsidRPr="0096680D" w:rsidRDefault="00D13BF2" w:rsidP="002A2932">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ALTE INFORMAȚII</w:t>
      </w:r>
    </w:p>
    <w:p w14:paraId="1BB7A2EF" w14:textId="77777777" w:rsidR="00D13BF2" w:rsidRPr="0096680D" w:rsidRDefault="00D13BF2" w:rsidP="002A2932">
      <w:pPr>
        <w:keepNext/>
        <w:rPr>
          <w:noProof/>
        </w:rPr>
      </w:pPr>
    </w:p>
    <w:p w14:paraId="2D5D8662" w14:textId="77777777" w:rsidR="00D13BF2" w:rsidRPr="0096680D" w:rsidRDefault="00D13BF2" w:rsidP="002A2932">
      <w:pPr>
        <w:keepNext/>
        <w:rPr>
          <w:noProof/>
        </w:rPr>
      </w:pPr>
    </w:p>
    <w:p w14:paraId="5D70342B" w14:textId="738518C7" w:rsidR="00D172A8" w:rsidRPr="0096680D" w:rsidRDefault="00D172A8">
      <w:pPr>
        <w:tabs>
          <w:tab w:val="clear" w:pos="567"/>
        </w:tabs>
        <w:rPr>
          <w:noProof/>
        </w:rPr>
      </w:pPr>
      <w:r w:rsidRPr="0096680D">
        <w:rPr>
          <w:noProof/>
        </w:rPr>
        <w:br w:type="page"/>
      </w:r>
    </w:p>
    <w:p w14:paraId="239F97CB"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bCs/>
          <w:noProof/>
        </w:rPr>
      </w:pPr>
      <w:r w:rsidRPr="0096680D">
        <w:rPr>
          <w:b/>
          <w:noProof/>
        </w:rPr>
        <w:lastRenderedPageBreak/>
        <w:t>INFORMAȚII CARE TREBUIE SĂ APARĂ PE AMBALAJUL SECUNDAR</w:t>
      </w:r>
    </w:p>
    <w:p w14:paraId="3C8F1ABE"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bCs/>
          <w:noProof/>
        </w:rPr>
      </w:pPr>
    </w:p>
    <w:p w14:paraId="5901B640"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bCs/>
          <w:noProof/>
        </w:rPr>
      </w:pPr>
      <w:r w:rsidRPr="0096680D">
        <w:rPr>
          <w:b/>
          <w:noProof/>
        </w:rPr>
        <w:t>CUTIE</w:t>
      </w:r>
    </w:p>
    <w:p w14:paraId="31B99D2D" w14:textId="77777777" w:rsidR="00D172A8" w:rsidRPr="0096680D" w:rsidRDefault="00D172A8" w:rsidP="00D172A8">
      <w:pPr>
        <w:keepNext/>
        <w:rPr>
          <w:noProof/>
        </w:rPr>
      </w:pPr>
    </w:p>
    <w:p w14:paraId="38CF9EB7" w14:textId="77777777" w:rsidR="00D172A8" w:rsidRPr="0096680D" w:rsidRDefault="00D172A8" w:rsidP="00D172A8">
      <w:pPr>
        <w:keepNext/>
        <w:rPr>
          <w:noProof/>
          <w:szCs w:val="22"/>
        </w:rPr>
      </w:pPr>
    </w:p>
    <w:p w14:paraId="1008A461"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w:t>
      </w:r>
    </w:p>
    <w:p w14:paraId="3696E52C" w14:textId="77777777" w:rsidR="00D172A8" w:rsidRPr="0096680D" w:rsidRDefault="00D172A8" w:rsidP="00D172A8">
      <w:pPr>
        <w:keepNext/>
        <w:rPr>
          <w:noProof/>
        </w:rPr>
      </w:pPr>
    </w:p>
    <w:p w14:paraId="55E28AD8" w14:textId="0C57C884" w:rsidR="00D172A8" w:rsidRPr="0096680D" w:rsidRDefault="00D172A8" w:rsidP="00D172A8">
      <w:pPr>
        <w:tabs>
          <w:tab w:val="clear" w:pos="567"/>
        </w:tabs>
        <w:rPr>
          <w:noProof/>
          <w:szCs w:val="22"/>
          <w:lang w:eastAsia="ro-RO"/>
        </w:rPr>
      </w:pPr>
      <w:r w:rsidRPr="0096680D">
        <w:rPr>
          <w:noProof/>
          <w:szCs w:val="22"/>
          <w:lang w:eastAsia="ro-RO"/>
        </w:rPr>
        <w:t>Rybrevant 2240 mg soluție injectabilă</w:t>
      </w:r>
    </w:p>
    <w:p w14:paraId="6EF573B5" w14:textId="77777777" w:rsidR="00D172A8" w:rsidRPr="0096680D" w:rsidRDefault="00D172A8" w:rsidP="00D172A8">
      <w:pPr>
        <w:rPr>
          <w:b/>
          <w:noProof/>
          <w:szCs w:val="22"/>
        </w:rPr>
      </w:pPr>
      <w:r w:rsidRPr="0096680D">
        <w:rPr>
          <w:noProof/>
          <w:szCs w:val="22"/>
        </w:rPr>
        <w:t>amivantamab</w:t>
      </w:r>
    </w:p>
    <w:p w14:paraId="5964CE87" w14:textId="77777777" w:rsidR="00D172A8" w:rsidRPr="0096680D" w:rsidRDefault="00D172A8" w:rsidP="00D172A8">
      <w:pPr>
        <w:rPr>
          <w:noProof/>
        </w:rPr>
      </w:pPr>
    </w:p>
    <w:p w14:paraId="0B5400EA" w14:textId="77777777" w:rsidR="00D172A8" w:rsidRPr="0096680D" w:rsidRDefault="00D172A8" w:rsidP="00D172A8">
      <w:pPr>
        <w:rPr>
          <w:noProof/>
        </w:rPr>
      </w:pPr>
    </w:p>
    <w:p w14:paraId="30B3CBC1"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DECLARAREA SUBSTANȚEI(SUBSTANȚELOR) ACTIVE</w:t>
      </w:r>
    </w:p>
    <w:p w14:paraId="7C9C6E2C" w14:textId="77777777" w:rsidR="00D172A8" w:rsidRPr="0096680D" w:rsidRDefault="00D172A8" w:rsidP="00D172A8">
      <w:pPr>
        <w:keepNext/>
        <w:rPr>
          <w:noProof/>
        </w:rPr>
      </w:pPr>
    </w:p>
    <w:p w14:paraId="183B7DA1" w14:textId="5ADD39DD" w:rsidR="00D172A8" w:rsidRPr="0096680D" w:rsidRDefault="00D172A8" w:rsidP="00D172A8">
      <w:pPr>
        <w:rPr>
          <w:noProof/>
        </w:rPr>
      </w:pPr>
      <w:r w:rsidRPr="0096680D">
        <w:rPr>
          <w:noProof/>
        </w:rPr>
        <w:t>Un flacon de de 14 ml conține amivantamab 2240 mg (160 mg/ml).</w:t>
      </w:r>
    </w:p>
    <w:p w14:paraId="3D4F55D7" w14:textId="77777777" w:rsidR="00D172A8" w:rsidRPr="0096680D" w:rsidRDefault="00D172A8" w:rsidP="00D172A8">
      <w:pPr>
        <w:rPr>
          <w:noProof/>
          <w:szCs w:val="22"/>
        </w:rPr>
      </w:pPr>
    </w:p>
    <w:p w14:paraId="279CF678" w14:textId="77777777" w:rsidR="00D172A8" w:rsidRPr="0096680D" w:rsidRDefault="00D172A8" w:rsidP="00D172A8">
      <w:pPr>
        <w:rPr>
          <w:noProof/>
          <w:szCs w:val="22"/>
        </w:rPr>
      </w:pPr>
    </w:p>
    <w:p w14:paraId="4BA81982"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LISTA EXCIPIENȚILOR</w:t>
      </w:r>
    </w:p>
    <w:p w14:paraId="0AE767BF" w14:textId="77777777" w:rsidR="00D172A8" w:rsidRPr="0096680D" w:rsidRDefault="00D172A8" w:rsidP="00D172A8">
      <w:pPr>
        <w:keepNext/>
        <w:rPr>
          <w:noProof/>
        </w:rPr>
      </w:pPr>
    </w:p>
    <w:p w14:paraId="6A83C3DB" w14:textId="77777777" w:rsidR="00D172A8" w:rsidRPr="0096680D" w:rsidRDefault="00D172A8" w:rsidP="00D172A8">
      <w:pPr>
        <w:rPr>
          <w:noProof/>
        </w:rPr>
      </w:pPr>
      <w:r w:rsidRPr="0096680D">
        <w:rPr>
          <w:noProof/>
        </w:rPr>
        <w:t>Excipienți: hialuronidază umană recombinantă (rHuPH20), sare disodică a acidului etilendiaminotetraacetic (EDTA) dihidrat, acid acetic glacial, L-metionină, polisorbat 80, a</w:t>
      </w:r>
      <w:r w:rsidRPr="0096680D">
        <w:rPr>
          <w:rFonts w:eastAsiaTheme="majorEastAsia"/>
          <w:noProof/>
        </w:rPr>
        <w:t>cetat de sodiu trihidrat</w:t>
      </w:r>
      <w:r w:rsidRPr="0096680D">
        <w:rPr>
          <w:noProof/>
        </w:rPr>
        <w:t>, sucroză, apă pentru preparate injectabile.</w:t>
      </w:r>
    </w:p>
    <w:p w14:paraId="5BFD8E9C" w14:textId="77777777" w:rsidR="00D172A8" w:rsidRPr="0096680D" w:rsidRDefault="00D172A8" w:rsidP="00D172A8">
      <w:pPr>
        <w:rPr>
          <w:noProof/>
        </w:rPr>
      </w:pPr>
      <w:r w:rsidRPr="00E64848">
        <w:rPr>
          <w:noProof/>
        </w:rPr>
        <w:t>Vezi prospectul pentru informații suplimentare.</w:t>
      </w:r>
    </w:p>
    <w:p w14:paraId="2954DFA6" w14:textId="77777777" w:rsidR="00D172A8" w:rsidRPr="0096680D" w:rsidRDefault="00D172A8" w:rsidP="00D172A8">
      <w:pPr>
        <w:rPr>
          <w:noProof/>
          <w:szCs w:val="22"/>
        </w:rPr>
      </w:pPr>
    </w:p>
    <w:p w14:paraId="3814A923" w14:textId="77777777" w:rsidR="00D172A8" w:rsidRPr="0096680D" w:rsidRDefault="00D172A8" w:rsidP="00D172A8">
      <w:pPr>
        <w:rPr>
          <w:noProof/>
          <w:szCs w:val="22"/>
        </w:rPr>
      </w:pPr>
    </w:p>
    <w:p w14:paraId="0BA988A6"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FORMA FARMACEUTICĂ ȘI CONȚINUTUL</w:t>
      </w:r>
    </w:p>
    <w:p w14:paraId="01EBEF1F" w14:textId="77777777" w:rsidR="00D172A8" w:rsidRPr="0096680D" w:rsidRDefault="00D172A8" w:rsidP="00D172A8">
      <w:pPr>
        <w:keepNext/>
        <w:rPr>
          <w:noProof/>
        </w:rPr>
      </w:pPr>
    </w:p>
    <w:p w14:paraId="53412F2F" w14:textId="77777777" w:rsidR="00D172A8" w:rsidRPr="0096680D" w:rsidRDefault="00D172A8" w:rsidP="00D172A8">
      <w:pPr>
        <w:tabs>
          <w:tab w:val="clear" w:pos="567"/>
        </w:tabs>
        <w:rPr>
          <w:noProof/>
          <w:szCs w:val="22"/>
          <w:lang w:eastAsia="ro-RO"/>
        </w:rPr>
      </w:pPr>
      <w:r w:rsidRPr="0096680D">
        <w:rPr>
          <w:noProof/>
          <w:szCs w:val="22"/>
          <w:highlight w:val="lightGray"/>
          <w:lang w:eastAsia="ro-RO"/>
        </w:rPr>
        <w:t>Soluție injectabilă</w:t>
      </w:r>
    </w:p>
    <w:p w14:paraId="06BBFD64" w14:textId="0F7F1008" w:rsidR="00D172A8" w:rsidRPr="0096680D" w:rsidRDefault="00D172A8" w:rsidP="00D172A8">
      <w:pPr>
        <w:tabs>
          <w:tab w:val="clear" w:pos="567"/>
        </w:tabs>
        <w:rPr>
          <w:noProof/>
          <w:szCs w:val="22"/>
          <w:lang w:eastAsia="ro-RO"/>
        </w:rPr>
      </w:pPr>
      <w:r w:rsidRPr="0096680D">
        <w:rPr>
          <w:noProof/>
          <w:szCs w:val="22"/>
          <w:lang w:eastAsia="ro-RO"/>
        </w:rPr>
        <w:t>2240 mg/14 ml</w:t>
      </w:r>
    </w:p>
    <w:p w14:paraId="74F48B3D" w14:textId="77777777" w:rsidR="00D172A8" w:rsidRPr="0096680D" w:rsidRDefault="00D172A8" w:rsidP="00D172A8">
      <w:pPr>
        <w:tabs>
          <w:tab w:val="clear" w:pos="567"/>
        </w:tabs>
        <w:rPr>
          <w:noProof/>
          <w:szCs w:val="22"/>
          <w:lang w:eastAsia="ro-RO"/>
        </w:rPr>
      </w:pPr>
      <w:r w:rsidRPr="0096680D">
        <w:rPr>
          <w:noProof/>
          <w:szCs w:val="22"/>
          <w:lang w:eastAsia="ro-RO"/>
        </w:rPr>
        <w:t>1 flacon</w:t>
      </w:r>
    </w:p>
    <w:p w14:paraId="648E9FEA" w14:textId="77777777" w:rsidR="00D172A8" w:rsidRPr="0096680D" w:rsidRDefault="00D172A8" w:rsidP="00D172A8">
      <w:pPr>
        <w:rPr>
          <w:noProof/>
          <w:szCs w:val="22"/>
        </w:rPr>
      </w:pPr>
    </w:p>
    <w:p w14:paraId="4E99BE7B" w14:textId="77777777" w:rsidR="00D172A8" w:rsidRPr="0096680D" w:rsidRDefault="00D172A8" w:rsidP="00D172A8">
      <w:pPr>
        <w:rPr>
          <w:noProof/>
          <w:szCs w:val="22"/>
        </w:rPr>
      </w:pPr>
    </w:p>
    <w:p w14:paraId="7B2D52CA"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MODUL ȘI CALEA (CĂILE) DE ADMINISTRARE</w:t>
      </w:r>
    </w:p>
    <w:p w14:paraId="14CE14FC" w14:textId="77777777" w:rsidR="00D172A8" w:rsidRPr="0096680D" w:rsidRDefault="00D172A8" w:rsidP="00D172A8">
      <w:pPr>
        <w:keepNext/>
        <w:rPr>
          <w:noProof/>
        </w:rPr>
      </w:pPr>
    </w:p>
    <w:p w14:paraId="4107B5EE" w14:textId="77777777" w:rsidR="00D172A8" w:rsidRPr="0096680D" w:rsidRDefault="00D172A8" w:rsidP="00D172A8">
      <w:pPr>
        <w:rPr>
          <w:noProof/>
          <w:szCs w:val="22"/>
        </w:rPr>
      </w:pPr>
      <w:r w:rsidRPr="0096680D">
        <w:rPr>
          <w:noProof/>
        </w:rPr>
        <w:t>Doar pentru administrare subcutanată.</w:t>
      </w:r>
    </w:p>
    <w:p w14:paraId="5FDB2FA5" w14:textId="77777777" w:rsidR="00D172A8" w:rsidRPr="0096680D" w:rsidRDefault="00D172A8" w:rsidP="00D172A8">
      <w:pPr>
        <w:rPr>
          <w:noProof/>
          <w:szCs w:val="22"/>
        </w:rPr>
      </w:pPr>
      <w:r w:rsidRPr="0096680D">
        <w:rPr>
          <w:noProof/>
        </w:rPr>
        <w:t>A se citi prospectul înainte de utilizare.</w:t>
      </w:r>
    </w:p>
    <w:p w14:paraId="76BFB204" w14:textId="77777777" w:rsidR="00D172A8" w:rsidRPr="0096680D" w:rsidRDefault="00D172A8" w:rsidP="00D172A8">
      <w:pPr>
        <w:rPr>
          <w:noProof/>
          <w:szCs w:val="22"/>
        </w:rPr>
      </w:pPr>
    </w:p>
    <w:p w14:paraId="331D44EE" w14:textId="77777777" w:rsidR="00D172A8" w:rsidRPr="0096680D" w:rsidRDefault="00D172A8" w:rsidP="00D172A8">
      <w:pPr>
        <w:rPr>
          <w:noProof/>
          <w:szCs w:val="22"/>
        </w:rPr>
      </w:pPr>
    </w:p>
    <w:p w14:paraId="04EA3382"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ATENȚIONARE SPECIALĂ PRIVIND FAPTUL CĂ MEDICAMENTUL NU TREBUIE PĂSTRAT LA VEDEREA ȘI ÎNDEMÂNA COPIILOR</w:t>
      </w:r>
    </w:p>
    <w:p w14:paraId="27C6BBEC" w14:textId="77777777" w:rsidR="00D172A8" w:rsidRPr="0096680D" w:rsidRDefault="00D172A8" w:rsidP="00D172A8">
      <w:pPr>
        <w:keepNext/>
        <w:rPr>
          <w:noProof/>
        </w:rPr>
      </w:pPr>
    </w:p>
    <w:p w14:paraId="0E242155" w14:textId="77777777" w:rsidR="00D172A8" w:rsidRPr="0096680D" w:rsidRDefault="00D172A8" w:rsidP="00D172A8">
      <w:pPr>
        <w:rPr>
          <w:noProof/>
          <w:szCs w:val="22"/>
        </w:rPr>
      </w:pPr>
      <w:r w:rsidRPr="0096680D">
        <w:rPr>
          <w:noProof/>
        </w:rPr>
        <w:t>A nu se lăsa la vederea și îndemâna copiilor.</w:t>
      </w:r>
    </w:p>
    <w:p w14:paraId="1B1F7021" w14:textId="77777777" w:rsidR="00D172A8" w:rsidRPr="0096680D" w:rsidRDefault="00D172A8" w:rsidP="00D172A8">
      <w:pPr>
        <w:rPr>
          <w:noProof/>
          <w:szCs w:val="22"/>
        </w:rPr>
      </w:pPr>
    </w:p>
    <w:p w14:paraId="201D68F3" w14:textId="77777777" w:rsidR="00D172A8" w:rsidRPr="0096680D" w:rsidRDefault="00D172A8" w:rsidP="00D172A8">
      <w:pPr>
        <w:rPr>
          <w:noProof/>
          <w:szCs w:val="22"/>
        </w:rPr>
      </w:pPr>
    </w:p>
    <w:p w14:paraId="234FE648"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7.</w:t>
      </w:r>
      <w:r w:rsidRPr="0096680D">
        <w:rPr>
          <w:b/>
          <w:bCs/>
          <w:noProof/>
        </w:rPr>
        <w:tab/>
      </w:r>
      <w:r w:rsidRPr="0096680D">
        <w:rPr>
          <w:b/>
          <w:noProof/>
        </w:rPr>
        <w:t>ALTĂ(E) ATENȚIONARE(ĂRI) SPECIALĂ(E), DACĂ ESTE(SUNT) NECESARĂ(E)</w:t>
      </w:r>
    </w:p>
    <w:p w14:paraId="4B420DE1" w14:textId="77777777" w:rsidR="00D172A8" w:rsidRPr="0096680D" w:rsidRDefault="00D172A8" w:rsidP="00D172A8">
      <w:pPr>
        <w:keepNext/>
        <w:rPr>
          <w:noProof/>
        </w:rPr>
      </w:pPr>
    </w:p>
    <w:p w14:paraId="401B53A5" w14:textId="77777777" w:rsidR="00D172A8" w:rsidRPr="0096680D" w:rsidRDefault="00D172A8" w:rsidP="00D172A8">
      <w:pPr>
        <w:rPr>
          <w:noProof/>
          <w:szCs w:val="22"/>
        </w:rPr>
      </w:pPr>
      <w:r w:rsidRPr="0096680D">
        <w:rPr>
          <w:noProof/>
        </w:rPr>
        <w:t>A nu se agita.</w:t>
      </w:r>
    </w:p>
    <w:p w14:paraId="7364B1C9" w14:textId="77777777" w:rsidR="00D172A8" w:rsidRPr="0096680D" w:rsidRDefault="00D172A8" w:rsidP="00D172A8">
      <w:pPr>
        <w:tabs>
          <w:tab w:val="left" w:pos="749"/>
        </w:tabs>
        <w:rPr>
          <w:noProof/>
        </w:rPr>
      </w:pPr>
    </w:p>
    <w:p w14:paraId="79056BD8" w14:textId="77777777" w:rsidR="00D172A8" w:rsidRPr="0096680D" w:rsidRDefault="00D172A8" w:rsidP="00D172A8">
      <w:pPr>
        <w:tabs>
          <w:tab w:val="left" w:pos="749"/>
        </w:tabs>
        <w:rPr>
          <w:noProof/>
        </w:rPr>
      </w:pPr>
    </w:p>
    <w:p w14:paraId="6007392C"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8.</w:t>
      </w:r>
      <w:r w:rsidRPr="0096680D">
        <w:rPr>
          <w:b/>
          <w:bCs/>
          <w:noProof/>
        </w:rPr>
        <w:tab/>
      </w:r>
      <w:r w:rsidRPr="0096680D">
        <w:rPr>
          <w:b/>
          <w:noProof/>
        </w:rPr>
        <w:t>DATA DE EXPIRARE</w:t>
      </w:r>
    </w:p>
    <w:p w14:paraId="102948FE" w14:textId="77777777" w:rsidR="00D172A8" w:rsidRPr="0096680D" w:rsidRDefault="00D172A8" w:rsidP="00D172A8">
      <w:pPr>
        <w:keepNext/>
        <w:rPr>
          <w:noProof/>
        </w:rPr>
      </w:pPr>
    </w:p>
    <w:p w14:paraId="1AE2035B" w14:textId="77777777" w:rsidR="00D172A8" w:rsidRPr="0096680D" w:rsidRDefault="00D172A8" w:rsidP="00D172A8">
      <w:pPr>
        <w:rPr>
          <w:noProof/>
        </w:rPr>
      </w:pPr>
      <w:r w:rsidRPr="0096680D">
        <w:rPr>
          <w:noProof/>
        </w:rPr>
        <w:t>EXP</w:t>
      </w:r>
    </w:p>
    <w:p w14:paraId="6BA76DAF" w14:textId="77777777" w:rsidR="00D172A8" w:rsidRPr="0096680D" w:rsidRDefault="00D172A8" w:rsidP="00D172A8">
      <w:pPr>
        <w:rPr>
          <w:noProof/>
          <w:szCs w:val="22"/>
        </w:rPr>
      </w:pPr>
    </w:p>
    <w:p w14:paraId="1127B230" w14:textId="77777777" w:rsidR="00D172A8" w:rsidRPr="0096680D" w:rsidRDefault="00D172A8" w:rsidP="00D172A8">
      <w:pPr>
        <w:rPr>
          <w:noProof/>
          <w:szCs w:val="22"/>
        </w:rPr>
      </w:pPr>
    </w:p>
    <w:p w14:paraId="3AEB8639"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lastRenderedPageBreak/>
        <w:t>9.</w:t>
      </w:r>
      <w:r w:rsidRPr="0096680D">
        <w:rPr>
          <w:b/>
          <w:bCs/>
          <w:noProof/>
        </w:rPr>
        <w:tab/>
      </w:r>
      <w:r w:rsidRPr="0096680D">
        <w:rPr>
          <w:b/>
          <w:noProof/>
        </w:rPr>
        <w:t>CONDIȚII SPECIALE DE PĂSTRARE</w:t>
      </w:r>
    </w:p>
    <w:p w14:paraId="788907AE" w14:textId="77777777" w:rsidR="00D172A8" w:rsidRPr="0096680D" w:rsidRDefault="00D172A8" w:rsidP="00D172A8">
      <w:pPr>
        <w:keepNext/>
        <w:rPr>
          <w:noProof/>
        </w:rPr>
      </w:pPr>
    </w:p>
    <w:p w14:paraId="3BF88949" w14:textId="77777777" w:rsidR="00D172A8" w:rsidRPr="0096680D" w:rsidRDefault="00D172A8" w:rsidP="00D172A8">
      <w:pPr>
        <w:rPr>
          <w:noProof/>
          <w:szCs w:val="22"/>
        </w:rPr>
      </w:pPr>
      <w:r w:rsidRPr="0096680D">
        <w:rPr>
          <w:noProof/>
        </w:rPr>
        <w:t>A se păstra la frigider.</w:t>
      </w:r>
    </w:p>
    <w:p w14:paraId="48B77EB9" w14:textId="77777777" w:rsidR="00D172A8" w:rsidRPr="0096680D" w:rsidRDefault="00D172A8" w:rsidP="00D172A8">
      <w:pPr>
        <w:rPr>
          <w:noProof/>
          <w:szCs w:val="22"/>
        </w:rPr>
      </w:pPr>
      <w:r w:rsidRPr="0096680D">
        <w:rPr>
          <w:noProof/>
        </w:rPr>
        <w:t>A nu se congela.</w:t>
      </w:r>
    </w:p>
    <w:p w14:paraId="42856ACE" w14:textId="77777777" w:rsidR="00D172A8" w:rsidRPr="0096680D" w:rsidRDefault="00D172A8" w:rsidP="00D172A8">
      <w:pPr>
        <w:rPr>
          <w:noProof/>
          <w:szCs w:val="22"/>
        </w:rPr>
      </w:pPr>
      <w:r w:rsidRPr="0096680D">
        <w:rPr>
          <w:noProof/>
        </w:rPr>
        <w:t>A se păstra în ambalajul original, pentru a fi protejat de lumină.</w:t>
      </w:r>
    </w:p>
    <w:p w14:paraId="135F3462" w14:textId="77777777" w:rsidR="00D172A8" w:rsidRPr="0096680D" w:rsidRDefault="00D172A8" w:rsidP="00D172A8">
      <w:pPr>
        <w:rPr>
          <w:noProof/>
        </w:rPr>
      </w:pPr>
    </w:p>
    <w:p w14:paraId="46695B62" w14:textId="77777777" w:rsidR="00D172A8" w:rsidRPr="0096680D" w:rsidRDefault="00D172A8" w:rsidP="00D172A8">
      <w:pPr>
        <w:rPr>
          <w:noProof/>
        </w:rPr>
      </w:pPr>
    </w:p>
    <w:p w14:paraId="52E398E4"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10.</w:t>
      </w:r>
      <w:r w:rsidRPr="0096680D">
        <w:rPr>
          <w:b/>
          <w:bCs/>
          <w:noProof/>
        </w:rPr>
        <w:tab/>
      </w:r>
      <w:r w:rsidRPr="0096680D">
        <w:rPr>
          <w:b/>
          <w:noProof/>
        </w:rPr>
        <w:t>PRECAUȚII SPECIALE PRIVIND ELIMINAREA MEDICAMENTELOR NEUTILIZATE SAU A MATERIALELOR REZIDUALE PROVENITE DIN ASTFEL DE MEDICAMENTE, DACĂ ESTE CAZUL</w:t>
      </w:r>
    </w:p>
    <w:p w14:paraId="006D37F3" w14:textId="77777777" w:rsidR="00D172A8" w:rsidRPr="0096680D" w:rsidRDefault="00D172A8" w:rsidP="00D172A8">
      <w:pPr>
        <w:keepNext/>
        <w:rPr>
          <w:noProof/>
        </w:rPr>
      </w:pPr>
    </w:p>
    <w:p w14:paraId="790825F0" w14:textId="77777777" w:rsidR="00D172A8" w:rsidRPr="0096680D" w:rsidRDefault="00D172A8" w:rsidP="00D172A8">
      <w:pPr>
        <w:rPr>
          <w:noProof/>
          <w:szCs w:val="22"/>
        </w:rPr>
      </w:pPr>
    </w:p>
    <w:p w14:paraId="48A45F06" w14:textId="77777777" w:rsidR="00D172A8" w:rsidRPr="0096680D" w:rsidRDefault="00D172A8" w:rsidP="00D172A8">
      <w:pPr>
        <w:rPr>
          <w:noProof/>
          <w:szCs w:val="22"/>
        </w:rPr>
      </w:pPr>
    </w:p>
    <w:p w14:paraId="64DE51B4"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11.</w:t>
      </w:r>
      <w:r w:rsidRPr="0096680D">
        <w:rPr>
          <w:b/>
          <w:bCs/>
          <w:noProof/>
        </w:rPr>
        <w:tab/>
      </w:r>
      <w:r w:rsidRPr="0096680D">
        <w:rPr>
          <w:b/>
          <w:noProof/>
        </w:rPr>
        <w:t>NUMELE ȘI ADRESA DEȚINĂTORULUI AUTORIZAȚIEI DE PUNERE PE PIAȚĂ</w:t>
      </w:r>
    </w:p>
    <w:p w14:paraId="3FF14F24" w14:textId="77777777" w:rsidR="00D172A8" w:rsidRPr="0096680D" w:rsidRDefault="00D172A8" w:rsidP="00D172A8">
      <w:pPr>
        <w:keepNext/>
        <w:rPr>
          <w:noProof/>
        </w:rPr>
      </w:pPr>
    </w:p>
    <w:p w14:paraId="2775EF5F" w14:textId="77777777" w:rsidR="00D172A8" w:rsidRPr="0096680D" w:rsidRDefault="00D172A8" w:rsidP="00D172A8">
      <w:pPr>
        <w:rPr>
          <w:noProof/>
          <w:szCs w:val="22"/>
        </w:rPr>
      </w:pPr>
      <w:r w:rsidRPr="0096680D">
        <w:rPr>
          <w:noProof/>
        </w:rPr>
        <w:t>Janssen-Cilag International NV</w:t>
      </w:r>
    </w:p>
    <w:p w14:paraId="726CDA70" w14:textId="77777777" w:rsidR="00D172A8" w:rsidRPr="0096680D" w:rsidRDefault="00D172A8" w:rsidP="00D172A8">
      <w:pPr>
        <w:rPr>
          <w:noProof/>
          <w:szCs w:val="22"/>
        </w:rPr>
      </w:pPr>
      <w:r w:rsidRPr="0096680D">
        <w:rPr>
          <w:noProof/>
        </w:rPr>
        <w:t>Turnhoutseweg 30</w:t>
      </w:r>
    </w:p>
    <w:p w14:paraId="5504ED1A" w14:textId="77777777" w:rsidR="00D172A8" w:rsidRPr="0096680D" w:rsidRDefault="00D172A8" w:rsidP="00D172A8">
      <w:pPr>
        <w:rPr>
          <w:noProof/>
          <w:szCs w:val="22"/>
        </w:rPr>
      </w:pPr>
      <w:r w:rsidRPr="0096680D">
        <w:rPr>
          <w:noProof/>
        </w:rPr>
        <w:t>B-2340 Beerse</w:t>
      </w:r>
    </w:p>
    <w:p w14:paraId="3908E65F" w14:textId="77777777" w:rsidR="00D172A8" w:rsidRPr="0096680D" w:rsidRDefault="00D172A8" w:rsidP="00D172A8">
      <w:pPr>
        <w:rPr>
          <w:noProof/>
          <w:szCs w:val="22"/>
        </w:rPr>
      </w:pPr>
      <w:r w:rsidRPr="0096680D">
        <w:rPr>
          <w:noProof/>
        </w:rPr>
        <w:t>Belgia</w:t>
      </w:r>
    </w:p>
    <w:p w14:paraId="257AA1E1" w14:textId="77777777" w:rsidR="00D172A8" w:rsidRPr="0096680D" w:rsidRDefault="00D172A8" w:rsidP="00D172A8">
      <w:pPr>
        <w:rPr>
          <w:noProof/>
          <w:szCs w:val="22"/>
        </w:rPr>
      </w:pPr>
    </w:p>
    <w:p w14:paraId="6CA106A2" w14:textId="77777777" w:rsidR="00D172A8" w:rsidRPr="0096680D" w:rsidRDefault="00D172A8" w:rsidP="00D172A8">
      <w:pPr>
        <w:rPr>
          <w:noProof/>
          <w:szCs w:val="22"/>
        </w:rPr>
      </w:pPr>
    </w:p>
    <w:p w14:paraId="78886325"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12.</w:t>
      </w:r>
      <w:r w:rsidRPr="0096680D">
        <w:rPr>
          <w:b/>
          <w:bCs/>
          <w:noProof/>
        </w:rPr>
        <w:tab/>
      </w:r>
      <w:r w:rsidRPr="0096680D">
        <w:rPr>
          <w:b/>
          <w:noProof/>
        </w:rPr>
        <w:t>NUMĂRUL(ELE) AUTORIZAȚIEI DE PUNERE PE PIAȚĂ</w:t>
      </w:r>
    </w:p>
    <w:p w14:paraId="23506AAB" w14:textId="77777777" w:rsidR="00D172A8" w:rsidRPr="0096680D" w:rsidRDefault="00D172A8" w:rsidP="00D172A8">
      <w:pPr>
        <w:keepNext/>
        <w:rPr>
          <w:noProof/>
        </w:rPr>
      </w:pPr>
    </w:p>
    <w:p w14:paraId="5F18EF12" w14:textId="191405F0" w:rsidR="00D172A8" w:rsidRPr="0096680D" w:rsidRDefault="00D172A8" w:rsidP="00D172A8">
      <w:pPr>
        <w:rPr>
          <w:noProof/>
          <w:shd w:val="clear" w:color="auto" w:fill="CCCCCC"/>
        </w:rPr>
      </w:pPr>
      <w:r w:rsidRPr="0096680D">
        <w:rPr>
          <w:noProof/>
        </w:rPr>
        <w:t>EU/1/21/1594/</w:t>
      </w:r>
      <w:r w:rsidR="00456AC4" w:rsidRPr="0096680D">
        <w:rPr>
          <w:noProof/>
        </w:rPr>
        <w:t>003</w:t>
      </w:r>
    </w:p>
    <w:p w14:paraId="5A987448" w14:textId="77777777" w:rsidR="00D172A8" w:rsidRPr="0096680D" w:rsidRDefault="00D172A8" w:rsidP="00D172A8">
      <w:pPr>
        <w:rPr>
          <w:noProof/>
          <w:szCs w:val="22"/>
        </w:rPr>
      </w:pPr>
    </w:p>
    <w:p w14:paraId="5F9977F8" w14:textId="77777777" w:rsidR="007E79E8" w:rsidRPr="0096680D" w:rsidRDefault="007E79E8" w:rsidP="00D172A8">
      <w:pPr>
        <w:rPr>
          <w:noProof/>
          <w:szCs w:val="22"/>
        </w:rPr>
      </w:pPr>
    </w:p>
    <w:p w14:paraId="25B1D9D5"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13.</w:t>
      </w:r>
      <w:r w:rsidRPr="0096680D">
        <w:rPr>
          <w:b/>
          <w:bCs/>
          <w:noProof/>
        </w:rPr>
        <w:tab/>
      </w:r>
      <w:r w:rsidRPr="0096680D">
        <w:rPr>
          <w:b/>
          <w:noProof/>
        </w:rPr>
        <w:t>SERIA DE FABRICAȚIE</w:t>
      </w:r>
    </w:p>
    <w:p w14:paraId="32FE7488" w14:textId="77777777" w:rsidR="00D172A8" w:rsidRPr="0096680D" w:rsidRDefault="00D172A8" w:rsidP="00D172A8">
      <w:pPr>
        <w:keepNext/>
        <w:rPr>
          <w:noProof/>
        </w:rPr>
      </w:pPr>
    </w:p>
    <w:p w14:paraId="66C94911" w14:textId="77777777" w:rsidR="00D172A8" w:rsidRPr="0096680D" w:rsidRDefault="00D172A8" w:rsidP="00D172A8">
      <w:pPr>
        <w:rPr>
          <w:iCs/>
          <w:noProof/>
          <w:szCs w:val="22"/>
        </w:rPr>
      </w:pPr>
      <w:r w:rsidRPr="0096680D">
        <w:rPr>
          <w:noProof/>
        </w:rPr>
        <w:t>Lot</w:t>
      </w:r>
    </w:p>
    <w:p w14:paraId="5304EBD7" w14:textId="77777777" w:rsidR="00D172A8" w:rsidRPr="0096680D" w:rsidRDefault="00D172A8" w:rsidP="00D172A8">
      <w:pPr>
        <w:rPr>
          <w:iCs/>
          <w:noProof/>
          <w:szCs w:val="22"/>
        </w:rPr>
      </w:pPr>
    </w:p>
    <w:p w14:paraId="7ED868B3" w14:textId="77777777" w:rsidR="00D172A8" w:rsidRPr="0096680D" w:rsidRDefault="00D172A8" w:rsidP="00D172A8">
      <w:pPr>
        <w:rPr>
          <w:noProof/>
          <w:szCs w:val="22"/>
        </w:rPr>
      </w:pPr>
    </w:p>
    <w:p w14:paraId="4F3593D0"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14.</w:t>
      </w:r>
      <w:r w:rsidRPr="0096680D">
        <w:rPr>
          <w:b/>
          <w:bCs/>
          <w:noProof/>
        </w:rPr>
        <w:tab/>
      </w:r>
      <w:r w:rsidRPr="0096680D">
        <w:rPr>
          <w:b/>
          <w:noProof/>
        </w:rPr>
        <w:t>CLASIFICARE GENERALĂ PRIVIND MODUL DE ELIBERARE</w:t>
      </w:r>
    </w:p>
    <w:p w14:paraId="557464E8" w14:textId="77777777" w:rsidR="00D172A8" w:rsidRPr="0096680D" w:rsidRDefault="00D172A8" w:rsidP="00D172A8">
      <w:pPr>
        <w:keepNext/>
        <w:rPr>
          <w:noProof/>
        </w:rPr>
      </w:pPr>
    </w:p>
    <w:p w14:paraId="6D500A05" w14:textId="77777777" w:rsidR="00D172A8" w:rsidRPr="0096680D" w:rsidRDefault="00D172A8" w:rsidP="00D172A8">
      <w:pPr>
        <w:rPr>
          <w:noProof/>
          <w:szCs w:val="22"/>
        </w:rPr>
      </w:pPr>
    </w:p>
    <w:p w14:paraId="329D57AE" w14:textId="77777777" w:rsidR="00D172A8" w:rsidRPr="0096680D" w:rsidRDefault="00D172A8" w:rsidP="00D172A8">
      <w:pPr>
        <w:rPr>
          <w:noProof/>
          <w:szCs w:val="22"/>
        </w:rPr>
      </w:pPr>
    </w:p>
    <w:p w14:paraId="59397D69"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15.</w:t>
      </w:r>
      <w:r w:rsidRPr="0096680D">
        <w:rPr>
          <w:b/>
          <w:bCs/>
          <w:noProof/>
        </w:rPr>
        <w:tab/>
      </w:r>
      <w:r w:rsidRPr="0096680D">
        <w:rPr>
          <w:b/>
          <w:noProof/>
        </w:rPr>
        <w:t>INSTRUCȚIUNI DE UTILIZARE</w:t>
      </w:r>
    </w:p>
    <w:p w14:paraId="0D8CFEC3" w14:textId="77777777" w:rsidR="00D172A8" w:rsidRPr="0096680D" w:rsidRDefault="00D172A8" w:rsidP="00D172A8">
      <w:pPr>
        <w:keepNext/>
        <w:rPr>
          <w:noProof/>
        </w:rPr>
      </w:pPr>
    </w:p>
    <w:p w14:paraId="75163B9B" w14:textId="77777777" w:rsidR="00D172A8" w:rsidRPr="0096680D" w:rsidRDefault="00D172A8" w:rsidP="00D172A8">
      <w:pPr>
        <w:rPr>
          <w:noProof/>
          <w:szCs w:val="22"/>
        </w:rPr>
      </w:pPr>
    </w:p>
    <w:p w14:paraId="70F98F0F" w14:textId="77777777" w:rsidR="00D172A8" w:rsidRPr="0096680D" w:rsidRDefault="00D172A8" w:rsidP="00D172A8">
      <w:pPr>
        <w:rPr>
          <w:noProof/>
          <w:szCs w:val="22"/>
        </w:rPr>
      </w:pPr>
    </w:p>
    <w:p w14:paraId="30F22611"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16.</w:t>
      </w:r>
      <w:r w:rsidRPr="0096680D">
        <w:rPr>
          <w:b/>
          <w:bCs/>
          <w:noProof/>
        </w:rPr>
        <w:tab/>
      </w:r>
      <w:r w:rsidRPr="0096680D">
        <w:rPr>
          <w:b/>
          <w:noProof/>
        </w:rPr>
        <w:t>INFORMAȚII ÎN BRAILLE</w:t>
      </w:r>
    </w:p>
    <w:p w14:paraId="54AB1824" w14:textId="77777777" w:rsidR="00D172A8" w:rsidRPr="0096680D" w:rsidRDefault="00D172A8" w:rsidP="00D172A8">
      <w:pPr>
        <w:keepNext/>
        <w:rPr>
          <w:noProof/>
        </w:rPr>
      </w:pPr>
    </w:p>
    <w:p w14:paraId="42C9FF3C" w14:textId="77777777" w:rsidR="00D172A8" w:rsidRPr="0096680D" w:rsidRDefault="00D172A8" w:rsidP="00D172A8">
      <w:pPr>
        <w:rPr>
          <w:noProof/>
          <w:szCs w:val="22"/>
        </w:rPr>
      </w:pPr>
      <w:r w:rsidRPr="0096680D">
        <w:rPr>
          <w:noProof/>
          <w:shd w:val="clear" w:color="auto" w:fill="CCCCCC"/>
        </w:rPr>
        <w:t>Justificare acceptată pentru neincluderea informației în Braille.</w:t>
      </w:r>
    </w:p>
    <w:p w14:paraId="5A5178B0" w14:textId="77777777" w:rsidR="00D172A8" w:rsidRPr="0096680D" w:rsidRDefault="00D172A8" w:rsidP="00D172A8">
      <w:pPr>
        <w:rPr>
          <w:noProof/>
          <w:szCs w:val="22"/>
        </w:rPr>
      </w:pPr>
    </w:p>
    <w:p w14:paraId="028FD441" w14:textId="77777777" w:rsidR="00D172A8" w:rsidRPr="0096680D" w:rsidRDefault="00D172A8" w:rsidP="00D172A8">
      <w:pPr>
        <w:rPr>
          <w:noProof/>
          <w:szCs w:val="22"/>
        </w:rPr>
      </w:pPr>
    </w:p>
    <w:p w14:paraId="62CE6CB2"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17.</w:t>
      </w:r>
      <w:r w:rsidRPr="0096680D">
        <w:rPr>
          <w:b/>
          <w:bCs/>
          <w:noProof/>
        </w:rPr>
        <w:tab/>
      </w:r>
      <w:r w:rsidRPr="0096680D">
        <w:rPr>
          <w:b/>
          <w:noProof/>
        </w:rPr>
        <w:t>IDENTIFICATOR UNIC - COD DE BARE BIDIMENSIONAL</w:t>
      </w:r>
    </w:p>
    <w:p w14:paraId="242CD384" w14:textId="77777777" w:rsidR="00D172A8" w:rsidRPr="0096680D" w:rsidRDefault="00D172A8" w:rsidP="00D172A8">
      <w:pPr>
        <w:keepNext/>
        <w:rPr>
          <w:noProof/>
        </w:rPr>
      </w:pPr>
    </w:p>
    <w:p w14:paraId="66BB3A2E" w14:textId="77777777" w:rsidR="00D172A8" w:rsidRPr="0096680D" w:rsidRDefault="00D172A8" w:rsidP="00D172A8">
      <w:pPr>
        <w:rPr>
          <w:noProof/>
        </w:rPr>
      </w:pPr>
      <w:r w:rsidRPr="0096680D">
        <w:rPr>
          <w:noProof/>
          <w:shd w:val="clear" w:color="auto" w:fill="CCCCCC"/>
        </w:rPr>
        <w:t>Cod de bare bidimensional care conține identificatorul unic.</w:t>
      </w:r>
    </w:p>
    <w:p w14:paraId="37B3DEA3" w14:textId="77777777" w:rsidR="00D172A8" w:rsidRPr="0096680D" w:rsidRDefault="00D172A8" w:rsidP="00D172A8">
      <w:pPr>
        <w:rPr>
          <w:noProof/>
          <w:szCs w:val="22"/>
        </w:rPr>
      </w:pPr>
    </w:p>
    <w:p w14:paraId="0A70EA96" w14:textId="77777777" w:rsidR="00D172A8" w:rsidRPr="0096680D" w:rsidRDefault="00D172A8" w:rsidP="00D172A8">
      <w:pPr>
        <w:rPr>
          <w:noProof/>
          <w:szCs w:val="22"/>
        </w:rPr>
      </w:pPr>
    </w:p>
    <w:p w14:paraId="28E42807"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18.</w:t>
      </w:r>
      <w:r w:rsidRPr="0096680D">
        <w:rPr>
          <w:b/>
          <w:bCs/>
          <w:noProof/>
        </w:rPr>
        <w:tab/>
      </w:r>
      <w:r w:rsidRPr="0096680D">
        <w:rPr>
          <w:b/>
          <w:noProof/>
        </w:rPr>
        <w:t>IDENTIFICATOR UNIC - DATE LIZIBILE PENTRU PERSOANE</w:t>
      </w:r>
    </w:p>
    <w:p w14:paraId="53E05C79" w14:textId="77777777" w:rsidR="00D172A8" w:rsidRPr="0096680D" w:rsidRDefault="00D172A8" w:rsidP="00D172A8">
      <w:pPr>
        <w:keepNext/>
        <w:rPr>
          <w:noProof/>
        </w:rPr>
      </w:pPr>
    </w:p>
    <w:p w14:paraId="6148762E" w14:textId="77777777" w:rsidR="00D172A8" w:rsidRPr="0096680D" w:rsidRDefault="00D172A8" w:rsidP="00D172A8">
      <w:pPr>
        <w:rPr>
          <w:noProof/>
        </w:rPr>
      </w:pPr>
      <w:r w:rsidRPr="0096680D">
        <w:rPr>
          <w:noProof/>
        </w:rPr>
        <w:t>PC</w:t>
      </w:r>
    </w:p>
    <w:p w14:paraId="33EAB5F4" w14:textId="77777777" w:rsidR="00D172A8" w:rsidRPr="0096680D" w:rsidRDefault="00D172A8" w:rsidP="00D172A8">
      <w:pPr>
        <w:rPr>
          <w:noProof/>
          <w:szCs w:val="22"/>
        </w:rPr>
      </w:pPr>
      <w:r w:rsidRPr="0096680D">
        <w:rPr>
          <w:noProof/>
        </w:rPr>
        <w:t>SN</w:t>
      </w:r>
    </w:p>
    <w:p w14:paraId="4E53130D" w14:textId="77777777" w:rsidR="00D172A8" w:rsidRPr="0096680D" w:rsidRDefault="00D172A8" w:rsidP="00D172A8">
      <w:pPr>
        <w:tabs>
          <w:tab w:val="clear" w:pos="567"/>
        </w:tabs>
        <w:rPr>
          <w:noProof/>
        </w:rPr>
      </w:pPr>
      <w:r w:rsidRPr="0096680D">
        <w:rPr>
          <w:noProof/>
        </w:rPr>
        <w:t>NN</w:t>
      </w:r>
    </w:p>
    <w:p w14:paraId="640EC984" w14:textId="77777777" w:rsidR="00D172A8" w:rsidRPr="0096680D" w:rsidRDefault="00D172A8" w:rsidP="00D172A8">
      <w:pPr>
        <w:tabs>
          <w:tab w:val="clear" w:pos="567"/>
        </w:tabs>
        <w:rPr>
          <w:noProof/>
        </w:rPr>
      </w:pPr>
      <w:r w:rsidRPr="0096680D">
        <w:rPr>
          <w:noProof/>
        </w:rPr>
        <w:br w:type="page"/>
      </w:r>
    </w:p>
    <w:p w14:paraId="2655A718"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noProof/>
        </w:rPr>
      </w:pPr>
      <w:r w:rsidRPr="0096680D">
        <w:rPr>
          <w:b/>
          <w:noProof/>
        </w:rPr>
        <w:lastRenderedPageBreak/>
        <w:t>INFORMAȚII MINIME CARE TREBUIE SĂ APARĂ PE AMBALAJUL PRIMAR AL UNITĂȚILOR DE DIMENSIUNI MICI</w:t>
      </w:r>
    </w:p>
    <w:p w14:paraId="3EF80AE7"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bCs/>
          <w:noProof/>
        </w:rPr>
      </w:pPr>
    </w:p>
    <w:p w14:paraId="4CC708D3"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rPr>
          <w:b/>
          <w:bCs/>
          <w:noProof/>
        </w:rPr>
      </w:pPr>
      <w:r w:rsidRPr="0096680D">
        <w:rPr>
          <w:b/>
          <w:noProof/>
        </w:rPr>
        <w:t>FLACON</w:t>
      </w:r>
    </w:p>
    <w:p w14:paraId="0AAA5661" w14:textId="77777777" w:rsidR="00D172A8" w:rsidRPr="0096680D" w:rsidRDefault="00D172A8" w:rsidP="00D172A8">
      <w:pPr>
        <w:keepNext/>
        <w:rPr>
          <w:noProof/>
          <w:szCs w:val="22"/>
        </w:rPr>
      </w:pPr>
    </w:p>
    <w:p w14:paraId="43C084E8" w14:textId="77777777" w:rsidR="00D172A8" w:rsidRPr="0096680D" w:rsidRDefault="00D172A8" w:rsidP="00D172A8">
      <w:pPr>
        <w:keepNext/>
        <w:rPr>
          <w:noProof/>
          <w:szCs w:val="22"/>
        </w:rPr>
      </w:pPr>
    </w:p>
    <w:p w14:paraId="4BB77E90"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1.</w:t>
      </w:r>
      <w:r w:rsidRPr="0096680D">
        <w:rPr>
          <w:b/>
          <w:bCs/>
          <w:noProof/>
        </w:rPr>
        <w:tab/>
      </w:r>
      <w:r w:rsidRPr="0096680D">
        <w:rPr>
          <w:b/>
          <w:noProof/>
        </w:rPr>
        <w:t>DENUMIREA COMERCIALĂ A MEDICAMENTULUI ȘI CALEA (CĂILE) DE ADMINISTRARE</w:t>
      </w:r>
    </w:p>
    <w:p w14:paraId="597F42B0" w14:textId="77777777" w:rsidR="00D172A8" w:rsidRPr="0096680D" w:rsidRDefault="00D172A8" w:rsidP="00D172A8">
      <w:pPr>
        <w:keepNext/>
        <w:rPr>
          <w:noProof/>
        </w:rPr>
      </w:pPr>
    </w:p>
    <w:p w14:paraId="022E34C1" w14:textId="575E51A3" w:rsidR="00D172A8" w:rsidRPr="0096680D" w:rsidRDefault="00D172A8" w:rsidP="00D172A8">
      <w:pPr>
        <w:tabs>
          <w:tab w:val="clear" w:pos="567"/>
        </w:tabs>
        <w:rPr>
          <w:noProof/>
          <w:szCs w:val="22"/>
          <w:lang w:eastAsia="ro-RO"/>
        </w:rPr>
      </w:pPr>
      <w:r w:rsidRPr="0096680D">
        <w:rPr>
          <w:noProof/>
          <w:szCs w:val="22"/>
          <w:lang w:eastAsia="ro-RO"/>
        </w:rPr>
        <w:t>Rybrevant 2240 mg soluție injectabilă</w:t>
      </w:r>
    </w:p>
    <w:p w14:paraId="41AA8949" w14:textId="77777777" w:rsidR="00D172A8" w:rsidRPr="0096680D" w:rsidRDefault="00D172A8" w:rsidP="00D172A8">
      <w:pPr>
        <w:tabs>
          <w:tab w:val="clear" w:pos="567"/>
        </w:tabs>
        <w:rPr>
          <w:noProof/>
          <w:szCs w:val="22"/>
          <w:lang w:eastAsia="ro-RO"/>
        </w:rPr>
      </w:pPr>
      <w:r w:rsidRPr="0096680D">
        <w:rPr>
          <w:noProof/>
          <w:szCs w:val="22"/>
          <w:lang w:eastAsia="ro-RO"/>
        </w:rPr>
        <w:t>amivantamab</w:t>
      </w:r>
    </w:p>
    <w:p w14:paraId="46617FB3" w14:textId="77777777" w:rsidR="00D172A8" w:rsidRPr="0096680D" w:rsidRDefault="00D172A8" w:rsidP="00D172A8">
      <w:pPr>
        <w:tabs>
          <w:tab w:val="clear" w:pos="567"/>
        </w:tabs>
        <w:rPr>
          <w:noProof/>
          <w:szCs w:val="22"/>
          <w:lang w:eastAsia="ro-RO"/>
        </w:rPr>
      </w:pPr>
      <w:r w:rsidRPr="0096680D">
        <w:rPr>
          <w:noProof/>
          <w:szCs w:val="22"/>
          <w:highlight w:val="lightGray"/>
          <w:lang w:eastAsia="ro-RO"/>
        </w:rPr>
        <w:t>Administrare subcutanată</w:t>
      </w:r>
    </w:p>
    <w:p w14:paraId="256CE021" w14:textId="77777777" w:rsidR="00D172A8" w:rsidRPr="0096680D" w:rsidRDefault="00D172A8" w:rsidP="00D172A8">
      <w:pPr>
        <w:tabs>
          <w:tab w:val="clear" w:pos="567"/>
        </w:tabs>
        <w:rPr>
          <w:noProof/>
          <w:szCs w:val="22"/>
          <w:lang w:eastAsia="ro-RO"/>
        </w:rPr>
      </w:pPr>
      <w:r w:rsidRPr="0096680D">
        <w:rPr>
          <w:noProof/>
          <w:szCs w:val="22"/>
          <w:highlight w:val="lightGray"/>
          <w:lang w:eastAsia="ro-RO"/>
        </w:rPr>
        <w:t>SC</w:t>
      </w:r>
    </w:p>
    <w:p w14:paraId="5CDF0D41" w14:textId="77777777" w:rsidR="00D172A8" w:rsidRPr="0096680D" w:rsidRDefault="00D172A8" w:rsidP="00D172A8">
      <w:pPr>
        <w:rPr>
          <w:noProof/>
          <w:szCs w:val="22"/>
        </w:rPr>
      </w:pPr>
    </w:p>
    <w:p w14:paraId="740C6A73" w14:textId="77777777" w:rsidR="00D172A8" w:rsidRPr="0096680D" w:rsidRDefault="00D172A8" w:rsidP="00D172A8">
      <w:pPr>
        <w:rPr>
          <w:noProof/>
          <w:szCs w:val="22"/>
        </w:rPr>
      </w:pPr>
    </w:p>
    <w:p w14:paraId="1B5CB6F0" w14:textId="77777777" w:rsidR="00D172A8" w:rsidRPr="0096680D" w:rsidRDefault="00D172A8" w:rsidP="00D172A8">
      <w:pPr>
        <w:rPr>
          <w:noProof/>
          <w:szCs w:val="22"/>
        </w:rPr>
      </w:pPr>
    </w:p>
    <w:p w14:paraId="4EE2E416"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2.</w:t>
      </w:r>
      <w:r w:rsidRPr="0096680D">
        <w:rPr>
          <w:b/>
          <w:bCs/>
          <w:noProof/>
        </w:rPr>
        <w:tab/>
      </w:r>
      <w:r w:rsidRPr="0096680D">
        <w:rPr>
          <w:b/>
          <w:noProof/>
        </w:rPr>
        <w:t>MODUL DE ADMINISTRARE</w:t>
      </w:r>
    </w:p>
    <w:p w14:paraId="71550418" w14:textId="77777777" w:rsidR="00D172A8" w:rsidRPr="0096680D" w:rsidRDefault="00D172A8" w:rsidP="00D172A8">
      <w:pPr>
        <w:keepNext/>
        <w:rPr>
          <w:noProof/>
        </w:rPr>
      </w:pPr>
    </w:p>
    <w:p w14:paraId="658B0055" w14:textId="77777777" w:rsidR="00D172A8" w:rsidRPr="0096680D" w:rsidRDefault="00D172A8" w:rsidP="00D172A8">
      <w:pPr>
        <w:rPr>
          <w:noProof/>
          <w:szCs w:val="22"/>
        </w:rPr>
      </w:pPr>
      <w:r w:rsidRPr="0096680D">
        <w:rPr>
          <w:noProof/>
          <w:szCs w:val="22"/>
        </w:rPr>
        <w:t>Doar pentru administrare subcutanată.</w:t>
      </w:r>
    </w:p>
    <w:p w14:paraId="2098A136" w14:textId="77777777" w:rsidR="00D172A8" w:rsidRPr="0096680D" w:rsidRDefault="00D172A8" w:rsidP="00D172A8">
      <w:pPr>
        <w:rPr>
          <w:noProof/>
          <w:szCs w:val="22"/>
        </w:rPr>
      </w:pPr>
    </w:p>
    <w:p w14:paraId="1A6D506A" w14:textId="77777777" w:rsidR="00D172A8" w:rsidRPr="0096680D" w:rsidRDefault="00D172A8" w:rsidP="00D172A8">
      <w:pPr>
        <w:rPr>
          <w:noProof/>
          <w:szCs w:val="22"/>
        </w:rPr>
      </w:pPr>
    </w:p>
    <w:p w14:paraId="6EB2A408"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3.</w:t>
      </w:r>
      <w:r w:rsidRPr="0096680D">
        <w:rPr>
          <w:b/>
          <w:bCs/>
          <w:noProof/>
        </w:rPr>
        <w:tab/>
      </w:r>
      <w:r w:rsidRPr="0096680D">
        <w:rPr>
          <w:b/>
          <w:noProof/>
        </w:rPr>
        <w:t>DATA DE EXPIRARE</w:t>
      </w:r>
    </w:p>
    <w:p w14:paraId="564BC995" w14:textId="77777777" w:rsidR="00D172A8" w:rsidRPr="0096680D" w:rsidRDefault="00D172A8" w:rsidP="00D172A8">
      <w:pPr>
        <w:keepNext/>
        <w:rPr>
          <w:noProof/>
        </w:rPr>
      </w:pPr>
    </w:p>
    <w:p w14:paraId="34812A94" w14:textId="77777777" w:rsidR="00D172A8" w:rsidRPr="0096680D" w:rsidRDefault="00D172A8" w:rsidP="00D172A8">
      <w:pPr>
        <w:rPr>
          <w:noProof/>
        </w:rPr>
      </w:pPr>
      <w:r w:rsidRPr="0096680D">
        <w:rPr>
          <w:noProof/>
        </w:rPr>
        <w:t>EXP</w:t>
      </w:r>
    </w:p>
    <w:p w14:paraId="5A4B3440" w14:textId="77777777" w:rsidR="00D172A8" w:rsidRPr="0096680D" w:rsidRDefault="00D172A8" w:rsidP="00D172A8">
      <w:pPr>
        <w:rPr>
          <w:noProof/>
        </w:rPr>
      </w:pPr>
    </w:p>
    <w:p w14:paraId="122055D7" w14:textId="77777777" w:rsidR="00D172A8" w:rsidRPr="0096680D" w:rsidRDefault="00D172A8" w:rsidP="00D172A8">
      <w:pPr>
        <w:rPr>
          <w:noProof/>
        </w:rPr>
      </w:pPr>
    </w:p>
    <w:p w14:paraId="7D89E3BB"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4.</w:t>
      </w:r>
      <w:r w:rsidRPr="0096680D">
        <w:rPr>
          <w:b/>
          <w:bCs/>
          <w:noProof/>
        </w:rPr>
        <w:tab/>
      </w:r>
      <w:r w:rsidRPr="0096680D">
        <w:rPr>
          <w:b/>
          <w:noProof/>
        </w:rPr>
        <w:t>SERIA DE FABRICAȚIE</w:t>
      </w:r>
    </w:p>
    <w:p w14:paraId="2DF279D7" w14:textId="77777777" w:rsidR="00D172A8" w:rsidRPr="0096680D" w:rsidRDefault="00D172A8" w:rsidP="00D172A8">
      <w:pPr>
        <w:keepNext/>
        <w:rPr>
          <w:noProof/>
        </w:rPr>
      </w:pPr>
    </w:p>
    <w:p w14:paraId="4A38FF27" w14:textId="77777777" w:rsidR="00D172A8" w:rsidRPr="0096680D" w:rsidRDefault="00D172A8" w:rsidP="00D172A8">
      <w:pPr>
        <w:rPr>
          <w:noProof/>
        </w:rPr>
      </w:pPr>
      <w:r w:rsidRPr="0096680D">
        <w:rPr>
          <w:noProof/>
        </w:rPr>
        <w:t>Lot</w:t>
      </w:r>
    </w:p>
    <w:p w14:paraId="07A1510A" w14:textId="77777777" w:rsidR="00D172A8" w:rsidRPr="0096680D" w:rsidRDefault="00D172A8" w:rsidP="00D172A8">
      <w:pPr>
        <w:rPr>
          <w:noProof/>
        </w:rPr>
      </w:pPr>
    </w:p>
    <w:p w14:paraId="52AEA640" w14:textId="77777777" w:rsidR="00D172A8" w:rsidRPr="0096680D" w:rsidRDefault="00D172A8" w:rsidP="00D172A8">
      <w:pPr>
        <w:rPr>
          <w:noProof/>
        </w:rPr>
      </w:pPr>
    </w:p>
    <w:p w14:paraId="112CD93E"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5.</w:t>
      </w:r>
      <w:r w:rsidRPr="0096680D">
        <w:rPr>
          <w:b/>
          <w:bCs/>
          <w:noProof/>
        </w:rPr>
        <w:tab/>
      </w:r>
      <w:r w:rsidRPr="0096680D">
        <w:rPr>
          <w:b/>
          <w:noProof/>
        </w:rPr>
        <w:t>CONȚINUTUL PE MASĂ, VOLUM SAU UNITATEA DE DOZĂ</w:t>
      </w:r>
    </w:p>
    <w:p w14:paraId="0096D9E6" w14:textId="77777777" w:rsidR="00D172A8" w:rsidRPr="0096680D" w:rsidRDefault="00D172A8" w:rsidP="00D172A8">
      <w:pPr>
        <w:keepNext/>
        <w:rPr>
          <w:noProof/>
        </w:rPr>
      </w:pPr>
    </w:p>
    <w:p w14:paraId="3631ECC6" w14:textId="04B7B0F8" w:rsidR="00D172A8" w:rsidRPr="0096680D" w:rsidRDefault="00D172A8" w:rsidP="00D172A8">
      <w:pPr>
        <w:rPr>
          <w:noProof/>
          <w:szCs w:val="22"/>
        </w:rPr>
      </w:pPr>
      <w:r w:rsidRPr="0096680D">
        <w:rPr>
          <w:noProof/>
          <w:szCs w:val="22"/>
        </w:rPr>
        <w:t>2240 mg/14 ml</w:t>
      </w:r>
    </w:p>
    <w:p w14:paraId="345545D1" w14:textId="77777777" w:rsidR="00D172A8" w:rsidRPr="0096680D" w:rsidRDefault="00D172A8" w:rsidP="00D172A8">
      <w:pPr>
        <w:rPr>
          <w:noProof/>
          <w:szCs w:val="22"/>
        </w:rPr>
      </w:pPr>
    </w:p>
    <w:p w14:paraId="466438B8" w14:textId="77777777" w:rsidR="00D172A8" w:rsidRPr="0096680D" w:rsidRDefault="00D172A8" w:rsidP="00D172A8">
      <w:pPr>
        <w:rPr>
          <w:noProof/>
          <w:szCs w:val="22"/>
        </w:rPr>
      </w:pPr>
    </w:p>
    <w:p w14:paraId="0DE0C3DD" w14:textId="77777777" w:rsidR="00D172A8" w:rsidRPr="0096680D" w:rsidRDefault="00D172A8" w:rsidP="00D172A8">
      <w:pPr>
        <w:keepNext/>
        <w:pBdr>
          <w:top w:val="single" w:sz="4" w:space="1" w:color="auto"/>
          <w:left w:val="single" w:sz="4" w:space="4" w:color="auto"/>
          <w:bottom w:val="single" w:sz="4" w:space="1" w:color="auto"/>
          <w:right w:val="single" w:sz="4" w:space="4" w:color="auto"/>
        </w:pBdr>
        <w:ind w:left="567" w:hanging="567"/>
        <w:rPr>
          <w:b/>
          <w:bCs/>
          <w:noProof/>
        </w:rPr>
      </w:pPr>
      <w:r w:rsidRPr="0096680D">
        <w:rPr>
          <w:b/>
          <w:noProof/>
        </w:rPr>
        <w:t>6.</w:t>
      </w:r>
      <w:r w:rsidRPr="0096680D">
        <w:rPr>
          <w:b/>
          <w:bCs/>
          <w:noProof/>
        </w:rPr>
        <w:tab/>
      </w:r>
      <w:r w:rsidRPr="0096680D">
        <w:rPr>
          <w:b/>
          <w:noProof/>
        </w:rPr>
        <w:t>ALTE INFORMAȚII</w:t>
      </w:r>
    </w:p>
    <w:p w14:paraId="02C6A0AC" w14:textId="77777777" w:rsidR="00D172A8" w:rsidRPr="0096680D" w:rsidRDefault="00D172A8" w:rsidP="00D172A8">
      <w:pPr>
        <w:keepNext/>
        <w:rPr>
          <w:noProof/>
        </w:rPr>
      </w:pPr>
    </w:p>
    <w:p w14:paraId="190EA07B" w14:textId="77777777" w:rsidR="00D172A8" w:rsidRPr="0096680D" w:rsidRDefault="00D172A8" w:rsidP="00D172A8">
      <w:pPr>
        <w:keepNext/>
        <w:rPr>
          <w:noProof/>
        </w:rPr>
      </w:pPr>
    </w:p>
    <w:p w14:paraId="612F58CA" w14:textId="77777777" w:rsidR="00D172A8" w:rsidRPr="0096680D" w:rsidRDefault="00D172A8" w:rsidP="00D172A8">
      <w:pPr>
        <w:rPr>
          <w:noProof/>
        </w:rPr>
      </w:pPr>
    </w:p>
    <w:p w14:paraId="706E2083" w14:textId="77777777" w:rsidR="00D172A8" w:rsidRPr="0096680D" w:rsidRDefault="00D172A8" w:rsidP="00D172A8">
      <w:pPr>
        <w:rPr>
          <w:noProof/>
        </w:rPr>
      </w:pPr>
    </w:p>
    <w:p w14:paraId="54147284" w14:textId="15D06CC6" w:rsidR="007E79E8" w:rsidRPr="0096680D" w:rsidRDefault="007E79E8">
      <w:pPr>
        <w:tabs>
          <w:tab w:val="clear" w:pos="567"/>
        </w:tabs>
        <w:rPr>
          <w:b/>
          <w:noProof/>
        </w:rPr>
      </w:pPr>
      <w:r w:rsidRPr="0096680D">
        <w:rPr>
          <w:b/>
          <w:noProof/>
        </w:rPr>
        <w:br w:type="page"/>
      </w:r>
    </w:p>
    <w:p w14:paraId="3511A89A" w14:textId="77777777" w:rsidR="00BD7EBD" w:rsidRPr="0096680D" w:rsidRDefault="00BD7EBD" w:rsidP="002A2932">
      <w:pPr>
        <w:jc w:val="center"/>
        <w:rPr>
          <w:bCs/>
          <w:noProof/>
        </w:rPr>
      </w:pPr>
    </w:p>
    <w:p w14:paraId="017DEE12" w14:textId="77777777" w:rsidR="00BD7EBD" w:rsidRPr="0096680D" w:rsidRDefault="00BD7EBD" w:rsidP="002A2932">
      <w:pPr>
        <w:jc w:val="center"/>
        <w:rPr>
          <w:bCs/>
          <w:noProof/>
        </w:rPr>
      </w:pPr>
    </w:p>
    <w:p w14:paraId="5722DF03" w14:textId="77777777" w:rsidR="00BD7EBD" w:rsidRPr="0096680D" w:rsidRDefault="00BD7EBD" w:rsidP="002A2932">
      <w:pPr>
        <w:jc w:val="center"/>
        <w:rPr>
          <w:bCs/>
          <w:noProof/>
        </w:rPr>
      </w:pPr>
    </w:p>
    <w:p w14:paraId="6FD251F3" w14:textId="77777777" w:rsidR="00BD7EBD" w:rsidRPr="0096680D" w:rsidRDefault="00BD7EBD" w:rsidP="002A2932">
      <w:pPr>
        <w:jc w:val="center"/>
        <w:rPr>
          <w:bCs/>
          <w:noProof/>
        </w:rPr>
      </w:pPr>
    </w:p>
    <w:p w14:paraId="729ED71A" w14:textId="77777777" w:rsidR="00BD7EBD" w:rsidRPr="0096680D" w:rsidRDefault="00BD7EBD" w:rsidP="002A2932">
      <w:pPr>
        <w:jc w:val="center"/>
        <w:rPr>
          <w:bCs/>
          <w:noProof/>
        </w:rPr>
      </w:pPr>
    </w:p>
    <w:bookmarkEnd w:id="60"/>
    <w:p w14:paraId="52AEFC27" w14:textId="77777777" w:rsidR="00BD7EBD" w:rsidRPr="0096680D" w:rsidRDefault="00BD7EBD" w:rsidP="002A2932">
      <w:pPr>
        <w:jc w:val="center"/>
        <w:rPr>
          <w:bCs/>
          <w:noProof/>
        </w:rPr>
      </w:pPr>
    </w:p>
    <w:p w14:paraId="1E0C39D0" w14:textId="77777777" w:rsidR="00BD7EBD" w:rsidRPr="0096680D" w:rsidRDefault="00BD7EBD" w:rsidP="002A2932">
      <w:pPr>
        <w:jc w:val="center"/>
        <w:rPr>
          <w:bCs/>
          <w:noProof/>
        </w:rPr>
      </w:pPr>
    </w:p>
    <w:p w14:paraId="5612ABA4" w14:textId="77777777" w:rsidR="00BD7EBD" w:rsidRPr="0096680D" w:rsidRDefault="00BD7EBD" w:rsidP="002A2932">
      <w:pPr>
        <w:jc w:val="center"/>
        <w:rPr>
          <w:bCs/>
          <w:noProof/>
        </w:rPr>
      </w:pPr>
    </w:p>
    <w:p w14:paraId="254F8C92" w14:textId="77777777" w:rsidR="00BD7EBD" w:rsidRPr="0096680D" w:rsidRDefault="00BD7EBD" w:rsidP="002A2932">
      <w:pPr>
        <w:jc w:val="center"/>
        <w:rPr>
          <w:bCs/>
          <w:noProof/>
        </w:rPr>
      </w:pPr>
    </w:p>
    <w:p w14:paraId="77D07648" w14:textId="77777777" w:rsidR="00BD7EBD" w:rsidRPr="0096680D" w:rsidRDefault="00BD7EBD" w:rsidP="002A2932">
      <w:pPr>
        <w:jc w:val="center"/>
        <w:rPr>
          <w:bCs/>
          <w:noProof/>
        </w:rPr>
      </w:pPr>
    </w:p>
    <w:p w14:paraId="13569FAC" w14:textId="77777777" w:rsidR="00BD7EBD" w:rsidRPr="0096680D" w:rsidRDefault="00BD7EBD" w:rsidP="002A2932">
      <w:pPr>
        <w:jc w:val="center"/>
        <w:rPr>
          <w:bCs/>
          <w:noProof/>
        </w:rPr>
      </w:pPr>
    </w:p>
    <w:p w14:paraId="7D38322B" w14:textId="77777777" w:rsidR="00BD7EBD" w:rsidRPr="0096680D" w:rsidRDefault="00BD7EBD" w:rsidP="002A2932">
      <w:pPr>
        <w:jc w:val="center"/>
        <w:rPr>
          <w:bCs/>
          <w:noProof/>
        </w:rPr>
      </w:pPr>
    </w:p>
    <w:p w14:paraId="6FE98DA9" w14:textId="77777777" w:rsidR="00BD7EBD" w:rsidRPr="0096680D" w:rsidRDefault="00BD7EBD" w:rsidP="002A2932">
      <w:pPr>
        <w:jc w:val="center"/>
        <w:rPr>
          <w:bCs/>
          <w:noProof/>
        </w:rPr>
      </w:pPr>
    </w:p>
    <w:p w14:paraId="6DEC77EA" w14:textId="77777777" w:rsidR="00BD7EBD" w:rsidRPr="0096680D" w:rsidRDefault="00BD7EBD" w:rsidP="002A2932">
      <w:pPr>
        <w:jc w:val="center"/>
        <w:rPr>
          <w:bCs/>
          <w:noProof/>
        </w:rPr>
      </w:pPr>
    </w:p>
    <w:p w14:paraId="23C13F06" w14:textId="77777777" w:rsidR="00BD7EBD" w:rsidRPr="0096680D" w:rsidRDefault="00BD7EBD" w:rsidP="002A2932">
      <w:pPr>
        <w:jc w:val="center"/>
        <w:rPr>
          <w:bCs/>
          <w:noProof/>
        </w:rPr>
      </w:pPr>
    </w:p>
    <w:p w14:paraId="479B9C20" w14:textId="77777777" w:rsidR="00BD7EBD" w:rsidRPr="0096680D" w:rsidRDefault="00BD7EBD" w:rsidP="002A2932">
      <w:pPr>
        <w:jc w:val="center"/>
        <w:rPr>
          <w:bCs/>
          <w:noProof/>
        </w:rPr>
      </w:pPr>
    </w:p>
    <w:p w14:paraId="37C15463" w14:textId="77777777" w:rsidR="00BD7EBD" w:rsidRPr="0096680D" w:rsidRDefault="00BD7EBD" w:rsidP="002A2932">
      <w:pPr>
        <w:jc w:val="center"/>
        <w:rPr>
          <w:bCs/>
          <w:noProof/>
        </w:rPr>
      </w:pPr>
    </w:p>
    <w:p w14:paraId="0ECF2EDD" w14:textId="77777777" w:rsidR="00BD7EBD" w:rsidRPr="0096680D" w:rsidRDefault="00BD7EBD" w:rsidP="002A2932">
      <w:pPr>
        <w:jc w:val="center"/>
        <w:rPr>
          <w:bCs/>
          <w:noProof/>
        </w:rPr>
      </w:pPr>
    </w:p>
    <w:p w14:paraId="3D45800B" w14:textId="77777777" w:rsidR="00BD7EBD" w:rsidRPr="0096680D" w:rsidRDefault="00BD7EBD" w:rsidP="002A2932">
      <w:pPr>
        <w:jc w:val="center"/>
        <w:rPr>
          <w:bCs/>
          <w:noProof/>
        </w:rPr>
      </w:pPr>
    </w:p>
    <w:p w14:paraId="2E4E02D5" w14:textId="77777777" w:rsidR="00BD7EBD" w:rsidRPr="0096680D" w:rsidRDefault="00BD7EBD" w:rsidP="002A2932">
      <w:pPr>
        <w:jc w:val="center"/>
        <w:rPr>
          <w:bCs/>
          <w:noProof/>
        </w:rPr>
      </w:pPr>
    </w:p>
    <w:p w14:paraId="01CF813F" w14:textId="77777777" w:rsidR="00BD7EBD" w:rsidRPr="0096680D" w:rsidRDefault="00BD7EBD" w:rsidP="002A2932">
      <w:pPr>
        <w:jc w:val="center"/>
        <w:rPr>
          <w:bCs/>
          <w:noProof/>
        </w:rPr>
      </w:pPr>
    </w:p>
    <w:p w14:paraId="109DF587" w14:textId="0F06C11C" w:rsidR="00BD7EBD" w:rsidRPr="0096680D" w:rsidRDefault="00BD7EBD" w:rsidP="002A2932">
      <w:pPr>
        <w:jc w:val="center"/>
        <w:rPr>
          <w:bCs/>
          <w:noProof/>
        </w:rPr>
      </w:pPr>
    </w:p>
    <w:p w14:paraId="112B19BB" w14:textId="77777777" w:rsidR="00EB50E4" w:rsidRPr="0096680D" w:rsidRDefault="00EB50E4" w:rsidP="002A2932">
      <w:pPr>
        <w:jc w:val="center"/>
        <w:rPr>
          <w:bCs/>
          <w:noProof/>
        </w:rPr>
      </w:pPr>
    </w:p>
    <w:p w14:paraId="16E0F2E5" w14:textId="77777777" w:rsidR="00BD7EBD" w:rsidRPr="0096680D" w:rsidRDefault="00BD7EBD" w:rsidP="002A2932">
      <w:pPr>
        <w:pStyle w:val="EUCP-Heading-1"/>
        <w:contextualSpacing/>
        <w:outlineLvl w:val="1"/>
        <w:rPr>
          <w:noProof/>
        </w:rPr>
      </w:pPr>
      <w:r w:rsidRPr="0096680D">
        <w:rPr>
          <w:noProof/>
        </w:rPr>
        <w:t>B. PROSPECTUL</w:t>
      </w:r>
    </w:p>
    <w:p w14:paraId="4ED3042C" w14:textId="77777777" w:rsidR="00BD7EBD" w:rsidRPr="0096680D" w:rsidRDefault="00BD7EBD" w:rsidP="002A2932">
      <w:pPr>
        <w:tabs>
          <w:tab w:val="clear" w:pos="567"/>
        </w:tabs>
        <w:jc w:val="center"/>
        <w:rPr>
          <w:b/>
          <w:bCs/>
          <w:noProof/>
        </w:rPr>
      </w:pPr>
      <w:r w:rsidRPr="0096680D">
        <w:rPr>
          <w:b/>
          <w:bCs/>
          <w:noProof/>
          <w:szCs w:val="22"/>
        </w:rPr>
        <w:br w:type="page"/>
      </w:r>
      <w:r w:rsidRPr="0096680D">
        <w:rPr>
          <w:b/>
          <w:noProof/>
        </w:rPr>
        <w:lastRenderedPageBreak/>
        <w:t>Prospect: Informații pentru pacient</w:t>
      </w:r>
    </w:p>
    <w:p w14:paraId="1053E2AE" w14:textId="77777777" w:rsidR="00BD7EBD" w:rsidRPr="0096680D" w:rsidRDefault="00BD7EBD" w:rsidP="002A2932">
      <w:pPr>
        <w:rPr>
          <w:noProof/>
        </w:rPr>
      </w:pPr>
    </w:p>
    <w:p w14:paraId="7D2BE6C1" w14:textId="23404BA8" w:rsidR="00BD7EBD" w:rsidRPr="0096680D" w:rsidRDefault="0089313B" w:rsidP="002A2932">
      <w:pPr>
        <w:tabs>
          <w:tab w:val="left" w:pos="993"/>
        </w:tabs>
        <w:jc w:val="center"/>
        <w:rPr>
          <w:b/>
          <w:noProof/>
        </w:rPr>
      </w:pPr>
      <w:r w:rsidRPr="0096680D">
        <w:rPr>
          <w:b/>
          <w:noProof/>
        </w:rPr>
        <w:t xml:space="preserve">Rybrevant </w:t>
      </w:r>
      <w:r w:rsidR="000E162F" w:rsidRPr="0096680D">
        <w:rPr>
          <w:b/>
          <w:noProof/>
        </w:rPr>
        <w:t>350 mg concentrat pentru soluție perfuzabilă</w:t>
      </w:r>
    </w:p>
    <w:p w14:paraId="18406723" w14:textId="77777777" w:rsidR="00BD7EBD" w:rsidRPr="0096680D" w:rsidRDefault="00BD7EBD" w:rsidP="002A2932">
      <w:pPr>
        <w:numPr>
          <w:ilvl w:val="12"/>
          <w:numId w:val="0"/>
        </w:numPr>
        <w:tabs>
          <w:tab w:val="clear" w:pos="567"/>
        </w:tabs>
        <w:jc w:val="center"/>
        <w:rPr>
          <w:noProof/>
        </w:rPr>
      </w:pPr>
      <w:r w:rsidRPr="0096680D">
        <w:rPr>
          <w:noProof/>
        </w:rPr>
        <w:t>amivantamab</w:t>
      </w:r>
    </w:p>
    <w:p w14:paraId="79C16847" w14:textId="77777777" w:rsidR="00BD7EBD" w:rsidRPr="0096680D" w:rsidRDefault="00BD7EBD" w:rsidP="002A2932">
      <w:pPr>
        <w:tabs>
          <w:tab w:val="clear" w:pos="567"/>
        </w:tabs>
        <w:rPr>
          <w:noProof/>
        </w:rPr>
      </w:pPr>
    </w:p>
    <w:p w14:paraId="0BCA5F56" w14:textId="3A700E48" w:rsidR="00BD7EBD" w:rsidRPr="0096680D" w:rsidRDefault="00BD7EBD" w:rsidP="002A2932">
      <w:pPr>
        <w:rPr>
          <w:noProof/>
          <w:szCs w:val="22"/>
        </w:rPr>
      </w:pPr>
      <w:r w:rsidRPr="0096680D">
        <w:rPr>
          <w:noProof/>
          <w:lang w:eastAsia="ro-RO"/>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6680D">
        <w:rPr>
          <w:noProof/>
        </w:rP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6DB81D50" w14:textId="77777777" w:rsidR="00BD7EBD" w:rsidRPr="0096680D" w:rsidRDefault="00BD7EBD" w:rsidP="002A2932">
      <w:pPr>
        <w:tabs>
          <w:tab w:val="clear" w:pos="567"/>
        </w:tabs>
        <w:rPr>
          <w:noProof/>
        </w:rPr>
      </w:pPr>
    </w:p>
    <w:p w14:paraId="4B49734F" w14:textId="77777777" w:rsidR="00BD7EBD" w:rsidRPr="0096680D" w:rsidRDefault="00BD7EBD" w:rsidP="002A2932">
      <w:pPr>
        <w:keepNext/>
        <w:tabs>
          <w:tab w:val="clear" w:pos="567"/>
        </w:tabs>
        <w:suppressAutoHyphens/>
        <w:rPr>
          <w:noProof/>
        </w:rPr>
      </w:pPr>
      <w:r w:rsidRPr="0096680D">
        <w:rPr>
          <w:b/>
          <w:noProof/>
        </w:rPr>
        <w:t>Citiți cu atenție și în întregime acest prospect înainte de a vi se administra acest medicament deoarece conține informații importante pentru dumneavoastră.</w:t>
      </w:r>
    </w:p>
    <w:p w14:paraId="73B8EFB3" w14:textId="77777777" w:rsidR="009B4DC3" w:rsidRPr="0096680D" w:rsidRDefault="00BD7EBD" w:rsidP="002A2932">
      <w:pPr>
        <w:numPr>
          <w:ilvl w:val="0"/>
          <w:numId w:val="2"/>
        </w:numPr>
        <w:ind w:left="567" w:hanging="567"/>
        <w:rPr>
          <w:noProof/>
        </w:rPr>
      </w:pPr>
      <w:r w:rsidRPr="0096680D">
        <w:rPr>
          <w:noProof/>
        </w:rPr>
        <w:t>Păstrați acest prospect. S-ar putea să fie necesar să-l recitiți.</w:t>
      </w:r>
    </w:p>
    <w:p w14:paraId="3FDA45AB" w14:textId="0D543D1B" w:rsidR="00BD7EBD" w:rsidRPr="0096680D" w:rsidRDefault="00BD7EBD" w:rsidP="002A2932">
      <w:pPr>
        <w:numPr>
          <w:ilvl w:val="0"/>
          <w:numId w:val="2"/>
        </w:numPr>
        <w:ind w:left="567" w:hanging="567"/>
        <w:rPr>
          <w:noProof/>
        </w:rPr>
      </w:pPr>
      <w:r w:rsidRPr="0096680D">
        <w:rPr>
          <w:noProof/>
        </w:rPr>
        <w:t>Dacă aveți orice întrebări suplimentare, adresați-vă medicului dumneavoastră sau asistentei medicale.</w:t>
      </w:r>
    </w:p>
    <w:p w14:paraId="33AF8B69" w14:textId="77E0C24F" w:rsidR="00BD7EBD" w:rsidRPr="0096680D" w:rsidRDefault="00BD7EBD" w:rsidP="002A2932">
      <w:pPr>
        <w:numPr>
          <w:ilvl w:val="0"/>
          <w:numId w:val="2"/>
        </w:numPr>
        <w:ind w:left="567" w:hanging="567"/>
        <w:rPr>
          <w:noProof/>
        </w:rPr>
      </w:pPr>
      <w:r w:rsidRPr="0096680D">
        <w:rPr>
          <w:noProof/>
        </w:rPr>
        <w:t>Dacă manifestați orice reacții adverse, adresați-vă medicului dumneavoastră sau asistentei medicale. Acestea includ orice posibile reacții adverse nemenționate în acest prospect. Vezi pct. 4.</w:t>
      </w:r>
    </w:p>
    <w:p w14:paraId="1570C15F" w14:textId="77777777" w:rsidR="00BD7EBD" w:rsidRPr="0096680D" w:rsidRDefault="00BD7EBD" w:rsidP="002A2932">
      <w:pPr>
        <w:tabs>
          <w:tab w:val="clear" w:pos="567"/>
        </w:tabs>
        <w:rPr>
          <w:noProof/>
        </w:rPr>
      </w:pPr>
    </w:p>
    <w:p w14:paraId="21B703B3" w14:textId="77777777" w:rsidR="00BD7EBD" w:rsidRPr="0096680D" w:rsidRDefault="00BD7EBD" w:rsidP="002A2932">
      <w:pPr>
        <w:keepNext/>
        <w:numPr>
          <w:ilvl w:val="12"/>
          <w:numId w:val="0"/>
        </w:numPr>
        <w:tabs>
          <w:tab w:val="clear" w:pos="567"/>
        </w:tabs>
        <w:rPr>
          <w:b/>
          <w:noProof/>
        </w:rPr>
      </w:pPr>
      <w:r w:rsidRPr="0096680D">
        <w:rPr>
          <w:b/>
          <w:noProof/>
        </w:rPr>
        <w:t>Ce găsiți în acest prospect</w:t>
      </w:r>
    </w:p>
    <w:p w14:paraId="1632C672" w14:textId="77777777" w:rsidR="009B4DC3" w:rsidRPr="0096680D" w:rsidRDefault="00BD7EBD" w:rsidP="002A2932">
      <w:pPr>
        <w:rPr>
          <w:noProof/>
        </w:rPr>
      </w:pPr>
      <w:r w:rsidRPr="0096680D">
        <w:rPr>
          <w:noProof/>
        </w:rPr>
        <w:t>1.</w:t>
      </w:r>
      <w:r w:rsidRPr="0096680D">
        <w:rPr>
          <w:noProof/>
        </w:rPr>
        <w:tab/>
        <w:t>Ce este Rybrevant și pentru ce se utilizează</w:t>
      </w:r>
    </w:p>
    <w:p w14:paraId="78764B65" w14:textId="30B2816E" w:rsidR="00BD7EBD" w:rsidRPr="0096680D" w:rsidRDefault="00BD7EBD" w:rsidP="002A2932">
      <w:pPr>
        <w:rPr>
          <w:noProof/>
        </w:rPr>
      </w:pPr>
      <w:r w:rsidRPr="0096680D">
        <w:rPr>
          <w:noProof/>
        </w:rPr>
        <w:t>2.</w:t>
      </w:r>
      <w:r w:rsidRPr="0096680D">
        <w:rPr>
          <w:noProof/>
        </w:rPr>
        <w:tab/>
        <w:t xml:space="preserve">Ce trebuie să știți înainte </w:t>
      </w:r>
      <w:r w:rsidR="00AC7AF1" w:rsidRPr="0096680D">
        <w:rPr>
          <w:noProof/>
        </w:rPr>
        <w:t>de a vi se administra</w:t>
      </w:r>
      <w:r w:rsidRPr="0096680D">
        <w:rPr>
          <w:noProof/>
        </w:rPr>
        <w:t xml:space="preserve"> Rybrevant</w:t>
      </w:r>
    </w:p>
    <w:p w14:paraId="6D37627E" w14:textId="4B1C1A99" w:rsidR="00BD7EBD" w:rsidRPr="0096680D" w:rsidRDefault="00BD7EBD" w:rsidP="002A2932">
      <w:pPr>
        <w:rPr>
          <w:noProof/>
        </w:rPr>
      </w:pPr>
      <w:r w:rsidRPr="0096680D">
        <w:rPr>
          <w:noProof/>
        </w:rPr>
        <w:t>3.</w:t>
      </w:r>
      <w:r w:rsidRPr="0096680D">
        <w:rPr>
          <w:noProof/>
        </w:rPr>
        <w:tab/>
        <w:t xml:space="preserve">Cum </w:t>
      </w:r>
      <w:r w:rsidR="00AC7AF1" w:rsidRPr="0096680D">
        <w:rPr>
          <w:noProof/>
        </w:rPr>
        <w:t>vi se administrează</w:t>
      </w:r>
      <w:r w:rsidRPr="0096680D">
        <w:rPr>
          <w:noProof/>
        </w:rPr>
        <w:t xml:space="preserve"> Rybrevant</w:t>
      </w:r>
    </w:p>
    <w:p w14:paraId="03D904B9" w14:textId="77777777" w:rsidR="009B4DC3" w:rsidRPr="0096680D" w:rsidRDefault="00BD7EBD" w:rsidP="002A2932">
      <w:pPr>
        <w:rPr>
          <w:noProof/>
        </w:rPr>
      </w:pPr>
      <w:r w:rsidRPr="0096680D">
        <w:rPr>
          <w:noProof/>
        </w:rPr>
        <w:t>4.</w:t>
      </w:r>
      <w:r w:rsidRPr="0096680D">
        <w:rPr>
          <w:noProof/>
        </w:rPr>
        <w:tab/>
        <w:t>Reacții adverse posibile</w:t>
      </w:r>
    </w:p>
    <w:p w14:paraId="6EA7A9BE" w14:textId="34F3B0F9" w:rsidR="00BD7EBD" w:rsidRPr="0096680D" w:rsidRDefault="00BD7EBD" w:rsidP="002A2932">
      <w:pPr>
        <w:rPr>
          <w:noProof/>
        </w:rPr>
      </w:pPr>
      <w:r w:rsidRPr="0096680D">
        <w:rPr>
          <w:noProof/>
        </w:rPr>
        <w:t>5.</w:t>
      </w:r>
      <w:r w:rsidRPr="0096680D">
        <w:rPr>
          <w:noProof/>
        </w:rPr>
        <w:tab/>
        <w:t>Cum se păstrează Rybrevant</w:t>
      </w:r>
    </w:p>
    <w:p w14:paraId="3127D875" w14:textId="77777777" w:rsidR="00BD7EBD" w:rsidRPr="0096680D" w:rsidRDefault="00BD7EBD" w:rsidP="002A2932">
      <w:pPr>
        <w:rPr>
          <w:noProof/>
        </w:rPr>
      </w:pPr>
      <w:r w:rsidRPr="0096680D">
        <w:rPr>
          <w:noProof/>
        </w:rPr>
        <w:t>6.</w:t>
      </w:r>
      <w:r w:rsidRPr="0096680D">
        <w:rPr>
          <w:noProof/>
        </w:rPr>
        <w:tab/>
        <w:t>Conținutul ambalajului și alte informații</w:t>
      </w:r>
    </w:p>
    <w:p w14:paraId="60A7DE3D" w14:textId="72BA2830" w:rsidR="00BD7EBD" w:rsidRPr="0096680D" w:rsidRDefault="00BD7EBD" w:rsidP="002A2932">
      <w:pPr>
        <w:numPr>
          <w:ilvl w:val="12"/>
          <w:numId w:val="0"/>
        </w:numPr>
        <w:tabs>
          <w:tab w:val="clear" w:pos="567"/>
        </w:tabs>
        <w:rPr>
          <w:noProof/>
        </w:rPr>
      </w:pPr>
    </w:p>
    <w:p w14:paraId="6AA49FCA" w14:textId="77777777" w:rsidR="00610A35" w:rsidRPr="0096680D" w:rsidRDefault="00610A35" w:rsidP="002A2932">
      <w:pPr>
        <w:numPr>
          <w:ilvl w:val="12"/>
          <w:numId w:val="0"/>
        </w:numPr>
        <w:tabs>
          <w:tab w:val="clear" w:pos="567"/>
        </w:tabs>
        <w:rPr>
          <w:noProof/>
        </w:rPr>
      </w:pPr>
    </w:p>
    <w:p w14:paraId="2BC77649" w14:textId="7208ECFD" w:rsidR="00BD7EBD" w:rsidRPr="0096680D" w:rsidRDefault="00BD7EBD" w:rsidP="002A2932">
      <w:pPr>
        <w:keepNext/>
        <w:ind w:left="567" w:hanging="567"/>
        <w:outlineLvl w:val="2"/>
        <w:rPr>
          <w:b/>
          <w:noProof/>
        </w:rPr>
      </w:pPr>
      <w:r w:rsidRPr="0096680D">
        <w:rPr>
          <w:b/>
          <w:noProof/>
        </w:rPr>
        <w:t>1.</w:t>
      </w:r>
      <w:r w:rsidRPr="0096680D">
        <w:rPr>
          <w:b/>
          <w:noProof/>
        </w:rPr>
        <w:tab/>
        <w:t>Ce este Rybrevant și pentru ce se utilizează</w:t>
      </w:r>
    </w:p>
    <w:p w14:paraId="1E1189DD" w14:textId="77777777" w:rsidR="00BD7EBD" w:rsidRPr="0096680D" w:rsidRDefault="00BD7EBD" w:rsidP="002A2932">
      <w:pPr>
        <w:keepNext/>
        <w:numPr>
          <w:ilvl w:val="12"/>
          <w:numId w:val="0"/>
        </w:numPr>
        <w:tabs>
          <w:tab w:val="clear" w:pos="567"/>
        </w:tabs>
        <w:rPr>
          <w:noProof/>
          <w:szCs w:val="22"/>
        </w:rPr>
      </w:pPr>
    </w:p>
    <w:p w14:paraId="21E2B7BB" w14:textId="5B7890FB" w:rsidR="00BD7EBD" w:rsidRPr="0096680D" w:rsidRDefault="00BD7EBD" w:rsidP="002A2932">
      <w:pPr>
        <w:keepNext/>
        <w:tabs>
          <w:tab w:val="clear" w:pos="567"/>
        </w:tabs>
        <w:rPr>
          <w:b/>
          <w:bCs/>
          <w:noProof/>
        </w:rPr>
      </w:pPr>
      <w:r w:rsidRPr="0096680D">
        <w:rPr>
          <w:b/>
          <w:noProof/>
        </w:rPr>
        <w:t>Ce este Rybrevant</w:t>
      </w:r>
    </w:p>
    <w:p w14:paraId="0D8DE2E0" w14:textId="3443EA23" w:rsidR="00BD7EBD" w:rsidRPr="0096680D" w:rsidRDefault="007855C8" w:rsidP="002A2932">
      <w:pPr>
        <w:tabs>
          <w:tab w:val="clear" w:pos="567"/>
        </w:tabs>
        <w:rPr>
          <w:noProof/>
        </w:rPr>
      </w:pPr>
      <w:r w:rsidRPr="0096680D">
        <w:rPr>
          <w:noProof/>
        </w:rPr>
        <w:t>Rybrevant este un medicament împotriva cancerului</w:t>
      </w:r>
      <w:r w:rsidR="00AB0E9B" w:rsidRPr="0096680D">
        <w:rPr>
          <w:noProof/>
        </w:rPr>
        <w:t>. Acesta</w:t>
      </w:r>
      <w:r w:rsidRPr="0096680D">
        <w:rPr>
          <w:noProof/>
        </w:rPr>
        <w:t xml:space="preserve"> conține substanța activă „amivantamab”</w:t>
      </w:r>
      <w:r w:rsidR="00AB0E9B" w:rsidRPr="0096680D">
        <w:rPr>
          <w:noProof/>
        </w:rPr>
        <w:t>, care este un anticorp (un tip de proteină) conceput pentru a recunoaște și a se atașa de ținte specifice din organism.</w:t>
      </w:r>
    </w:p>
    <w:p w14:paraId="190DB8D6" w14:textId="77777777" w:rsidR="00684AC5" w:rsidRPr="0096680D" w:rsidRDefault="00684AC5" w:rsidP="002A2932">
      <w:pPr>
        <w:tabs>
          <w:tab w:val="clear" w:pos="567"/>
        </w:tabs>
        <w:rPr>
          <w:noProof/>
        </w:rPr>
      </w:pPr>
    </w:p>
    <w:p w14:paraId="17455EA1" w14:textId="41479D59" w:rsidR="00BD7EBD" w:rsidRPr="0096680D" w:rsidRDefault="00BD7EBD" w:rsidP="002A2932">
      <w:pPr>
        <w:keepNext/>
        <w:tabs>
          <w:tab w:val="clear" w:pos="567"/>
        </w:tabs>
        <w:rPr>
          <w:b/>
          <w:bCs/>
          <w:noProof/>
          <w:szCs w:val="22"/>
        </w:rPr>
      </w:pPr>
      <w:r w:rsidRPr="0096680D">
        <w:rPr>
          <w:b/>
          <w:noProof/>
        </w:rPr>
        <w:t>Pentru ce se utilizează Rybrevant</w:t>
      </w:r>
    </w:p>
    <w:p w14:paraId="2F312E09" w14:textId="2D6ABEE1" w:rsidR="009B4DC3" w:rsidRPr="0096680D" w:rsidRDefault="0014796D" w:rsidP="002A2932">
      <w:pPr>
        <w:tabs>
          <w:tab w:val="clear" w:pos="567"/>
        </w:tabs>
        <w:rPr>
          <w:noProof/>
        </w:rPr>
      </w:pPr>
      <w:r w:rsidRPr="0096680D">
        <w:rPr>
          <w:noProof/>
        </w:rPr>
        <w:t>Rybrevant se utilizează la adulți cu un tip de cancer</w:t>
      </w:r>
      <w:r w:rsidR="00AB0E9B" w:rsidRPr="0096680D">
        <w:rPr>
          <w:noProof/>
        </w:rPr>
        <w:t xml:space="preserve"> pulmonar</w:t>
      </w:r>
      <w:r w:rsidRPr="0096680D">
        <w:rPr>
          <w:noProof/>
        </w:rPr>
        <w:t xml:space="preserve"> numit „cancer pulmonar fără celule mici”. Se utilizează atunci când cancerul s-a răspândit </w:t>
      </w:r>
      <w:r w:rsidR="00AB0E9B" w:rsidRPr="0096680D">
        <w:rPr>
          <w:noProof/>
        </w:rPr>
        <w:t>și în alte părți ale</w:t>
      </w:r>
      <w:r w:rsidRPr="0096680D">
        <w:rPr>
          <w:noProof/>
        </w:rPr>
        <w:t xml:space="preserve"> organism</w:t>
      </w:r>
      <w:r w:rsidR="00AB0E9B" w:rsidRPr="0096680D">
        <w:rPr>
          <w:noProof/>
        </w:rPr>
        <w:t>ului</w:t>
      </w:r>
      <w:r w:rsidRPr="0096680D">
        <w:rPr>
          <w:noProof/>
        </w:rPr>
        <w:t xml:space="preserve"> și a suferit anumite modificări la nivelul unei gene numite „</w:t>
      </w:r>
      <w:r w:rsidR="005077A4" w:rsidRPr="0096680D">
        <w:rPr>
          <w:noProof/>
        </w:rPr>
        <w:t>EGFR</w:t>
      </w:r>
      <w:r w:rsidRPr="0096680D">
        <w:rPr>
          <w:noProof/>
        </w:rPr>
        <w:t>”.</w:t>
      </w:r>
    </w:p>
    <w:p w14:paraId="0B54B8FA" w14:textId="112D37AB" w:rsidR="00F513BF" w:rsidRPr="0096680D" w:rsidRDefault="00B874AD" w:rsidP="002A2932">
      <w:pPr>
        <w:tabs>
          <w:tab w:val="clear" w:pos="567"/>
        </w:tabs>
        <w:rPr>
          <w:noProof/>
          <w:szCs w:val="22"/>
        </w:rPr>
      </w:pPr>
      <w:r w:rsidRPr="0096680D">
        <w:rPr>
          <w:noProof/>
          <w:szCs w:val="22"/>
        </w:rPr>
        <w:t>Rybrevant poate fi prescris pentru dumneavoastră:</w:t>
      </w:r>
    </w:p>
    <w:p w14:paraId="0EBD5079" w14:textId="3E896F70" w:rsidR="005478AF" w:rsidRPr="0096680D" w:rsidRDefault="005478AF" w:rsidP="002A2932">
      <w:pPr>
        <w:numPr>
          <w:ilvl w:val="0"/>
          <w:numId w:val="2"/>
        </w:numPr>
        <w:ind w:left="567" w:hanging="567"/>
        <w:rPr>
          <w:noProof/>
        </w:rPr>
      </w:pPr>
      <w:r w:rsidRPr="0096680D">
        <w:rPr>
          <w:noProof/>
        </w:rPr>
        <w:t>ca primul medicament pe care îl primiți pentru cancer în asociere cu lazertinib.</w:t>
      </w:r>
    </w:p>
    <w:p w14:paraId="77464459" w14:textId="1A5600B8" w:rsidR="00674921" w:rsidRPr="0096680D" w:rsidRDefault="00304F6A" w:rsidP="002A2932">
      <w:pPr>
        <w:numPr>
          <w:ilvl w:val="0"/>
          <w:numId w:val="2"/>
        </w:numPr>
        <w:ind w:left="567" w:hanging="567"/>
        <w:rPr>
          <w:noProof/>
        </w:rPr>
      </w:pPr>
      <w:r w:rsidRPr="0096680D">
        <w:rPr>
          <w:noProof/>
        </w:rPr>
        <w:t>în asociere cu chimioterapia, după eșecul tratamentului anterior care a inclus un inhibitor de tirozin kinază (</w:t>
      </w:r>
      <w:r w:rsidR="00980E1C" w:rsidRPr="0096680D">
        <w:rPr>
          <w:noProof/>
        </w:rPr>
        <w:t>TKI</w:t>
      </w:r>
      <w:r w:rsidRPr="0096680D">
        <w:rPr>
          <w:noProof/>
        </w:rPr>
        <w:t xml:space="preserve">) al </w:t>
      </w:r>
      <w:r w:rsidR="005077A4" w:rsidRPr="0096680D">
        <w:rPr>
          <w:noProof/>
        </w:rPr>
        <w:t>EGFR</w:t>
      </w:r>
    </w:p>
    <w:p w14:paraId="40F2ADFF" w14:textId="090A9D6E" w:rsidR="00B874AD" w:rsidRPr="0096680D" w:rsidRDefault="00B874AD" w:rsidP="002A2932">
      <w:pPr>
        <w:numPr>
          <w:ilvl w:val="0"/>
          <w:numId w:val="2"/>
        </w:numPr>
        <w:ind w:left="567" w:hanging="567"/>
        <w:rPr>
          <w:noProof/>
        </w:rPr>
      </w:pPr>
      <w:r w:rsidRPr="0096680D">
        <w:rPr>
          <w:noProof/>
        </w:rPr>
        <w:t>ca prim</w:t>
      </w:r>
      <w:r w:rsidR="00E0008F" w:rsidRPr="0096680D">
        <w:rPr>
          <w:noProof/>
        </w:rPr>
        <w:t>ul</w:t>
      </w:r>
      <w:r w:rsidRPr="0096680D">
        <w:rPr>
          <w:noProof/>
        </w:rPr>
        <w:t xml:space="preserve"> medicament </w:t>
      </w:r>
      <w:r w:rsidR="00E0008F" w:rsidRPr="0096680D">
        <w:rPr>
          <w:noProof/>
        </w:rPr>
        <w:t xml:space="preserve">pe care îl primiți </w:t>
      </w:r>
      <w:r w:rsidRPr="0096680D">
        <w:rPr>
          <w:noProof/>
        </w:rPr>
        <w:t xml:space="preserve">pentru </w:t>
      </w:r>
      <w:r w:rsidR="00E0008F" w:rsidRPr="0096680D">
        <w:rPr>
          <w:noProof/>
        </w:rPr>
        <w:t xml:space="preserve">tratarea </w:t>
      </w:r>
      <w:r w:rsidRPr="0096680D">
        <w:rPr>
          <w:noProof/>
        </w:rPr>
        <w:t>cancer</w:t>
      </w:r>
      <w:r w:rsidR="00E0008F" w:rsidRPr="0096680D">
        <w:rPr>
          <w:noProof/>
        </w:rPr>
        <w:t>ului</w:t>
      </w:r>
      <w:r w:rsidRPr="0096680D">
        <w:rPr>
          <w:noProof/>
        </w:rPr>
        <w:t xml:space="preserve"> în asociere cu chimioterapia, sau</w:t>
      </w:r>
    </w:p>
    <w:p w14:paraId="0A22CC59" w14:textId="7F86B330" w:rsidR="00B874AD" w:rsidRPr="0096680D" w:rsidRDefault="00674921" w:rsidP="002A2932">
      <w:pPr>
        <w:numPr>
          <w:ilvl w:val="0"/>
          <w:numId w:val="2"/>
        </w:numPr>
        <w:ind w:left="567" w:hanging="567"/>
        <w:rPr>
          <w:noProof/>
        </w:rPr>
      </w:pPr>
      <w:r w:rsidRPr="0096680D">
        <w:rPr>
          <w:noProof/>
        </w:rPr>
        <w:t>atunci când</w:t>
      </w:r>
      <w:r w:rsidR="00B874AD" w:rsidRPr="0096680D">
        <w:rPr>
          <w:noProof/>
        </w:rPr>
        <w:t xml:space="preserve"> chimioterapia nu mai dă rezultate în tratamentul împotriva cancerului.</w:t>
      </w:r>
    </w:p>
    <w:p w14:paraId="671837FA" w14:textId="3796CC87" w:rsidR="00684AC5" w:rsidRPr="0096680D" w:rsidRDefault="00684AC5" w:rsidP="002A2932">
      <w:pPr>
        <w:tabs>
          <w:tab w:val="clear" w:pos="567"/>
        </w:tabs>
        <w:rPr>
          <w:noProof/>
          <w:szCs w:val="22"/>
        </w:rPr>
      </w:pPr>
    </w:p>
    <w:p w14:paraId="38B5107A" w14:textId="77777777" w:rsidR="009B4DC3" w:rsidRPr="0096680D" w:rsidRDefault="00E82CF6" w:rsidP="002A2932">
      <w:pPr>
        <w:keepNext/>
        <w:tabs>
          <w:tab w:val="clear" w:pos="567"/>
        </w:tabs>
        <w:rPr>
          <w:b/>
          <w:bCs/>
          <w:noProof/>
          <w:szCs w:val="22"/>
        </w:rPr>
      </w:pPr>
      <w:r w:rsidRPr="0096680D">
        <w:rPr>
          <w:b/>
          <w:noProof/>
        </w:rPr>
        <w:t>Cum acționează Rybrevant</w:t>
      </w:r>
    </w:p>
    <w:p w14:paraId="213F739E" w14:textId="626680B4" w:rsidR="00E82CF6" w:rsidRPr="0096680D" w:rsidRDefault="00AB0E9B" w:rsidP="002A2932">
      <w:pPr>
        <w:keepNext/>
        <w:tabs>
          <w:tab w:val="clear" w:pos="567"/>
        </w:tabs>
        <w:rPr>
          <w:noProof/>
        </w:rPr>
      </w:pPr>
      <w:r w:rsidRPr="0096680D">
        <w:rPr>
          <w:noProof/>
        </w:rPr>
        <w:t>Substanța activă din Rybrevant, a</w:t>
      </w:r>
      <w:r w:rsidR="00E82CF6" w:rsidRPr="0096680D">
        <w:rPr>
          <w:noProof/>
        </w:rPr>
        <w:t>mivantamabul</w:t>
      </w:r>
      <w:r w:rsidR="00B874AD" w:rsidRPr="0096680D">
        <w:rPr>
          <w:noProof/>
        </w:rPr>
        <w:t>,</w:t>
      </w:r>
      <w:r w:rsidR="00E82CF6" w:rsidRPr="0096680D">
        <w:rPr>
          <w:noProof/>
        </w:rPr>
        <w:t xml:space="preserve"> vizează două proteine ale celulelor canceroase:</w:t>
      </w:r>
    </w:p>
    <w:p w14:paraId="33882D2F" w14:textId="70666496" w:rsidR="009B4DC3" w:rsidRPr="0096680D" w:rsidRDefault="00E82CF6" w:rsidP="002A2932">
      <w:pPr>
        <w:numPr>
          <w:ilvl w:val="0"/>
          <w:numId w:val="2"/>
        </w:numPr>
        <w:ind w:left="567" w:hanging="567"/>
        <w:rPr>
          <w:noProof/>
        </w:rPr>
      </w:pPr>
      <w:r w:rsidRPr="0096680D">
        <w:rPr>
          <w:noProof/>
        </w:rPr>
        <w:t>receptorul factorului de creștere epidermică (</w:t>
      </w:r>
      <w:r w:rsidR="005077A4" w:rsidRPr="0096680D">
        <w:rPr>
          <w:noProof/>
        </w:rPr>
        <w:t>EGFR</w:t>
      </w:r>
      <w:r w:rsidRPr="0096680D">
        <w:rPr>
          <w:noProof/>
        </w:rPr>
        <w:t>) și</w:t>
      </w:r>
    </w:p>
    <w:p w14:paraId="21EF796A" w14:textId="6CF28F7D" w:rsidR="00E82CF6" w:rsidRPr="0096680D" w:rsidRDefault="00E82CF6" w:rsidP="002A2932">
      <w:pPr>
        <w:numPr>
          <w:ilvl w:val="0"/>
          <w:numId w:val="2"/>
        </w:numPr>
        <w:ind w:left="567" w:hanging="567"/>
        <w:rPr>
          <w:noProof/>
        </w:rPr>
      </w:pPr>
      <w:r w:rsidRPr="0096680D">
        <w:rPr>
          <w:noProof/>
        </w:rPr>
        <w:t>factorul de tranziție mezenchimo-epitelială (TME).</w:t>
      </w:r>
    </w:p>
    <w:p w14:paraId="0947F2F7" w14:textId="77777777" w:rsidR="009B4DC3" w:rsidRPr="0096680D" w:rsidRDefault="00EF596D" w:rsidP="002A2932">
      <w:pPr>
        <w:rPr>
          <w:noProof/>
        </w:rPr>
      </w:pPr>
      <w:r w:rsidRPr="0096680D">
        <w:rPr>
          <w:noProof/>
        </w:rPr>
        <w:t>Acest medicament acționează prin atașarea de aceste proteine. Acest lucru poate ajuta la încetinirea sau oprirea creșterii cancerului pulmonar. De asemenea, poate ajuta la reducerea dimensiunii tumorii.</w:t>
      </w:r>
    </w:p>
    <w:p w14:paraId="754F0724" w14:textId="2BC5B7CA" w:rsidR="00E82CF6" w:rsidRPr="0096680D" w:rsidRDefault="00E82CF6" w:rsidP="002A2932">
      <w:pPr>
        <w:tabs>
          <w:tab w:val="clear" w:pos="567"/>
        </w:tabs>
        <w:rPr>
          <w:noProof/>
          <w:szCs w:val="22"/>
        </w:rPr>
      </w:pPr>
    </w:p>
    <w:p w14:paraId="288C8C8A" w14:textId="77777777" w:rsidR="00447F73" w:rsidRPr="0096680D" w:rsidRDefault="00B874AD" w:rsidP="002A2932">
      <w:pPr>
        <w:tabs>
          <w:tab w:val="clear" w:pos="567"/>
        </w:tabs>
        <w:rPr>
          <w:noProof/>
          <w:szCs w:val="22"/>
        </w:rPr>
      </w:pPr>
      <w:r w:rsidRPr="0096680D">
        <w:rPr>
          <w:noProof/>
          <w:szCs w:val="22"/>
        </w:rPr>
        <w:lastRenderedPageBreak/>
        <w:t>Rybrevant poate fi administrat în asociere cu alte medicamente împotriva cancerului. Este important să citiți și prospectele pentru aceste alte medicamente. Dacă aveți întrebări cu privire la aceste medicamente, adresați-vă medicului dumneavoastră.</w:t>
      </w:r>
    </w:p>
    <w:p w14:paraId="5B287EDF" w14:textId="3848C84B" w:rsidR="00B874AD" w:rsidRPr="0096680D" w:rsidRDefault="00B874AD" w:rsidP="002A2932">
      <w:pPr>
        <w:tabs>
          <w:tab w:val="clear" w:pos="567"/>
        </w:tabs>
        <w:rPr>
          <w:noProof/>
          <w:szCs w:val="22"/>
        </w:rPr>
      </w:pPr>
    </w:p>
    <w:p w14:paraId="2239CC5B" w14:textId="77777777" w:rsidR="00200387" w:rsidRPr="0096680D" w:rsidRDefault="00200387" w:rsidP="002A2932">
      <w:pPr>
        <w:tabs>
          <w:tab w:val="clear" w:pos="567"/>
        </w:tabs>
        <w:rPr>
          <w:noProof/>
          <w:szCs w:val="22"/>
        </w:rPr>
      </w:pPr>
    </w:p>
    <w:p w14:paraId="586B7540" w14:textId="10353DEC" w:rsidR="00BD7EBD" w:rsidRPr="0096680D" w:rsidRDefault="00BD7EBD" w:rsidP="002A2932">
      <w:pPr>
        <w:keepNext/>
        <w:ind w:left="567" w:hanging="567"/>
        <w:outlineLvl w:val="2"/>
        <w:rPr>
          <w:b/>
          <w:noProof/>
        </w:rPr>
      </w:pPr>
      <w:r w:rsidRPr="0096680D">
        <w:rPr>
          <w:b/>
          <w:noProof/>
        </w:rPr>
        <w:t>2.</w:t>
      </w:r>
      <w:r w:rsidRPr="0096680D">
        <w:rPr>
          <w:b/>
          <w:noProof/>
        </w:rPr>
        <w:tab/>
        <w:t xml:space="preserve">Ce trebuie să știți înainte să </w:t>
      </w:r>
      <w:r w:rsidR="00AC7AF1" w:rsidRPr="0096680D">
        <w:rPr>
          <w:b/>
          <w:noProof/>
        </w:rPr>
        <w:t>vi se administreze</w:t>
      </w:r>
      <w:r w:rsidRPr="0096680D">
        <w:rPr>
          <w:b/>
          <w:noProof/>
        </w:rPr>
        <w:t xml:space="preserve"> Rybrevant</w:t>
      </w:r>
    </w:p>
    <w:p w14:paraId="2D7DEE92" w14:textId="77777777" w:rsidR="00BD7EBD" w:rsidRPr="0096680D" w:rsidRDefault="00BD7EBD" w:rsidP="002A2932">
      <w:pPr>
        <w:keepNext/>
        <w:numPr>
          <w:ilvl w:val="12"/>
          <w:numId w:val="0"/>
        </w:numPr>
        <w:tabs>
          <w:tab w:val="clear" w:pos="567"/>
        </w:tabs>
        <w:rPr>
          <w:iCs/>
          <w:noProof/>
          <w:szCs w:val="22"/>
        </w:rPr>
      </w:pPr>
    </w:p>
    <w:p w14:paraId="5336141B" w14:textId="71F5D867" w:rsidR="00BD7EBD" w:rsidRPr="0096680D" w:rsidRDefault="00E82CF6" w:rsidP="002A2932">
      <w:pPr>
        <w:keepNext/>
        <w:numPr>
          <w:ilvl w:val="12"/>
          <w:numId w:val="0"/>
        </w:numPr>
        <w:tabs>
          <w:tab w:val="clear" w:pos="567"/>
        </w:tabs>
        <w:rPr>
          <w:noProof/>
          <w:szCs w:val="22"/>
        </w:rPr>
      </w:pPr>
      <w:r w:rsidRPr="0096680D">
        <w:rPr>
          <w:b/>
          <w:noProof/>
        </w:rPr>
        <w:t>Nu utilizați Rybrevant dacă</w:t>
      </w:r>
    </w:p>
    <w:p w14:paraId="5CAE2B12" w14:textId="6F60C306" w:rsidR="00BD7EBD" w:rsidRPr="0096680D" w:rsidRDefault="00BD7EBD" w:rsidP="002A2932">
      <w:pPr>
        <w:numPr>
          <w:ilvl w:val="0"/>
          <w:numId w:val="2"/>
        </w:numPr>
        <w:ind w:left="567" w:hanging="567"/>
        <w:rPr>
          <w:noProof/>
        </w:rPr>
      </w:pPr>
      <w:r w:rsidRPr="0096680D">
        <w:rPr>
          <w:noProof/>
        </w:rPr>
        <w:t>sunteți alergic la amivantamab sau la oricare dintre celelalte componente ale acestui medicament (enumerate la pct. 6).</w:t>
      </w:r>
    </w:p>
    <w:p w14:paraId="5C011663" w14:textId="77777777" w:rsidR="009B4DC3" w:rsidRPr="0096680D" w:rsidRDefault="00BD7EBD" w:rsidP="002A2932">
      <w:pPr>
        <w:numPr>
          <w:ilvl w:val="12"/>
          <w:numId w:val="0"/>
        </w:numPr>
        <w:tabs>
          <w:tab w:val="clear" w:pos="567"/>
        </w:tabs>
        <w:rPr>
          <w:noProof/>
          <w:szCs w:val="22"/>
        </w:rPr>
      </w:pPr>
      <w:r w:rsidRPr="0096680D">
        <w:rPr>
          <w:noProof/>
        </w:rPr>
        <w:t>Nu utilizați acest medicament dacă oricare din cele de mai sus se aplică și în cazul dvs. Dacă nu sunteți sigur, adresați-vă medicului dumneavoastră sau asistentei medicale înainte de a vi se administra acest medicament.</w:t>
      </w:r>
    </w:p>
    <w:p w14:paraId="2F66AA22" w14:textId="65BB42DD" w:rsidR="00BD7EBD" w:rsidRPr="0096680D" w:rsidRDefault="00BD7EBD" w:rsidP="002A2932">
      <w:pPr>
        <w:numPr>
          <w:ilvl w:val="12"/>
          <w:numId w:val="0"/>
        </w:numPr>
        <w:tabs>
          <w:tab w:val="clear" w:pos="567"/>
        </w:tabs>
        <w:rPr>
          <w:noProof/>
          <w:szCs w:val="22"/>
        </w:rPr>
      </w:pPr>
    </w:p>
    <w:p w14:paraId="08547B15" w14:textId="77777777" w:rsidR="009B4DC3" w:rsidRPr="0096680D" w:rsidRDefault="00BD7EBD" w:rsidP="002A2932">
      <w:pPr>
        <w:keepNext/>
        <w:numPr>
          <w:ilvl w:val="12"/>
          <w:numId w:val="0"/>
        </w:numPr>
        <w:tabs>
          <w:tab w:val="clear" w:pos="567"/>
        </w:tabs>
        <w:rPr>
          <w:b/>
          <w:noProof/>
        </w:rPr>
      </w:pPr>
      <w:r w:rsidRPr="0096680D">
        <w:rPr>
          <w:b/>
          <w:noProof/>
        </w:rPr>
        <w:t>Atenționări și precauții</w:t>
      </w:r>
    </w:p>
    <w:p w14:paraId="72F6153B" w14:textId="12F04105" w:rsidR="00BD7EBD" w:rsidRPr="0096680D" w:rsidRDefault="00542E7A" w:rsidP="002A2932">
      <w:pPr>
        <w:numPr>
          <w:ilvl w:val="12"/>
          <w:numId w:val="0"/>
        </w:numPr>
        <w:tabs>
          <w:tab w:val="clear" w:pos="567"/>
        </w:tabs>
        <w:rPr>
          <w:noProof/>
        </w:rPr>
      </w:pPr>
      <w:r w:rsidRPr="0096680D">
        <w:rPr>
          <w:noProof/>
        </w:rPr>
        <w:t>Înainte de a vi se administra Rybrevant, spuneți medicului dumneavoastră sau asistentei medicale</w:t>
      </w:r>
      <w:r w:rsidR="003546E3" w:rsidRPr="0096680D">
        <w:rPr>
          <w:noProof/>
        </w:rPr>
        <w:t> </w:t>
      </w:r>
      <w:r w:rsidRPr="0096680D">
        <w:rPr>
          <w:noProof/>
        </w:rPr>
        <w:t>dacă:</w:t>
      </w:r>
    </w:p>
    <w:p w14:paraId="5AF7522A" w14:textId="195E6467" w:rsidR="00F358FD" w:rsidRPr="0096680D" w:rsidRDefault="00684AC5" w:rsidP="002A2932">
      <w:pPr>
        <w:numPr>
          <w:ilvl w:val="0"/>
          <w:numId w:val="2"/>
        </w:numPr>
        <w:ind w:left="567" w:hanging="567"/>
        <w:rPr>
          <w:noProof/>
        </w:rPr>
      </w:pPr>
      <w:r w:rsidRPr="0096680D">
        <w:rPr>
          <w:noProof/>
        </w:rPr>
        <w:t>ați avut o inflamație a plămânilor (o afecțiune numită „boală pulmonară interstițială” sau „pneumonită”).</w:t>
      </w:r>
    </w:p>
    <w:p w14:paraId="6CC81035" w14:textId="68621A8D" w:rsidR="00583BC1" w:rsidRPr="0096680D" w:rsidRDefault="00583BC1" w:rsidP="002A2932">
      <w:pPr>
        <w:numPr>
          <w:ilvl w:val="12"/>
          <w:numId w:val="0"/>
        </w:numPr>
        <w:tabs>
          <w:tab w:val="clear" w:pos="567"/>
        </w:tabs>
        <w:rPr>
          <w:noProof/>
          <w:szCs w:val="22"/>
        </w:rPr>
      </w:pPr>
    </w:p>
    <w:p w14:paraId="7BC205CB" w14:textId="5F058CBB" w:rsidR="008844A1" w:rsidRPr="0096680D" w:rsidRDefault="00542E7A" w:rsidP="002A2932">
      <w:pPr>
        <w:keepNext/>
        <w:numPr>
          <w:ilvl w:val="12"/>
          <w:numId w:val="0"/>
        </w:numPr>
        <w:tabs>
          <w:tab w:val="clear" w:pos="567"/>
        </w:tabs>
        <w:rPr>
          <w:b/>
          <w:noProof/>
        </w:rPr>
      </w:pPr>
      <w:r w:rsidRPr="0096680D">
        <w:rPr>
          <w:b/>
          <w:noProof/>
        </w:rPr>
        <w:t>Spuneți imediat medicului dumneavoastră sau asistentei medicale în timp ce luați acest medicament dacă manifestați oricare dintre următoarele reacții adverse (vezi pct. 4 pentru mai multe informații):</w:t>
      </w:r>
    </w:p>
    <w:p w14:paraId="5160945F" w14:textId="77D36C7B" w:rsidR="009B4DC3" w:rsidRPr="0096680D" w:rsidRDefault="002965CD" w:rsidP="002A2932">
      <w:pPr>
        <w:numPr>
          <w:ilvl w:val="0"/>
          <w:numId w:val="2"/>
        </w:numPr>
        <w:ind w:left="567" w:hanging="567"/>
        <w:rPr>
          <w:noProof/>
        </w:rPr>
      </w:pPr>
      <w:r w:rsidRPr="0096680D">
        <w:rPr>
          <w:noProof/>
        </w:rPr>
        <w:t>Orice reacție adversă apărută în timp</w:t>
      </w:r>
      <w:r w:rsidR="00AD0D79" w:rsidRPr="0096680D">
        <w:rPr>
          <w:noProof/>
        </w:rPr>
        <w:t xml:space="preserve"> ce medicamentul vă este administrat intravenos.</w:t>
      </w:r>
    </w:p>
    <w:p w14:paraId="559AFCEE" w14:textId="49C8D708" w:rsidR="005478AF" w:rsidRPr="0096680D" w:rsidRDefault="0037421A" w:rsidP="002A2932">
      <w:pPr>
        <w:numPr>
          <w:ilvl w:val="0"/>
          <w:numId w:val="2"/>
        </w:numPr>
        <w:tabs>
          <w:tab w:val="left" w:pos="1134"/>
        </w:tabs>
        <w:ind w:left="567" w:hanging="567"/>
        <w:rPr>
          <w:noProof/>
        </w:rPr>
      </w:pPr>
      <w:r w:rsidRPr="0096680D">
        <w:rPr>
          <w:noProof/>
        </w:rPr>
        <w:t>Dificultăți bruște de respirație, tuse sau febră care pot sugera o inflamație a plămânilor.</w:t>
      </w:r>
      <w:r w:rsidR="005478AF" w:rsidRPr="0096680D">
        <w:rPr>
          <w:noProof/>
        </w:rPr>
        <w:t xml:space="preserve"> Afecțiunea vă poate pune viața în pericol, de aceea profesioniștii din domeniul sănătății vă vor monitoriza pentru a detecta eventualele simptome.</w:t>
      </w:r>
    </w:p>
    <w:p w14:paraId="1AA05A17" w14:textId="4330884C" w:rsidR="009B4DC3" w:rsidRPr="0096680D" w:rsidRDefault="005478AF" w:rsidP="002A2932">
      <w:pPr>
        <w:numPr>
          <w:ilvl w:val="0"/>
          <w:numId w:val="2"/>
        </w:numPr>
        <w:tabs>
          <w:tab w:val="left" w:pos="1134"/>
        </w:tabs>
        <w:ind w:left="567" w:hanging="567"/>
        <w:rPr>
          <w:noProof/>
        </w:rPr>
      </w:pPr>
      <w:r w:rsidRPr="0096680D">
        <w:rPr>
          <w:noProof/>
        </w:rPr>
        <w:t xml:space="preserve">În cazul utilizării împreună cu un alt medicament numit lazertinib, pot apărea reacții adverse care pun viața în pericol (din cauza formării cheagurilor de sânge în vene). Medicul dumneavoastră vă </w:t>
      </w:r>
      <w:r w:rsidR="00C6522D" w:rsidRPr="0096680D">
        <w:rPr>
          <w:noProof/>
        </w:rPr>
        <w:t>va</w:t>
      </w:r>
      <w:r w:rsidRPr="0096680D">
        <w:rPr>
          <w:noProof/>
        </w:rPr>
        <w:t xml:space="preserve"> administra medicamente suplimentare pentru a ajuta la prevenirea formării cheagurilor de sânge pe durata tratamentului și vă va monitoriza pentru a detecta eventualele simptome.</w:t>
      </w:r>
    </w:p>
    <w:p w14:paraId="7CF10D3A" w14:textId="3059693C" w:rsidR="00542E7A" w:rsidRPr="0096680D" w:rsidRDefault="008844A1" w:rsidP="002A2932">
      <w:pPr>
        <w:numPr>
          <w:ilvl w:val="0"/>
          <w:numId w:val="2"/>
        </w:numPr>
        <w:ind w:left="567" w:hanging="567"/>
        <w:rPr>
          <w:noProof/>
        </w:rPr>
      </w:pPr>
      <w:r w:rsidRPr="0096680D">
        <w:rPr>
          <w:noProof/>
        </w:rPr>
        <w:t xml:space="preserve">Probleme ale pielii. Pentru a reduce riscul de probleme ale pielii, nu stați la soare, purtați îmbrăcăminte de protecție, aplicați cremă de protecție solară și folosiți cu regularitate creme hidratante pe piele și unghii în timpul tratamentului cu acest medicament. </w:t>
      </w:r>
      <w:r w:rsidR="00AD0D79" w:rsidRPr="0096680D">
        <w:rPr>
          <w:noProof/>
        </w:rPr>
        <w:t>T</w:t>
      </w:r>
      <w:r w:rsidRPr="0096680D">
        <w:rPr>
          <w:noProof/>
        </w:rPr>
        <w:t>rebuie să</w:t>
      </w:r>
      <w:r w:rsidR="00AD0D79" w:rsidRPr="0096680D">
        <w:rPr>
          <w:noProof/>
        </w:rPr>
        <w:t xml:space="preserve"> continuați să</w:t>
      </w:r>
      <w:r w:rsidRPr="0096680D">
        <w:rPr>
          <w:noProof/>
        </w:rPr>
        <w:t xml:space="preserve"> faceți acest lucru timp de 2 luni după ce încetați tratamentul.</w:t>
      </w:r>
      <w:r w:rsidR="005478AF" w:rsidRPr="0096680D">
        <w:rPr>
          <w:noProof/>
        </w:rPr>
        <w:t xml:space="preserve"> Medicul dumneavoastră vă poate recomanda să începeți tratamentul cu un medicament (cu mai multe medicamente) pentru a preveni problemele de </w:t>
      </w:r>
      <w:r w:rsidR="008C6BF6" w:rsidRPr="0096680D">
        <w:rPr>
          <w:noProof/>
        </w:rPr>
        <w:t>la nivelul pielii</w:t>
      </w:r>
      <w:r w:rsidR="005478AF" w:rsidRPr="0096680D">
        <w:rPr>
          <w:noProof/>
        </w:rPr>
        <w:t xml:space="preserve">, vă poate trata cu un medicament (cu mai multe medicamente), sau vă poate trimite să consultați un specialist </w:t>
      </w:r>
      <w:r w:rsidR="00222393" w:rsidRPr="0096680D">
        <w:rPr>
          <w:noProof/>
        </w:rPr>
        <w:t xml:space="preserve">în boli de piele </w:t>
      </w:r>
      <w:r w:rsidR="005478AF" w:rsidRPr="0096680D">
        <w:rPr>
          <w:noProof/>
        </w:rPr>
        <w:t xml:space="preserve">(dermatolog) dacă aveți reacții </w:t>
      </w:r>
      <w:r w:rsidR="008C6BF6" w:rsidRPr="0096680D">
        <w:rPr>
          <w:noProof/>
        </w:rPr>
        <w:t>la nivelul pielii</w:t>
      </w:r>
      <w:r w:rsidR="005478AF" w:rsidRPr="0096680D">
        <w:rPr>
          <w:noProof/>
        </w:rPr>
        <w:t xml:space="preserve"> în timpul tratamentului.</w:t>
      </w:r>
    </w:p>
    <w:p w14:paraId="283DE4DB" w14:textId="263E4F83" w:rsidR="00E13E8F" w:rsidRPr="0096680D" w:rsidRDefault="0037421A" w:rsidP="002A2932">
      <w:pPr>
        <w:numPr>
          <w:ilvl w:val="0"/>
          <w:numId w:val="2"/>
        </w:numPr>
        <w:ind w:left="567" w:hanging="567"/>
        <w:rPr>
          <w:noProof/>
        </w:rPr>
      </w:pPr>
      <w:r w:rsidRPr="0096680D">
        <w:rPr>
          <w:noProof/>
        </w:rPr>
        <w:t>Probleme</w:t>
      </w:r>
      <w:r w:rsidR="001956B1" w:rsidRPr="0096680D">
        <w:rPr>
          <w:noProof/>
        </w:rPr>
        <w:t xml:space="preserve"> la nivelul ochilor</w:t>
      </w:r>
      <w:r w:rsidRPr="0096680D">
        <w:rPr>
          <w:noProof/>
        </w:rPr>
        <w:t>. Dacă aveți probleme de vedere sau dureri oculare, contactați imediat medicul dumneavoastră sau asistenta medicală. Dacă utilizați lentile de contact și aveți orice simptome noi la nivelul ochilor, nu mai utilizați lentile de contact și spuneți imediat medicului dumneavoastră.</w:t>
      </w:r>
    </w:p>
    <w:p w14:paraId="0D36A0E9" w14:textId="77777777" w:rsidR="00B04F8D" w:rsidRPr="0096680D" w:rsidRDefault="00B04F8D" w:rsidP="002A2932">
      <w:pPr>
        <w:numPr>
          <w:ilvl w:val="12"/>
          <w:numId w:val="0"/>
        </w:numPr>
        <w:tabs>
          <w:tab w:val="clear" w:pos="567"/>
        </w:tabs>
        <w:rPr>
          <w:noProof/>
          <w:szCs w:val="22"/>
        </w:rPr>
      </w:pPr>
    </w:p>
    <w:p w14:paraId="7CE5F47D" w14:textId="77777777" w:rsidR="00BD7EBD" w:rsidRPr="0096680D" w:rsidRDefault="00BD7EBD" w:rsidP="002A2932">
      <w:pPr>
        <w:keepNext/>
        <w:numPr>
          <w:ilvl w:val="12"/>
          <w:numId w:val="0"/>
        </w:numPr>
        <w:tabs>
          <w:tab w:val="clear" w:pos="567"/>
        </w:tabs>
        <w:rPr>
          <w:b/>
          <w:bCs/>
          <w:noProof/>
        </w:rPr>
      </w:pPr>
      <w:r w:rsidRPr="0096680D">
        <w:rPr>
          <w:b/>
          <w:noProof/>
        </w:rPr>
        <w:t>Copii și adolescenți</w:t>
      </w:r>
    </w:p>
    <w:p w14:paraId="1CE15068" w14:textId="5D88E275" w:rsidR="00BD7EBD" w:rsidRPr="0096680D" w:rsidRDefault="00BD7EBD" w:rsidP="002A2932">
      <w:pPr>
        <w:numPr>
          <w:ilvl w:val="12"/>
          <w:numId w:val="0"/>
        </w:numPr>
        <w:tabs>
          <w:tab w:val="clear" w:pos="567"/>
        </w:tabs>
        <w:rPr>
          <w:noProof/>
          <w:szCs w:val="22"/>
        </w:rPr>
      </w:pPr>
      <w:r w:rsidRPr="0096680D">
        <w:rPr>
          <w:noProof/>
        </w:rPr>
        <w:t xml:space="preserve">Nu administrați acest medicament la copii sau adolescenți cu vârsta sub 18 ani. Acest lucru se datorează faptului că nu se </w:t>
      </w:r>
      <w:r w:rsidR="006A7913" w:rsidRPr="0096680D">
        <w:rPr>
          <w:noProof/>
        </w:rPr>
        <w:t>știe dacă medicamentul este eficient și se poate administra în siguranță la acest grup de vârstă.</w:t>
      </w:r>
    </w:p>
    <w:p w14:paraId="0AD655F7" w14:textId="77777777" w:rsidR="00BD7EBD" w:rsidRPr="0096680D" w:rsidRDefault="00BD7EBD" w:rsidP="002A2932">
      <w:pPr>
        <w:rPr>
          <w:noProof/>
        </w:rPr>
      </w:pPr>
    </w:p>
    <w:p w14:paraId="103D547C" w14:textId="77777777" w:rsidR="009B4DC3" w:rsidRPr="0096680D" w:rsidRDefault="00BD7EBD" w:rsidP="002A2932">
      <w:pPr>
        <w:keepNext/>
        <w:numPr>
          <w:ilvl w:val="12"/>
          <w:numId w:val="0"/>
        </w:numPr>
        <w:tabs>
          <w:tab w:val="clear" w:pos="567"/>
        </w:tabs>
        <w:rPr>
          <w:b/>
          <w:bCs/>
          <w:noProof/>
        </w:rPr>
      </w:pPr>
      <w:r w:rsidRPr="0096680D">
        <w:rPr>
          <w:b/>
          <w:noProof/>
        </w:rPr>
        <w:t>Rybrevant împreună cu alte medicamente</w:t>
      </w:r>
    </w:p>
    <w:p w14:paraId="062A2882" w14:textId="4B5F3B29" w:rsidR="00BD7EBD" w:rsidRPr="0096680D" w:rsidRDefault="00BD7EBD" w:rsidP="002A2932">
      <w:pPr>
        <w:numPr>
          <w:ilvl w:val="12"/>
          <w:numId w:val="0"/>
        </w:numPr>
        <w:tabs>
          <w:tab w:val="clear" w:pos="567"/>
        </w:tabs>
        <w:rPr>
          <w:noProof/>
        </w:rPr>
      </w:pPr>
      <w:r w:rsidRPr="0096680D">
        <w:rPr>
          <w:noProof/>
        </w:rPr>
        <w:t>Spuneți medicului dumneavoastră sau asistentei medicale dacă luați, ați luat recent sau s-ar putea să luați orice alte medicamente.</w:t>
      </w:r>
    </w:p>
    <w:p w14:paraId="1A60C0F8" w14:textId="77777777" w:rsidR="00BD7EBD" w:rsidRPr="0096680D" w:rsidRDefault="00BD7EBD" w:rsidP="002A2932">
      <w:pPr>
        <w:numPr>
          <w:ilvl w:val="12"/>
          <w:numId w:val="0"/>
        </w:numPr>
        <w:tabs>
          <w:tab w:val="clear" w:pos="567"/>
        </w:tabs>
        <w:rPr>
          <w:noProof/>
          <w:szCs w:val="22"/>
        </w:rPr>
      </w:pPr>
    </w:p>
    <w:p w14:paraId="4C30EFAC" w14:textId="77777777" w:rsidR="009B4DC3" w:rsidRPr="0096680D" w:rsidRDefault="00FF24AC" w:rsidP="002A2932">
      <w:pPr>
        <w:keepNext/>
        <w:numPr>
          <w:ilvl w:val="12"/>
          <w:numId w:val="0"/>
        </w:numPr>
        <w:tabs>
          <w:tab w:val="clear" w:pos="567"/>
        </w:tabs>
        <w:rPr>
          <w:b/>
          <w:bCs/>
          <w:noProof/>
          <w:szCs w:val="22"/>
        </w:rPr>
      </w:pPr>
      <w:r w:rsidRPr="0096680D">
        <w:rPr>
          <w:b/>
          <w:noProof/>
        </w:rPr>
        <w:t>Contracepție</w:t>
      </w:r>
    </w:p>
    <w:p w14:paraId="780DA554" w14:textId="21BDC7BD" w:rsidR="009B4DC3" w:rsidRPr="0096680D" w:rsidRDefault="00FF24AC" w:rsidP="002A2932">
      <w:pPr>
        <w:numPr>
          <w:ilvl w:val="0"/>
          <w:numId w:val="2"/>
        </w:numPr>
        <w:ind w:left="567" w:hanging="567"/>
        <w:rPr>
          <w:noProof/>
        </w:rPr>
      </w:pPr>
      <w:r w:rsidRPr="0096680D">
        <w:rPr>
          <w:noProof/>
        </w:rPr>
        <w:t>Dacă este posibil să rămâneți gravidă, trebuie să utilizați măsuri contraceptive eficace în timpul tratamentului cu Rybrevant și timp de 3 luni după încetarea acestuia.</w:t>
      </w:r>
    </w:p>
    <w:p w14:paraId="1341A15D" w14:textId="0C67755A" w:rsidR="00FF24AC" w:rsidRPr="0096680D" w:rsidRDefault="00FF24AC" w:rsidP="002A2932">
      <w:pPr>
        <w:rPr>
          <w:noProof/>
        </w:rPr>
      </w:pPr>
    </w:p>
    <w:p w14:paraId="4B15A431" w14:textId="0F94B871" w:rsidR="00F12CE4" w:rsidRPr="0096680D" w:rsidRDefault="00BD7EBD" w:rsidP="002A2932">
      <w:pPr>
        <w:keepNext/>
        <w:numPr>
          <w:ilvl w:val="12"/>
          <w:numId w:val="0"/>
        </w:numPr>
        <w:tabs>
          <w:tab w:val="clear" w:pos="567"/>
        </w:tabs>
        <w:rPr>
          <w:b/>
          <w:noProof/>
          <w:szCs w:val="22"/>
        </w:rPr>
      </w:pPr>
      <w:r w:rsidRPr="0096680D">
        <w:rPr>
          <w:b/>
          <w:noProof/>
        </w:rPr>
        <w:t>Sarcina</w:t>
      </w:r>
    </w:p>
    <w:p w14:paraId="4AA18F39" w14:textId="5774914E" w:rsidR="00BD7EBD" w:rsidRPr="0096680D" w:rsidRDefault="001F3426" w:rsidP="002A2932">
      <w:pPr>
        <w:numPr>
          <w:ilvl w:val="0"/>
          <w:numId w:val="2"/>
        </w:numPr>
        <w:ind w:left="567" w:hanging="567"/>
        <w:rPr>
          <w:noProof/>
        </w:rPr>
      </w:pPr>
      <w:r w:rsidRPr="0096680D">
        <w:rPr>
          <w:noProof/>
        </w:rPr>
        <w:t>Dacă sunteți gravidă, credeți că ați putea fi gravidă sau intenționați să rămâneți gravidă, adresați-vă medicului sau asistentei medicale înainte de a vi se administra acest medicament.</w:t>
      </w:r>
    </w:p>
    <w:p w14:paraId="330058E5" w14:textId="1EACF488" w:rsidR="00BD7EBD" w:rsidRPr="0096680D" w:rsidRDefault="006A7913" w:rsidP="002A2932">
      <w:pPr>
        <w:numPr>
          <w:ilvl w:val="0"/>
          <w:numId w:val="2"/>
        </w:numPr>
        <w:ind w:left="567" w:hanging="567"/>
        <w:rPr>
          <w:noProof/>
        </w:rPr>
      </w:pPr>
      <w:r w:rsidRPr="0096680D">
        <w:rPr>
          <w:noProof/>
        </w:rPr>
        <w:t xml:space="preserve">Este posibil ca acest medicament să afecteze în mod negativ copilul nenăscut. </w:t>
      </w:r>
      <w:r w:rsidR="00BD7EBD" w:rsidRPr="0096680D">
        <w:rPr>
          <w:noProof/>
        </w:rPr>
        <w:t>Dacă rămâneți gravidă în timpul tratamentului cu acest medicament, informați imediat medicul dumneavoastră sau asistenta medicală. Dumneavoastră și medicul dumneavoastră veți decide dacă beneficiul administrării medicamentului este mai mare decât riscul pentru copilul dumneavoastră</w:t>
      </w:r>
      <w:r w:rsidR="00EF49F1" w:rsidRPr="0096680D">
        <w:rPr>
          <w:noProof/>
        </w:rPr>
        <w:t xml:space="preserve"> nenăscut</w:t>
      </w:r>
      <w:r w:rsidR="00BD7EBD" w:rsidRPr="0096680D">
        <w:rPr>
          <w:noProof/>
        </w:rPr>
        <w:t>.</w:t>
      </w:r>
    </w:p>
    <w:p w14:paraId="05ED4228" w14:textId="77777777" w:rsidR="00684AC5" w:rsidRPr="0096680D" w:rsidRDefault="00684AC5" w:rsidP="002A2932">
      <w:pPr>
        <w:rPr>
          <w:noProof/>
        </w:rPr>
      </w:pPr>
    </w:p>
    <w:p w14:paraId="3D95776C" w14:textId="75F7A24E" w:rsidR="00D739D5" w:rsidRPr="0096680D" w:rsidRDefault="00D739D5" w:rsidP="002A2932">
      <w:pPr>
        <w:keepNext/>
        <w:numPr>
          <w:ilvl w:val="12"/>
          <w:numId w:val="0"/>
        </w:numPr>
        <w:tabs>
          <w:tab w:val="clear" w:pos="567"/>
        </w:tabs>
        <w:rPr>
          <w:b/>
          <w:bCs/>
          <w:noProof/>
          <w:szCs w:val="22"/>
        </w:rPr>
      </w:pPr>
      <w:r w:rsidRPr="0096680D">
        <w:rPr>
          <w:b/>
          <w:noProof/>
        </w:rPr>
        <w:t>Alǎptarea</w:t>
      </w:r>
    </w:p>
    <w:p w14:paraId="2A132F05" w14:textId="1C2C2ADA" w:rsidR="00D739D5" w:rsidRPr="0096680D" w:rsidRDefault="006A7913" w:rsidP="002A2932">
      <w:pPr>
        <w:numPr>
          <w:ilvl w:val="12"/>
          <w:numId w:val="0"/>
        </w:numPr>
        <w:tabs>
          <w:tab w:val="clear" w:pos="567"/>
        </w:tabs>
        <w:rPr>
          <w:noProof/>
          <w:szCs w:val="22"/>
        </w:rPr>
      </w:pPr>
      <w:r w:rsidRPr="0096680D">
        <w:rPr>
          <w:noProof/>
        </w:rPr>
        <w:t xml:space="preserve">Nu se știe dacă Rybrevant trece în laptele matern. Cereți sfatul medicului dumneavoastră înainte să vă fie administrat acest medicament. </w:t>
      </w:r>
      <w:r w:rsidR="0058657B" w:rsidRPr="0096680D">
        <w:rPr>
          <w:noProof/>
        </w:rPr>
        <w:t>Dumneavoastră și medicul dumneavoastră veți decide dacă beneficiul alăptării este mai mare decât riscul pentru copilul dumneavoastră.</w:t>
      </w:r>
    </w:p>
    <w:p w14:paraId="23AE58FD" w14:textId="77777777" w:rsidR="00BD7EBD" w:rsidRPr="0096680D" w:rsidRDefault="00BD7EBD" w:rsidP="002A2932">
      <w:pPr>
        <w:numPr>
          <w:ilvl w:val="12"/>
          <w:numId w:val="0"/>
        </w:numPr>
        <w:tabs>
          <w:tab w:val="clear" w:pos="567"/>
        </w:tabs>
        <w:rPr>
          <w:noProof/>
          <w:szCs w:val="22"/>
        </w:rPr>
      </w:pPr>
    </w:p>
    <w:p w14:paraId="7298AA83" w14:textId="77777777" w:rsidR="00BD7EBD" w:rsidRPr="0096680D" w:rsidRDefault="00BD7EBD" w:rsidP="002A2932">
      <w:pPr>
        <w:keepNext/>
        <w:numPr>
          <w:ilvl w:val="12"/>
          <w:numId w:val="0"/>
        </w:numPr>
        <w:tabs>
          <w:tab w:val="clear" w:pos="567"/>
        </w:tabs>
        <w:rPr>
          <w:noProof/>
          <w:szCs w:val="22"/>
        </w:rPr>
      </w:pPr>
      <w:r w:rsidRPr="0096680D">
        <w:rPr>
          <w:b/>
          <w:noProof/>
        </w:rPr>
        <w:t>Conducerea vehiculelor și folosirea utilajelor</w:t>
      </w:r>
    </w:p>
    <w:p w14:paraId="535993C5" w14:textId="563D8B1A" w:rsidR="00BD7EBD" w:rsidRPr="0096680D" w:rsidRDefault="00BD7EBD" w:rsidP="002A2932">
      <w:pPr>
        <w:numPr>
          <w:ilvl w:val="12"/>
          <w:numId w:val="0"/>
        </w:numPr>
        <w:tabs>
          <w:tab w:val="clear" w:pos="567"/>
        </w:tabs>
        <w:rPr>
          <w:noProof/>
        </w:rPr>
      </w:pPr>
      <w:r w:rsidRPr="0096680D">
        <w:rPr>
          <w:noProof/>
        </w:rPr>
        <w:t>Dacă vă simțiți obosit, vă simțiți amețit</w:t>
      </w:r>
      <w:r w:rsidR="006A7913" w:rsidRPr="0096680D">
        <w:rPr>
          <w:noProof/>
        </w:rPr>
        <w:t xml:space="preserve"> sau dacă </w:t>
      </w:r>
      <w:r w:rsidRPr="0096680D">
        <w:rPr>
          <w:noProof/>
        </w:rPr>
        <w:t>ochii vă sunt iritați sau vederea vă este afectată după ce luați Rybrevant, nu conduceți vehicule și nu folosiți utilaje.</w:t>
      </w:r>
    </w:p>
    <w:p w14:paraId="64EA479E" w14:textId="0B6FD4FF" w:rsidR="00705CE6" w:rsidRPr="0096680D" w:rsidRDefault="00705CE6" w:rsidP="002A2932">
      <w:pPr>
        <w:numPr>
          <w:ilvl w:val="12"/>
          <w:numId w:val="0"/>
        </w:numPr>
        <w:tabs>
          <w:tab w:val="clear" w:pos="567"/>
        </w:tabs>
        <w:rPr>
          <w:noProof/>
          <w:szCs w:val="22"/>
        </w:rPr>
      </w:pPr>
    </w:p>
    <w:p w14:paraId="0F173D9E" w14:textId="3307B560" w:rsidR="00BD4227" w:rsidRPr="0096680D" w:rsidRDefault="00BD4227" w:rsidP="002A2932">
      <w:pPr>
        <w:keepNext/>
        <w:numPr>
          <w:ilvl w:val="12"/>
          <w:numId w:val="0"/>
        </w:numPr>
        <w:tabs>
          <w:tab w:val="clear" w:pos="567"/>
        </w:tabs>
        <w:rPr>
          <w:b/>
          <w:noProof/>
          <w:szCs w:val="22"/>
        </w:rPr>
      </w:pPr>
      <w:r w:rsidRPr="0096680D">
        <w:rPr>
          <w:b/>
          <w:noProof/>
          <w:szCs w:val="22"/>
        </w:rPr>
        <w:t>Rybrevant conține sodiu</w:t>
      </w:r>
    </w:p>
    <w:p w14:paraId="09A381A3" w14:textId="05068EC5" w:rsidR="00BD4227" w:rsidRPr="0096680D" w:rsidRDefault="00BD4227" w:rsidP="002A2932">
      <w:pPr>
        <w:rPr>
          <w:iCs/>
          <w:noProof/>
          <w:szCs w:val="22"/>
        </w:rPr>
      </w:pPr>
      <w:r w:rsidRPr="0096680D">
        <w:rPr>
          <w:iCs/>
          <w:noProof/>
          <w:szCs w:val="22"/>
        </w:rPr>
        <w:t>Acest medicament conține mai puțin de 1</w:t>
      </w:r>
      <w:r w:rsidR="00182017" w:rsidRPr="0096680D">
        <w:rPr>
          <w:iCs/>
          <w:noProof/>
          <w:szCs w:val="22"/>
        </w:rPr>
        <w:t> </w:t>
      </w:r>
      <w:r w:rsidRPr="0096680D">
        <w:rPr>
          <w:iCs/>
          <w:noProof/>
          <w:szCs w:val="22"/>
        </w:rPr>
        <w:t>mmol (23</w:t>
      </w:r>
      <w:r w:rsidR="00182017" w:rsidRPr="0096680D">
        <w:rPr>
          <w:iCs/>
          <w:noProof/>
          <w:szCs w:val="22"/>
        </w:rPr>
        <w:t> </w:t>
      </w:r>
      <w:r w:rsidRPr="0096680D">
        <w:rPr>
          <w:iCs/>
          <w:noProof/>
          <w:szCs w:val="22"/>
        </w:rPr>
        <w:t>mg) de sodiu pe</w:t>
      </w:r>
      <w:r w:rsidR="00310A2C" w:rsidRPr="0096680D">
        <w:rPr>
          <w:iCs/>
          <w:noProof/>
          <w:szCs w:val="22"/>
        </w:rPr>
        <w:t>r</w:t>
      </w:r>
      <w:r w:rsidRPr="0096680D">
        <w:rPr>
          <w:iCs/>
          <w:noProof/>
          <w:szCs w:val="22"/>
        </w:rPr>
        <w:t xml:space="preserve"> doză, </w:t>
      </w:r>
      <w:r w:rsidR="00310A2C" w:rsidRPr="0096680D">
        <w:rPr>
          <w:iCs/>
          <w:noProof/>
          <w:szCs w:val="22"/>
        </w:rPr>
        <w:t>adică practic</w:t>
      </w:r>
      <w:r w:rsidRPr="0096680D">
        <w:rPr>
          <w:iCs/>
          <w:noProof/>
          <w:szCs w:val="22"/>
        </w:rPr>
        <w:t xml:space="preserve"> „nu conține sodiu“. Totuși, înainte de a vă fi administrat, Rybrevant este amestecat cu o soluție care conține sodiu. Discutați cu medicul dumneavoastră în cazul în care urmați o dietă hiposodată.</w:t>
      </w:r>
    </w:p>
    <w:p w14:paraId="52555FD3" w14:textId="77777777" w:rsidR="00674921" w:rsidRPr="0096680D" w:rsidRDefault="00674921" w:rsidP="002A2932">
      <w:pPr>
        <w:rPr>
          <w:iCs/>
          <w:noProof/>
          <w:szCs w:val="22"/>
        </w:rPr>
      </w:pPr>
    </w:p>
    <w:p w14:paraId="12CB0DF3" w14:textId="73E5A96F" w:rsidR="00674921" w:rsidRPr="0096680D" w:rsidRDefault="00674921" w:rsidP="002A2932">
      <w:pPr>
        <w:keepNext/>
        <w:numPr>
          <w:ilvl w:val="12"/>
          <w:numId w:val="0"/>
        </w:numPr>
        <w:tabs>
          <w:tab w:val="clear" w:pos="567"/>
        </w:tabs>
        <w:rPr>
          <w:b/>
          <w:bCs/>
          <w:noProof/>
          <w:szCs w:val="22"/>
        </w:rPr>
      </w:pPr>
      <w:bookmarkStart w:id="61" w:name="_Hlk171675753"/>
      <w:r w:rsidRPr="0096680D">
        <w:rPr>
          <w:b/>
          <w:bCs/>
          <w:noProof/>
          <w:szCs w:val="22"/>
        </w:rPr>
        <w:t>Rybrevant conține polisorbat</w:t>
      </w:r>
    </w:p>
    <w:p w14:paraId="12E2DA0E" w14:textId="679FD5DC" w:rsidR="00674921" w:rsidRPr="0096680D" w:rsidRDefault="00674921" w:rsidP="002A2932">
      <w:pPr>
        <w:rPr>
          <w:noProof/>
        </w:rPr>
      </w:pPr>
      <w:r w:rsidRPr="0096680D">
        <w:rPr>
          <w:noProof/>
        </w:rPr>
        <w:t>Acest medicament conține 0,6</w:t>
      </w:r>
      <w:r w:rsidR="00182017" w:rsidRPr="0096680D">
        <w:rPr>
          <w:noProof/>
        </w:rPr>
        <w:t> </w:t>
      </w:r>
      <w:r w:rsidRPr="0096680D">
        <w:rPr>
          <w:noProof/>
        </w:rPr>
        <w:t xml:space="preserve">mg de polisorbat 80 în fiecare ml, echivalent cu 4,2 mg pentru un flacon de 7 ml. Polisorbații pot </w:t>
      </w:r>
      <w:r w:rsidR="00EC7A0A" w:rsidRPr="0096680D">
        <w:rPr>
          <w:noProof/>
        </w:rPr>
        <w:t>cauza</w:t>
      </w:r>
      <w:r w:rsidRPr="0096680D">
        <w:rPr>
          <w:noProof/>
        </w:rPr>
        <w:t xml:space="preserve"> reacții alergice. Spuneți medicului dumneavoastră dacă aveți </w:t>
      </w:r>
      <w:r w:rsidR="00EC7A0A" w:rsidRPr="0096680D">
        <w:rPr>
          <w:noProof/>
        </w:rPr>
        <w:t xml:space="preserve">orice fel de </w:t>
      </w:r>
      <w:r w:rsidRPr="0096680D">
        <w:rPr>
          <w:noProof/>
        </w:rPr>
        <w:t>alergii cunoscute.</w:t>
      </w:r>
    </w:p>
    <w:bookmarkEnd w:id="61"/>
    <w:p w14:paraId="5CCF2BAA" w14:textId="77777777" w:rsidR="00674921" w:rsidRPr="0096680D" w:rsidRDefault="00674921" w:rsidP="002A2932">
      <w:pPr>
        <w:rPr>
          <w:iCs/>
          <w:noProof/>
          <w:szCs w:val="22"/>
        </w:rPr>
      </w:pPr>
    </w:p>
    <w:p w14:paraId="3739A6DF" w14:textId="77777777" w:rsidR="00200387" w:rsidRPr="0096680D" w:rsidRDefault="00200387" w:rsidP="002A2932">
      <w:pPr>
        <w:numPr>
          <w:ilvl w:val="12"/>
          <w:numId w:val="0"/>
        </w:numPr>
        <w:tabs>
          <w:tab w:val="clear" w:pos="567"/>
        </w:tabs>
        <w:rPr>
          <w:noProof/>
          <w:szCs w:val="22"/>
        </w:rPr>
      </w:pPr>
    </w:p>
    <w:p w14:paraId="060E5795" w14:textId="15231F85" w:rsidR="00BD7EBD" w:rsidRPr="0096680D" w:rsidRDefault="00BD7EBD" w:rsidP="002A2932">
      <w:pPr>
        <w:keepNext/>
        <w:ind w:left="567" w:hanging="567"/>
        <w:outlineLvl w:val="2"/>
        <w:rPr>
          <w:b/>
          <w:noProof/>
        </w:rPr>
      </w:pPr>
      <w:r w:rsidRPr="0096680D">
        <w:rPr>
          <w:b/>
          <w:noProof/>
        </w:rPr>
        <w:t>3.</w:t>
      </w:r>
      <w:r w:rsidRPr="0096680D">
        <w:rPr>
          <w:b/>
          <w:noProof/>
        </w:rPr>
        <w:tab/>
        <w:t xml:space="preserve">Cum </w:t>
      </w:r>
      <w:r w:rsidR="00AC7AF1" w:rsidRPr="0096680D">
        <w:rPr>
          <w:b/>
          <w:noProof/>
        </w:rPr>
        <w:t xml:space="preserve">vi se </w:t>
      </w:r>
      <w:r w:rsidR="00D7729A" w:rsidRPr="0096680D">
        <w:rPr>
          <w:b/>
          <w:noProof/>
        </w:rPr>
        <w:t xml:space="preserve">va administra </w:t>
      </w:r>
      <w:r w:rsidRPr="0096680D">
        <w:rPr>
          <w:b/>
          <w:noProof/>
        </w:rPr>
        <w:t>Rybrevant</w:t>
      </w:r>
    </w:p>
    <w:p w14:paraId="6F42A945" w14:textId="77777777" w:rsidR="00BD7EBD" w:rsidRPr="0096680D" w:rsidRDefault="00BD7EBD" w:rsidP="002A2932">
      <w:pPr>
        <w:keepNext/>
        <w:numPr>
          <w:ilvl w:val="12"/>
          <w:numId w:val="0"/>
        </w:numPr>
        <w:tabs>
          <w:tab w:val="clear" w:pos="567"/>
        </w:tabs>
        <w:rPr>
          <w:noProof/>
          <w:szCs w:val="22"/>
        </w:rPr>
      </w:pPr>
    </w:p>
    <w:p w14:paraId="6B64BA78" w14:textId="77777777" w:rsidR="00BD7EBD" w:rsidRPr="0096680D" w:rsidRDefault="00BD7EBD" w:rsidP="002A2932">
      <w:pPr>
        <w:keepNext/>
        <w:numPr>
          <w:ilvl w:val="12"/>
          <w:numId w:val="0"/>
        </w:numPr>
        <w:tabs>
          <w:tab w:val="clear" w:pos="567"/>
        </w:tabs>
        <w:rPr>
          <w:b/>
          <w:bCs/>
          <w:noProof/>
          <w:szCs w:val="22"/>
        </w:rPr>
      </w:pPr>
      <w:r w:rsidRPr="0096680D">
        <w:rPr>
          <w:b/>
          <w:noProof/>
        </w:rPr>
        <w:t>Ce cantitate se administrează</w:t>
      </w:r>
    </w:p>
    <w:p w14:paraId="30C0C9B2" w14:textId="5841F828" w:rsidR="009B4DC3" w:rsidRPr="0096680D" w:rsidRDefault="00BD7EBD" w:rsidP="002A2932">
      <w:pPr>
        <w:numPr>
          <w:ilvl w:val="12"/>
          <w:numId w:val="0"/>
        </w:numPr>
        <w:tabs>
          <w:tab w:val="clear" w:pos="567"/>
        </w:tabs>
        <w:rPr>
          <w:noProof/>
          <w:szCs w:val="22"/>
        </w:rPr>
      </w:pPr>
      <w:r w:rsidRPr="0096680D">
        <w:rPr>
          <w:noProof/>
        </w:rPr>
        <w:t xml:space="preserve">Medicul </w:t>
      </w:r>
      <w:r w:rsidR="00D7729A" w:rsidRPr="0096680D">
        <w:rPr>
          <w:noProof/>
        </w:rPr>
        <w:t xml:space="preserve">va determina </w:t>
      </w:r>
      <w:r w:rsidR="00C65627" w:rsidRPr="0096680D">
        <w:rPr>
          <w:noProof/>
        </w:rPr>
        <w:t xml:space="preserve">care este </w:t>
      </w:r>
      <w:r w:rsidRPr="0096680D">
        <w:rPr>
          <w:noProof/>
        </w:rPr>
        <w:t>doza</w:t>
      </w:r>
      <w:r w:rsidR="00C65627" w:rsidRPr="0096680D">
        <w:rPr>
          <w:noProof/>
        </w:rPr>
        <w:t xml:space="preserve"> </w:t>
      </w:r>
      <w:r w:rsidR="00D7729A" w:rsidRPr="0096680D">
        <w:rPr>
          <w:noProof/>
        </w:rPr>
        <w:t xml:space="preserve">corectă </w:t>
      </w:r>
      <w:r w:rsidRPr="0096680D">
        <w:rPr>
          <w:noProof/>
        </w:rPr>
        <w:t>de Rybrevant</w:t>
      </w:r>
      <w:r w:rsidR="00C65627" w:rsidRPr="0096680D">
        <w:rPr>
          <w:noProof/>
        </w:rPr>
        <w:t xml:space="preserve"> pentru dumneavoastră</w:t>
      </w:r>
      <w:r w:rsidRPr="0096680D">
        <w:rPr>
          <w:noProof/>
        </w:rPr>
        <w:t>. Doza acestui medicament va depinde de greutatea dumneavoastră corporală la începutul tratamentului.</w:t>
      </w:r>
      <w:r w:rsidR="00B874AD" w:rsidRPr="0096680D">
        <w:rPr>
          <w:noProof/>
        </w:rPr>
        <w:t xml:space="preserve"> Vi se va administra Rybrevant o dată la fiecare 2 sau 3 săptămâni, în funcție de tratamentul pe care medicul îl decide pentru dumneavoastră.</w:t>
      </w:r>
    </w:p>
    <w:p w14:paraId="00CF42A0" w14:textId="3E8C8B17" w:rsidR="00BD7EBD" w:rsidRPr="0096680D" w:rsidRDefault="00BD7EBD" w:rsidP="002A2932">
      <w:pPr>
        <w:numPr>
          <w:ilvl w:val="12"/>
          <w:numId w:val="0"/>
        </w:numPr>
        <w:tabs>
          <w:tab w:val="clear" w:pos="567"/>
        </w:tabs>
        <w:rPr>
          <w:noProof/>
          <w:szCs w:val="22"/>
        </w:rPr>
      </w:pPr>
    </w:p>
    <w:p w14:paraId="0A1CF6D6" w14:textId="50265242" w:rsidR="001A3BE5" w:rsidRPr="0096680D" w:rsidRDefault="001A3BE5" w:rsidP="002A2932">
      <w:pPr>
        <w:keepNext/>
        <w:rPr>
          <w:noProof/>
        </w:rPr>
      </w:pPr>
      <w:r w:rsidRPr="0096680D">
        <w:rPr>
          <w:noProof/>
        </w:rPr>
        <w:t xml:space="preserve">Doza recomandată de Rybrevant </w:t>
      </w:r>
      <w:r w:rsidR="00B874AD" w:rsidRPr="0096680D">
        <w:rPr>
          <w:noProof/>
        </w:rPr>
        <w:t>la fiecare 2</w:t>
      </w:r>
      <w:r w:rsidR="00182017" w:rsidRPr="0096680D">
        <w:rPr>
          <w:noProof/>
        </w:rPr>
        <w:t> </w:t>
      </w:r>
      <w:r w:rsidR="00B874AD" w:rsidRPr="0096680D">
        <w:rPr>
          <w:noProof/>
        </w:rPr>
        <w:t xml:space="preserve">săptămâni </w:t>
      </w:r>
      <w:r w:rsidRPr="0096680D">
        <w:rPr>
          <w:noProof/>
        </w:rPr>
        <w:t>este:</w:t>
      </w:r>
    </w:p>
    <w:p w14:paraId="2A3B95D8" w14:textId="5BB6FE50" w:rsidR="00BD7EBD" w:rsidRPr="0096680D" w:rsidRDefault="00362EFF" w:rsidP="002A2932">
      <w:pPr>
        <w:numPr>
          <w:ilvl w:val="0"/>
          <w:numId w:val="2"/>
        </w:numPr>
        <w:ind w:left="567" w:hanging="567"/>
        <w:rPr>
          <w:noProof/>
        </w:rPr>
      </w:pPr>
      <w:r w:rsidRPr="0096680D">
        <w:rPr>
          <w:noProof/>
        </w:rPr>
        <w:t>1050 mg dacă aveți greutatea mai mică de 80 kg.</w:t>
      </w:r>
    </w:p>
    <w:p w14:paraId="674B9DE8" w14:textId="16471782" w:rsidR="00610A35" w:rsidRPr="0096680D" w:rsidRDefault="00362EFF" w:rsidP="002A2932">
      <w:pPr>
        <w:numPr>
          <w:ilvl w:val="0"/>
          <w:numId w:val="2"/>
        </w:numPr>
        <w:ind w:left="567" w:hanging="567"/>
        <w:rPr>
          <w:noProof/>
        </w:rPr>
      </w:pPr>
      <w:r w:rsidRPr="0096680D">
        <w:rPr>
          <w:noProof/>
        </w:rPr>
        <w:t>1400 mg dacă aveți greutatea mai mare sau egală cu 80 kg.</w:t>
      </w:r>
    </w:p>
    <w:p w14:paraId="32499739" w14:textId="77777777" w:rsidR="00BD7EBD" w:rsidRPr="0096680D" w:rsidRDefault="00BD7EBD" w:rsidP="002A2932">
      <w:pPr>
        <w:numPr>
          <w:ilvl w:val="12"/>
          <w:numId w:val="0"/>
        </w:numPr>
        <w:tabs>
          <w:tab w:val="clear" w:pos="567"/>
        </w:tabs>
        <w:rPr>
          <w:noProof/>
        </w:rPr>
      </w:pPr>
    </w:p>
    <w:p w14:paraId="6FE449F2" w14:textId="692E7EAC" w:rsidR="00B874AD" w:rsidRPr="0096680D" w:rsidRDefault="00B874AD" w:rsidP="002A2932">
      <w:pPr>
        <w:keepNext/>
        <w:rPr>
          <w:noProof/>
        </w:rPr>
      </w:pPr>
      <w:r w:rsidRPr="0096680D">
        <w:rPr>
          <w:noProof/>
        </w:rPr>
        <w:t>Doza recomandată de Rybrevant la fiecare 3</w:t>
      </w:r>
      <w:r w:rsidR="00182017" w:rsidRPr="0096680D">
        <w:rPr>
          <w:noProof/>
        </w:rPr>
        <w:t> </w:t>
      </w:r>
      <w:r w:rsidRPr="0096680D">
        <w:rPr>
          <w:noProof/>
        </w:rPr>
        <w:t>săptămâni este:</w:t>
      </w:r>
    </w:p>
    <w:p w14:paraId="42B5EABE" w14:textId="37BE7E60" w:rsidR="00B874AD" w:rsidRPr="0096680D" w:rsidRDefault="00B874AD" w:rsidP="002A2932">
      <w:pPr>
        <w:numPr>
          <w:ilvl w:val="0"/>
          <w:numId w:val="2"/>
        </w:numPr>
        <w:ind w:left="567" w:hanging="567"/>
        <w:rPr>
          <w:noProof/>
        </w:rPr>
      </w:pPr>
      <w:r w:rsidRPr="0096680D">
        <w:rPr>
          <w:noProof/>
        </w:rPr>
        <w:t>1400 mg pentru primele 4 doze și 1750</w:t>
      </w:r>
      <w:r w:rsidR="00182017" w:rsidRPr="0096680D">
        <w:rPr>
          <w:noProof/>
        </w:rPr>
        <w:t> </w:t>
      </w:r>
      <w:r w:rsidRPr="0096680D">
        <w:rPr>
          <w:noProof/>
        </w:rPr>
        <w:t>mg pentru dozele ulterioare dacă aveți greutatea mai mică de 80 kg.</w:t>
      </w:r>
    </w:p>
    <w:p w14:paraId="57FB5563" w14:textId="22030650" w:rsidR="00B874AD" w:rsidRPr="0096680D" w:rsidRDefault="00B874AD" w:rsidP="002A2932">
      <w:pPr>
        <w:numPr>
          <w:ilvl w:val="0"/>
          <w:numId w:val="2"/>
        </w:numPr>
        <w:ind w:left="567" w:hanging="567"/>
        <w:rPr>
          <w:noProof/>
        </w:rPr>
      </w:pPr>
      <w:r w:rsidRPr="0096680D">
        <w:rPr>
          <w:noProof/>
        </w:rPr>
        <w:t>1750 mg pentru primele 4 doze și 2100</w:t>
      </w:r>
      <w:r w:rsidR="00182017" w:rsidRPr="0096680D">
        <w:rPr>
          <w:noProof/>
        </w:rPr>
        <w:t> </w:t>
      </w:r>
      <w:r w:rsidRPr="0096680D">
        <w:rPr>
          <w:noProof/>
        </w:rPr>
        <w:t>mg pentru dozele ulterioare dacă aveți greutatea mai mare sau egală cu 80 kg.</w:t>
      </w:r>
    </w:p>
    <w:p w14:paraId="22BBBFCC" w14:textId="77777777" w:rsidR="00B874AD" w:rsidRPr="0096680D" w:rsidRDefault="00B874AD" w:rsidP="002A2932">
      <w:pPr>
        <w:rPr>
          <w:noProof/>
        </w:rPr>
      </w:pPr>
    </w:p>
    <w:p w14:paraId="4C3B21CD" w14:textId="0280D017" w:rsidR="00BD7EBD" w:rsidRPr="0096680D" w:rsidRDefault="00BD7EBD" w:rsidP="002A2932">
      <w:pPr>
        <w:keepNext/>
        <w:numPr>
          <w:ilvl w:val="12"/>
          <w:numId w:val="0"/>
        </w:numPr>
        <w:tabs>
          <w:tab w:val="clear" w:pos="567"/>
        </w:tabs>
        <w:rPr>
          <w:b/>
          <w:bCs/>
          <w:noProof/>
        </w:rPr>
      </w:pPr>
      <w:r w:rsidRPr="0096680D">
        <w:rPr>
          <w:b/>
          <w:noProof/>
        </w:rPr>
        <w:t>Cum se administrează medicamentul</w:t>
      </w:r>
    </w:p>
    <w:p w14:paraId="6A05BB51" w14:textId="77777777" w:rsidR="009B4DC3" w:rsidRPr="0096680D" w:rsidRDefault="002A1F54" w:rsidP="002A2932">
      <w:pPr>
        <w:numPr>
          <w:ilvl w:val="12"/>
          <w:numId w:val="0"/>
        </w:numPr>
        <w:tabs>
          <w:tab w:val="clear" w:pos="567"/>
        </w:tabs>
        <w:rPr>
          <w:noProof/>
        </w:rPr>
      </w:pPr>
      <w:r w:rsidRPr="0096680D">
        <w:rPr>
          <w:noProof/>
        </w:rPr>
        <w:t>Acest medicament vă va fi administrat de către un medic sau o asistentă medicală. Acesta este administrat prin injectare lentă într-o venă („perfuzare intravenoasă”), în decurs de câteva ore.</w:t>
      </w:r>
    </w:p>
    <w:p w14:paraId="596B6AF7" w14:textId="6F06916B" w:rsidR="003A0708" w:rsidRPr="0096680D" w:rsidRDefault="003A0708" w:rsidP="002A2932">
      <w:pPr>
        <w:numPr>
          <w:ilvl w:val="12"/>
          <w:numId w:val="0"/>
        </w:numPr>
        <w:tabs>
          <w:tab w:val="clear" w:pos="567"/>
        </w:tabs>
        <w:rPr>
          <w:noProof/>
        </w:rPr>
      </w:pPr>
    </w:p>
    <w:p w14:paraId="04571CE4" w14:textId="7BAA9036" w:rsidR="002A1F54" w:rsidRPr="0096680D" w:rsidRDefault="002A1F54" w:rsidP="002A2932">
      <w:pPr>
        <w:keepNext/>
        <w:numPr>
          <w:ilvl w:val="12"/>
          <w:numId w:val="0"/>
        </w:numPr>
        <w:tabs>
          <w:tab w:val="clear" w:pos="567"/>
        </w:tabs>
        <w:rPr>
          <w:noProof/>
        </w:rPr>
      </w:pPr>
      <w:r w:rsidRPr="0096680D">
        <w:rPr>
          <w:noProof/>
        </w:rPr>
        <w:t>Rybrevant trebuie administrat după cum urmează:</w:t>
      </w:r>
    </w:p>
    <w:p w14:paraId="1CFBF95F" w14:textId="24088F09" w:rsidR="002A1F54" w:rsidRPr="0096680D" w:rsidRDefault="002A1F54" w:rsidP="002A2932">
      <w:pPr>
        <w:numPr>
          <w:ilvl w:val="0"/>
          <w:numId w:val="2"/>
        </w:numPr>
        <w:ind w:left="567" w:hanging="567"/>
        <w:rPr>
          <w:noProof/>
        </w:rPr>
      </w:pPr>
      <w:r w:rsidRPr="0096680D">
        <w:rPr>
          <w:noProof/>
        </w:rPr>
        <w:t>o dată pe săptămână în primele 4 săptămâni</w:t>
      </w:r>
    </w:p>
    <w:p w14:paraId="099A813D" w14:textId="72B267EE" w:rsidR="002A1F54" w:rsidRPr="0096680D" w:rsidRDefault="002A1F54" w:rsidP="002A2932">
      <w:pPr>
        <w:numPr>
          <w:ilvl w:val="0"/>
          <w:numId w:val="2"/>
        </w:numPr>
        <w:ind w:left="567" w:hanging="567"/>
        <w:rPr>
          <w:noProof/>
        </w:rPr>
      </w:pPr>
      <w:r w:rsidRPr="0096680D">
        <w:rPr>
          <w:noProof/>
        </w:rPr>
        <w:t xml:space="preserve">apoi o dată la 2 săptămâni începând cu săptămâna 5, </w:t>
      </w:r>
      <w:bookmarkStart w:id="62" w:name="_Hlk163812391"/>
      <w:r w:rsidR="005D5584" w:rsidRPr="0096680D">
        <w:rPr>
          <w:noProof/>
        </w:rPr>
        <w:t>sau o dată la 3</w:t>
      </w:r>
      <w:r w:rsidR="0047378D" w:rsidRPr="0096680D">
        <w:rPr>
          <w:noProof/>
        </w:rPr>
        <w:t> </w:t>
      </w:r>
      <w:r w:rsidR="005D5584" w:rsidRPr="0096680D">
        <w:rPr>
          <w:noProof/>
        </w:rPr>
        <w:t xml:space="preserve">săptămâni începând cu săptămâna 7, </w:t>
      </w:r>
      <w:bookmarkEnd w:id="62"/>
      <w:r w:rsidRPr="0096680D">
        <w:rPr>
          <w:noProof/>
        </w:rPr>
        <w:t xml:space="preserve">atât timp cât </w:t>
      </w:r>
      <w:r w:rsidR="00C65627" w:rsidRPr="0096680D">
        <w:rPr>
          <w:noProof/>
        </w:rPr>
        <w:t xml:space="preserve">continuați să </w:t>
      </w:r>
      <w:r w:rsidRPr="0096680D">
        <w:rPr>
          <w:noProof/>
        </w:rPr>
        <w:t>beneficiați de tratament.</w:t>
      </w:r>
    </w:p>
    <w:p w14:paraId="3B0DFEA0" w14:textId="77777777" w:rsidR="002A1F54" w:rsidRPr="0096680D" w:rsidRDefault="002A1F54" w:rsidP="002A2932">
      <w:pPr>
        <w:rPr>
          <w:noProof/>
          <w:szCs w:val="22"/>
        </w:rPr>
      </w:pPr>
    </w:p>
    <w:p w14:paraId="462F8E3C" w14:textId="25FB11CB" w:rsidR="00281DBB" w:rsidRPr="0096680D" w:rsidRDefault="0097609F" w:rsidP="002A2932">
      <w:pPr>
        <w:numPr>
          <w:ilvl w:val="12"/>
          <w:numId w:val="0"/>
        </w:numPr>
        <w:tabs>
          <w:tab w:val="clear" w:pos="567"/>
        </w:tabs>
        <w:rPr>
          <w:noProof/>
        </w:rPr>
      </w:pPr>
      <w:r w:rsidRPr="0096680D">
        <w:rPr>
          <w:noProof/>
        </w:rPr>
        <w:lastRenderedPageBreak/>
        <w:t>În prima săptămână, medicul dumneavoastră vă va administra doza de Rybrevant împărțită în două</w:t>
      </w:r>
      <w:r w:rsidR="0014441D" w:rsidRPr="0096680D">
        <w:rPr>
          <w:noProof/>
        </w:rPr>
        <w:t> </w:t>
      </w:r>
      <w:r w:rsidRPr="0096680D">
        <w:rPr>
          <w:noProof/>
        </w:rPr>
        <w:t>zile.</w:t>
      </w:r>
    </w:p>
    <w:p w14:paraId="10859735" w14:textId="77777777" w:rsidR="00BD7EBD" w:rsidRPr="0096680D" w:rsidRDefault="00BD7EBD" w:rsidP="002A2932">
      <w:pPr>
        <w:numPr>
          <w:ilvl w:val="12"/>
          <w:numId w:val="0"/>
        </w:numPr>
        <w:tabs>
          <w:tab w:val="clear" w:pos="567"/>
        </w:tabs>
        <w:rPr>
          <w:noProof/>
        </w:rPr>
      </w:pPr>
    </w:p>
    <w:p w14:paraId="700678D5" w14:textId="5C0925A6" w:rsidR="00BD7EBD" w:rsidRPr="0096680D" w:rsidRDefault="00BD7EBD" w:rsidP="002A2932">
      <w:pPr>
        <w:keepNext/>
        <w:numPr>
          <w:ilvl w:val="12"/>
          <w:numId w:val="0"/>
        </w:numPr>
        <w:tabs>
          <w:tab w:val="clear" w:pos="567"/>
        </w:tabs>
        <w:rPr>
          <w:b/>
          <w:bCs/>
          <w:noProof/>
        </w:rPr>
      </w:pPr>
      <w:r w:rsidRPr="0096680D">
        <w:rPr>
          <w:b/>
          <w:noProof/>
        </w:rPr>
        <w:t>Medicamente administrate în timpul tratamentului cu Rybrevant</w:t>
      </w:r>
    </w:p>
    <w:p w14:paraId="43568681" w14:textId="2283F17D" w:rsidR="00BD7EBD" w:rsidRPr="0096680D" w:rsidRDefault="00BD7EBD" w:rsidP="002A2932">
      <w:pPr>
        <w:numPr>
          <w:ilvl w:val="12"/>
          <w:numId w:val="0"/>
        </w:numPr>
        <w:tabs>
          <w:tab w:val="clear" w:pos="567"/>
        </w:tabs>
        <w:rPr>
          <w:noProof/>
        </w:rPr>
      </w:pPr>
      <w:r w:rsidRPr="0096680D">
        <w:rPr>
          <w:noProof/>
        </w:rPr>
        <w:t>Înainte de fiecare perfuzie cu Rybrevant, vi se vor administra medicamente care ajută la reducerea riscului de apariție a reacțiilor adverse legate de perfuzie. Acestea pot include:</w:t>
      </w:r>
    </w:p>
    <w:p w14:paraId="6972D7E8" w14:textId="77777777" w:rsidR="00BD7EBD" w:rsidRPr="0096680D" w:rsidRDefault="00BD7EBD" w:rsidP="002A2932">
      <w:pPr>
        <w:numPr>
          <w:ilvl w:val="0"/>
          <w:numId w:val="2"/>
        </w:numPr>
        <w:ind w:left="567" w:hanging="567"/>
        <w:rPr>
          <w:noProof/>
        </w:rPr>
      </w:pPr>
      <w:r w:rsidRPr="0096680D">
        <w:rPr>
          <w:noProof/>
        </w:rPr>
        <w:t>medicamente pentru o reacție alergică (antihistaminice)</w:t>
      </w:r>
    </w:p>
    <w:p w14:paraId="75D1BF56" w14:textId="77777777" w:rsidR="00BD7EBD" w:rsidRPr="0096680D" w:rsidRDefault="00BD7EBD" w:rsidP="002A2932">
      <w:pPr>
        <w:numPr>
          <w:ilvl w:val="0"/>
          <w:numId w:val="2"/>
        </w:numPr>
        <w:ind w:left="567" w:hanging="567"/>
        <w:rPr>
          <w:noProof/>
        </w:rPr>
      </w:pPr>
      <w:r w:rsidRPr="0096680D">
        <w:rPr>
          <w:noProof/>
        </w:rPr>
        <w:t>medicamente pentru tratamentul inflamației (corticosteroizi)</w:t>
      </w:r>
    </w:p>
    <w:p w14:paraId="0AA64134" w14:textId="08B2A079" w:rsidR="00BD7EBD" w:rsidRPr="0096680D" w:rsidRDefault="00BD7EBD" w:rsidP="002A2932">
      <w:pPr>
        <w:numPr>
          <w:ilvl w:val="0"/>
          <w:numId w:val="2"/>
        </w:numPr>
        <w:ind w:left="567" w:hanging="567"/>
        <w:rPr>
          <w:noProof/>
        </w:rPr>
      </w:pPr>
      <w:r w:rsidRPr="0096680D">
        <w:rPr>
          <w:noProof/>
        </w:rPr>
        <w:t>medicamente pentru febră (cum este paracetamolul).</w:t>
      </w:r>
    </w:p>
    <w:p w14:paraId="30A55DEE" w14:textId="77777777" w:rsidR="004A4935" w:rsidRPr="0096680D" w:rsidRDefault="004A4935" w:rsidP="002A2932">
      <w:pPr>
        <w:numPr>
          <w:ilvl w:val="12"/>
          <w:numId w:val="0"/>
        </w:numPr>
        <w:tabs>
          <w:tab w:val="clear" w:pos="567"/>
        </w:tabs>
        <w:rPr>
          <w:noProof/>
        </w:rPr>
      </w:pPr>
    </w:p>
    <w:p w14:paraId="27201E37" w14:textId="7E9837E6" w:rsidR="00BD7EBD" w:rsidRPr="0096680D" w:rsidRDefault="00E2658C" w:rsidP="002A2932">
      <w:pPr>
        <w:numPr>
          <w:ilvl w:val="12"/>
          <w:numId w:val="0"/>
        </w:numPr>
        <w:tabs>
          <w:tab w:val="clear" w:pos="567"/>
        </w:tabs>
        <w:rPr>
          <w:noProof/>
        </w:rPr>
      </w:pPr>
      <w:r w:rsidRPr="0096680D">
        <w:rPr>
          <w:noProof/>
        </w:rPr>
        <w:t>De asemenea, este posibil să vi se administreze medicamente suplimentare pe baza oricăror simptome pe care le puteți prezenta.</w:t>
      </w:r>
    </w:p>
    <w:p w14:paraId="663E5455" w14:textId="77777777" w:rsidR="00E2658C" w:rsidRPr="0096680D" w:rsidRDefault="00E2658C" w:rsidP="002A2932">
      <w:pPr>
        <w:numPr>
          <w:ilvl w:val="12"/>
          <w:numId w:val="0"/>
        </w:numPr>
        <w:tabs>
          <w:tab w:val="clear" w:pos="567"/>
        </w:tabs>
        <w:rPr>
          <w:noProof/>
          <w:szCs w:val="22"/>
        </w:rPr>
      </w:pPr>
    </w:p>
    <w:p w14:paraId="1633F1E9" w14:textId="3AEC1DEE" w:rsidR="00BD7EBD" w:rsidRPr="0096680D" w:rsidRDefault="00BD7EBD" w:rsidP="002A2932">
      <w:pPr>
        <w:keepNext/>
        <w:numPr>
          <w:ilvl w:val="12"/>
          <w:numId w:val="0"/>
        </w:numPr>
        <w:tabs>
          <w:tab w:val="clear" w:pos="567"/>
        </w:tabs>
        <w:rPr>
          <w:b/>
          <w:noProof/>
          <w:szCs w:val="22"/>
        </w:rPr>
      </w:pPr>
      <w:r w:rsidRPr="0096680D">
        <w:rPr>
          <w:b/>
          <w:noProof/>
        </w:rPr>
        <w:t>Dacă vi se administrează mai mult Rybrevant decât trebuie</w:t>
      </w:r>
    </w:p>
    <w:p w14:paraId="61D42786" w14:textId="6B7042C0" w:rsidR="00BD7EBD" w:rsidRPr="0096680D" w:rsidRDefault="00BD7EBD" w:rsidP="002A2932">
      <w:pPr>
        <w:numPr>
          <w:ilvl w:val="12"/>
          <w:numId w:val="0"/>
        </w:numPr>
        <w:tabs>
          <w:tab w:val="clear" w:pos="567"/>
        </w:tabs>
        <w:rPr>
          <w:noProof/>
          <w:szCs w:val="22"/>
        </w:rPr>
      </w:pPr>
      <w:r w:rsidRPr="0096680D">
        <w:rPr>
          <w:noProof/>
        </w:rPr>
        <w:t>Acest medicament va fi administrat de către medicul dumneavoastră sau asistenta medicală. În cazul puțin probabil în care vi se administrează o doză prea mare (supradozaj), medicul dumneavoastră vă va verifica pentru a detecta eventualele reacții adverse.</w:t>
      </w:r>
    </w:p>
    <w:p w14:paraId="22FD1C25" w14:textId="77777777" w:rsidR="00BD7EBD" w:rsidRPr="0096680D" w:rsidRDefault="00BD7EBD" w:rsidP="002A2932">
      <w:pPr>
        <w:numPr>
          <w:ilvl w:val="12"/>
          <w:numId w:val="0"/>
        </w:numPr>
        <w:tabs>
          <w:tab w:val="clear" w:pos="567"/>
        </w:tabs>
        <w:rPr>
          <w:i/>
          <w:noProof/>
          <w:szCs w:val="22"/>
        </w:rPr>
      </w:pPr>
    </w:p>
    <w:p w14:paraId="632D7076" w14:textId="6FD93F11" w:rsidR="00BD7EBD" w:rsidRPr="0096680D" w:rsidRDefault="00BD7EBD" w:rsidP="002A2932">
      <w:pPr>
        <w:keepNext/>
        <w:numPr>
          <w:ilvl w:val="12"/>
          <w:numId w:val="0"/>
        </w:numPr>
        <w:tabs>
          <w:tab w:val="clear" w:pos="567"/>
        </w:tabs>
        <w:rPr>
          <w:b/>
          <w:noProof/>
          <w:szCs w:val="22"/>
        </w:rPr>
      </w:pPr>
      <w:r w:rsidRPr="0096680D">
        <w:rPr>
          <w:b/>
          <w:noProof/>
        </w:rPr>
        <w:t>Dacă uitați de programarea pentru a vi se administra Rybrevant</w:t>
      </w:r>
    </w:p>
    <w:p w14:paraId="61404179" w14:textId="4CBDB516" w:rsidR="00BD7EBD" w:rsidRPr="0096680D" w:rsidRDefault="00BD7EBD" w:rsidP="002A2932">
      <w:pPr>
        <w:numPr>
          <w:ilvl w:val="12"/>
          <w:numId w:val="0"/>
        </w:numPr>
        <w:tabs>
          <w:tab w:val="clear" w:pos="567"/>
        </w:tabs>
        <w:rPr>
          <w:noProof/>
          <w:szCs w:val="22"/>
        </w:rPr>
      </w:pPr>
      <w:r w:rsidRPr="0096680D">
        <w:rPr>
          <w:noProof/>
        </w:rPr>
        <w:t>Este foarte important să mergeți la toate programările. Dacă ratați o programare, faceți alta cât mai curând posibil.</w:t>
      </w:r>
    </w:p>
    <w:p w14:paraId="24D8F837" w14:textId="77777777" w:rsidR="009C0685" w:rsidRPr="0096680D" w:rsidRDefault="009C0685" w:rsidP="002A2932">
      <w:pPr>
        <w:numPr>
          <w:ilvl w:val="12"/>
          <w:numId w:val="0"/>
        </w:numPr>
        <w:tabs>
          <w:tab w:val="clear" w:pos="567"/>
        </w:tabs>
        <w:rPr>
          <w:noProof/>
          <w:szCs w:val="22"/>
        </w:rPr>
      </w:pPr>
    </w:p>
    <w:p w14:paraId="2A2D5D03" w14:textId="77777777" w:rsidR="009B4DC3" w:rsidRPr="0096680D" w:rsidRDefault="00BD7EBD" w:rsidP="002A2932">
      <w:pPr>
        <w:numPr>
          <w:ilvl w:val="12"/>
          <w:numId w:val="0"/>
        </w:numPr>
        <w:tabs>
          <w:tab w:val="clear" w:pos="567"/>
        </w:tabs>
        <w:rPr>
          <w:b/>
          <w:noProof/>
          <w:szCs w:val="22"/>
        </w:rPr>
      </w:pPr>
      <w:r w:rsidRPr="0096680D">
        <w:rPr>
          <w:noProof/>
        </w:rPr>
        <w:t>Dacă aveți orice întrebări suplimentare cu privire la acest medicament, adresați-vă medicului dumneavoastră sau asistentei medicale.</w:t>
      </w:r>
    </w:p>
    <w:p w14:paraId="5491517A" w14:textId="78EFFF98" w:rsidR="00200387" w:rsidRPr="0096680D" w:rsidRDefault="00200387" w:rsidP="002A2932">
      <w:pPr>
        <w:numPr>
          <w:ilvl w:val="12"/>
          <w:numId w:val="0"/>
        </w:numPr>
        <w:tabs>
          <w:tab w:val="clear" w:pos="567"/>
        </w:tabs>
        <w:rPr>
          <w:noProof/>
        </w:rPr>
      </w:pPr>
    </w:p>
    <w:p w14:paraId="6154D1C3" w14:textId="77777777" w:rsidR="00B723B1" w:rsidRPr="0096680D" w:rsidRDefault="00B723B1" w:rsidP="002A2932">
      <w:pPr>
        <w:numPr>
          <w:ilvl w:val="12"/>
          <w:numId w:val="0"/>
        </w:numPr>
        <w:tabs>
          <w:tab w:val="clear" w:pos="567"/>
        </w:tabs>
        <w:rPr>
          <w:noProof/>
        </w:rPr>
      </w:pPr>
    </w:p>
    <w:p w14:paraId="4D3B9B61" w14:textId="77777777" w:rsidR="00BD7EBD" w:rsidRPr="0096680D" w:rsidRDefault="00BD7EBD" w:rsidP="002A2932">
      <w:pPr>
        <w:keepNext/>
        <w:ind w:left="567" w:hanging="567"/>
        <w:outlineLvl w:val="2"/>
        <w:rPr>
          <w:b/>
          <w:noProof/>
        </w:rPr>
      </w:pPr>
      <w:r w:rsidRPr="0096680D">
        <w:rPr>
          <w:b/>
          <w:noProof/>
        </w:rPr>
        <w:t>4.</w:t>
      </w:r>
      <w:r w:rsidRPr="0096680D">
        <w:rPr>
          <w:b/>
          <w:noProof/>
        </w:rPr>
        <w:tab/>
        <w:t>Reacții adverse posibile</w:t>
      </w:r>
    </w:p>
    <w:p w14:paraId="02C4C869" w14:textId="77777777" w:rsidR="00BD7EBD" w:rsidRPr="0096680D" w:rsidRDefault="00BD7EBD" w:rsidP="002A2932">
      <w:pPr>
        <w:keepNext/>
        <w:numPr>
          <w:ilvl w:val="12"/>
          <w:numId w:val="0"/>
        </w:numPr>
        <w:tabs>
          <w:tab w:val="clear" w:pos="567"/>
        </w:tabs>
        <w:rPr>
          <w:noProof/>
        </w:rPr>
      </w:pPr>
    </w:p>
    <w:p w14:paraId="6266CD3D" w14:textId="75D9FB28" w:rsidR="009B4DC3" w:rsidRPr="0096680D" w:rsidRDefault="00965850" w:rsidP="002A2932">
      <w:pPr>
        <w:rPr>
          <w:noProof/>
        </w:rPr>
      </w:pPr>
      <w:r w:rsidRPr="0096680D">
        <w:rPr>
          <w:noProof/>
        </w:rPr>
        <w:t xml:space="preserve">Ca toate medicamentele, acest medicament poate </w:t>
      </w:r>
      <w:r w:rsidR="000A0457" w:rsidRPr="0096680D">
        <w:rPr>
          <w:noProof/>
        </w:rPr>
        <w:t xml:space="preserve">cauza </w:t>
      </w:r>
      <w:r w:rsidRPr="0096680D">
        <w:rPr>
          <w:noProof/>
        </w:rPr>
        <w:t>reacții adverse, cu toate că nu apar la toate persoanele.</w:t>
      </w:r>
    </w:p>
    <w:p w14:paraId="58A065FF" w14:textId="2955FA0F" w:rsidR="00BD7EBD" w:rsidRPr="0096680D" w:rsidRDefault="00BD7EBD" w:rsidP="002A2932">
      <w:pPr>
        <w:rPr>
          <w:noProof/>
        </w:rPr>
      </w:pPr>
    </w:p>
    <w:p w14:paraId="56430DD2" w14:textId="77777777" w:rsidR="009B4DC3" w:rsidRPr="0096680D" w:rsidRDefault="00531095" w:rsidP="002A2932">
      <w:pPr>
        <w:keepNext/>
        <w:rPr>
          <w:b/>
          <w:bCs/>
          <w:noProof/>
        </w:rPr>
      </w:pPr>
      <w:r w:rsidRPr="0096680D">
        <w:rPr>
          <w:b/>
          <w:noProof/>
        </w:rPr>
        <w:t>Reacții adverse grave</w:t>
      </w:r>
    </w:p>
    <w:p w14:paraId="7B53D124" w14:textId="77777777" w:rsidR="009B4DC3" w:rsidRPr="0096680D" w:rsidRDefault="00531095" w:rsidP="002A2932">
      <w:pPr>
        <w:rPr>
          <w:noProof/>
        </w:rPr>
      </w:pPr>
      <w:r w:rsidRPr="0096680D">
        <w:rPr>
          <w:noProof/>
        </w:rPr>
        <w:t>Adresați-vă imediat medicului dumneavoastră sau asistentei medicale dacă observați următoarele reacții adverse grave:</w:t>
      </w:r>
    </w:p>
    <w:p w14:paraId="28939336" w14:textId="657602BC" w:rsidR="0037421A" w:rsidRPr="0096680D" w:rsidRDefault="0037421A" w:rsidP="002A2932">
      <w:pPr>
        <w:rPr>
          <w:noProof/>
        </w:rPr>
      </w:pPr>
    </w:p>
    <w:p w14:paraId="07C04AE1" w14:textId="28BD034F" w:rsidR="0037421A" w:rsidRPr="0096680D" w:rsidRDefault="0037421A" w:rsidP="002A2932">
      <w:pPr>
        <w:keepNext/>
        <w:rPr>
          <w:noProof/>
        </w:rPr>
      </w:pPr>
      <w:r w:rsidRPr="0096680D">
        <w:rPr>
          <w:b/>
          <w:noProof/>
        </w:rPr>
        <w:t>Foarte frecvente</w:t>
      </w:r>
      <w:r w:rsidRPr="0096680D">
        <w:rPr>
          <w:noProof/>
        </w:rPr>
        <w:t xml:space="preserve"> (pot afecta mai mult de 1 persoană din 10):</w:t>
      </w:r>
    </w:p>
    <w:p w14:paraId="46FA96E1" w14:textId="02EF0791" w:rsidR="009B4DC3" w:rsidRPr="0096680D" w:rsidRDefault="0037421A" w:rsidP="002A2932">
      <w:pPr>
        <w:numPr>
          <w:ilvl w:val="0"/>
          <w:numId w:val="2"/>
        </w:numPr>
        <w:ind w:left="567" w:hanging="567"/>
        <w:rPr>
          <w:noProof/>
        </w:rPr>
      </w:pPr>
      <w:r w:rsidRPr="0096680D">
        <w:rPr>
          <w:noProof/>
        </w:rPr>
        <w:t xml:space="preserve">Semne de reacție la perfuzie - cum sunt frisoane, senzație de lipsă de aer, </w:t>
      </w:r>
      <w:r w:rsidR="00C65627" w:rsidRPr="0096680D">
        <w:rPr>
          <w:noProof/>
        </w:rPr>
        <w:t>senzație de rău (</w:t>
      </w:r>
      <w:r w:rsidRPr="0096680D">
        <w:rPr>
          <w:noProof/>
        </w:rPr>
        <w:t>greață</w:t>
      </w:r>
      <w:r w:rsidR="00C65627" w:rsidRPr="0096680D">
        <w:rPr>
          <w:noProof/>
        </w:rPr>
        <w:t>)</w:t>
      </w:r>
      <w:r w:rsidRPr="0096680D">
        <w:rPr>
          <w:noProof/>
        </w:rPr>
        <w:t xml:space="preserve">, înroșirea feței, disconfort toracic și vărsături în timpul </w:t>
      </w:r>
      <w:r w:rsidR="00C65627" w:rsidRPr="0096680D">
        <w:rPr>
          <w:noProof/>
        </w:rPr>
        <w:t>administrării medicamentului</w:t>
      </w:r>
      <w:r w:rsidRPr="0096680D">
        <w:rPr>
          <w:noProof/>
        </w:rPr>
        <w:t>. Acest lucru se poate întâmpla în special la prima doză. Este posibil ca medicul dumneavoastră să vă prescrie alte medicamente sau poate fi necesară încetinirea sau oprirea perfuziei.</w:t>
      </w:r>
    </w:p>
    <w:p w14:paraId="270203CB" w14:textId="6D657D99" w:rsidR="00164310" w:rsidRPr="0096680D" w:rsidRDefault="00164310" w:rsidP="002A2932">
      <w:pPr>
        <w:numPr>
          <w:ilvl w:val="0"/>
          <w:numId w:val="2"/>
        </w:numPr>
        <w:ind w:left="567" w:hanging="567"/>
        <w:rPr>
          <w:noProof/>
        </w:rPr>
      </w:pPr>
      <w:r w:rsidRPr="0096680D">
        <w:rPr>
          <w:noProof/>
        </w:rPr>
        <w:t xml:space="preserve">Atunci când este administrat împreună cu un alt medicament numit lazertinib, pot apărea cheaguri de sânge în vene, în special în plămâni sau picioare. Printre simptome se pot număra durere ascuțită în piept, dificultăți de respirație, </w:t>
      </w:r>
      <w:r w:rsidR="00222393" w:rsidRPr="0096680D">
        <w:rPr>
          <w:noProof/>
        </w:rPr>
        <w:t xml:space="preserve">respirație rapidă, </w:t>
      </w:r>
      <w:r w:rsidRPr="0096680D">
        <w:rPr>
          <w:noProof/>
        </w:rPr>
        <w:t>durere de picioare și umflarea brațelor sau a picioarelor.</w:t>
      </w:r>
    </w:p>
    <w:p w14:paraId="2EC7A2ED" w14:textId="3F7D1DCC" w:rsidR="009B4DC3" w:rsidRPr="0096680D" w:rsidRDefault="00CB574C" w:rsidP="002A2932">
      <w:pPr>
        <w:numPr>
          <w:ilvl w:val="0"/>
          <w:numId w:val="2"/>
        </w:numPr>
        <w:ind w:left="567" w:hanging="567"/>
        <w:rPr>
          <w:noProof/>
        </w:rPr>
      </w:pPr>
      <w:r w:rsidRPr="0096680D">
        <w:rPr>
          <w:noProof/>
        </w:rPr>
        <w:t xml:space="preserve">Probleme ale pielii - cum sunt erupția </w:t>
      </w:r>
      <w:r w:rsidR="001956B1" w:rsidRPr="0096680D">
        <w:rPr>
          <w:noProof/>
        </w:rPr>
        <w:t xml:space="preserve">trecătoare pe piele </w:t>
      </w:r>
      <w:r w:rsidRPr="0096680D">
        <w:rPr>
          <w:noProof/>
        </w:rPr>
        <w:t>(inclusiv acnee), piele infectată în jurul unghiilor, piele uscată, mâncărime, durere și înroșire. Adresați-vă medicului dumneavoastră dacă problemele dumneavoastră cu pielea sau unghiile se agravează.</w:t>
      </w:r>
    </w:p>
    <w:p w14:paraId="5FBD911E" w14:textId="1A72522F" w:rsidR="00BD178B" w:rsidRPr="0096680D" w:rsidRDefault="00BD178B" w:rsidP="002A2932">
      <w:pPr>
        <w:rPr>
          <w:noProof/>
        </w:rPr>
      </w:pPr>
    </w:p>
    <w:p w14:paraId="09B1AF3F" w14:textId="7634A8E4" w:rsidR="00866AB3" w:rsidRPr="0096680D" w:rsidRDefault="00866AB3" w:rsidP="002A2932">
      <w:pPr>
        <w:keepNext/>
        <w:rPr>
          <w:noProof/>
        </w:rPr>
      </w:pPr>
      <w:r w:rsidRPr="0096680D">
        <w:rPr>
          <w:b/>
          <w:noProof/>
        </w:rPr>
        <w:t>Frecvente</w:t>
      </w:r>
      <w:r w:rsidRPr="0096680D">
        <w:rPr>
          <w:noProof/>
        </w:rPr>
        <w:t xml:space="preserve"> (pot afecta până 1 persoană din 10):</w:t>
      </w:r>
    </w:p>
    <w:p w14:paraId="527B73C6" w14:textId="059E2EEF" w:rsidR="002F6308" w:rsidRPr="0096680D" w:rsidRDefault="002F6308" w:rsidP="002A2932">
      <w:pPr>
        <w:numPr>
          <w:ilvl w:val="0"/>
          <w:numId w:val="2"/>
        </w:numPr>
        <w:ind w:left="567" w:hanging="567"/>
        <w:rPr>
          <w:noProof/>
        </w:rPr>
      </w:pPr>
      <w:r w:rsidRPr="0096680D">
        <w:rPr>
          <w:noProof/>
        </w:rPr>
        <w:t xml:space="preserve">Probleme </w:t>
      </w:r>
      <w:r w:rsidR="001956B1" w:rsidRPr="0096680D">
        <w:rPr>
          <w:noProof/>
        </w:rPr>
        <w:t>la nivelul ochilor</w:t>
      </w:r>
      <w:r w:rsidRPr="0096680D">
        <w:rPr>
          <w:noProof/>
        </w:rPr>
        <w:t>- cum sunt uscăciunea ochilor, umflarea pleoapelor, mâncărimea ochilor, probleme de vedere, creșterea genelor</w:t>
      </w:r>
      <w:r w:rsidR="005D506A" w:rsidRPr="0096680D">
        <w:rPr>
          <w:noProof/>
        </w:rPr>
        <w:t>.</w:t>
      </w:r>
    </w:p>
    <w:p w14:paraId="5C6F44C4" w14:textId="2E0BEEFC" w:rsidR="00866AB3" w:rsidRPr="0096680D" w:rsidRDefault="00866AB3" w:rsidP="002A2932">
      <w:pPr>
        <w:numPr>
          <w:ilvl w:val="0"/>
          <w:numId w:val="2"/>
        </w:numPr>
        <w:ind w:left="567" w:hanging="567"/>
        <w:rPr>
          <w:noProof/>
        </w:rPr>
      </w:pPr>
      <w:r w:rsidRPr="0096680D">
        <w:rPr>
          <w:noProof/>
        </w:rPr>
        <w:t>Semne de inflamație a plămânilor - cum sunt dificultăți de respirație, tuse sau febră apărute brusc. Aceasta ar putea conduce la leziuni permanente („boală pulmonară interstițială”). Este posibil ca medicul dumneavoastră să dorească să oprească tratamentul cu Rybrevant dacă prezentați această reacție adversă.</w:t>
      </w:r>
    </w:p>
    <w:p w14:paraId="770BB639" w14:textId="50DC85AB" w:rsidR="00866AB3" w:rsidRPr="0096680D" w:rsidRDefault="00866AB3" w:rsidP="002A2932">
      <w:pPr>
        <w:rPr>
          <w:bCs/>
          <w:noProof/>
        </w:rPr>
      </w:pPr>
    </w:p>
    <w:p w14:paraId="64F309DF" w14:textId="46A4ADA7" w:rsidR="00090A2E" w:rsidRPr="0096680D" w:rsidRDefault="00090A2E" w:rsidP="002A2932">
      <w:pPr>
        <w:keepNext/>
        <w:rPr>
          <w:noProof/>
        </w:rPr>
      </w:pPr>
      <w:r w:rsidRPr="0096680D">
        <w:rPr>
          <w:b/>
          <w:noProof/>
        </w:rPr>
        <w:lastRenderedPageBreak/>
        <w:t xml:space="preserve">Mai puțin frecvente </w:t>
      </w:r>
      <w:r w:rsidRPr="0096680D">
        <w:rPr>
          <w:noProof/>
        </w:rPr>
        <w:t>(pot afecta până 1 persoană din 100)</w:t>
      </w:r>
    </w:p>
    <w:p w14:paraId="36A6ACC6" w14:textId="7C91E7AF" w:rsidR="00090A2E" w:rsidRPr="0096680D" w:rsidRDefault="00090A2E" w:rsidP="002A2932">
      <w:pPr>
        <w:numPr>
          <w:ilvl w:val="0"/>
          <w:numId w:val="2"/>
        </w:numPr>
        <w:ind w:left="567" w:hanging="567"/>
        <w:rPr>
          <w:noProof/>
        </w:rPr>
      </w:pPr>
      <w:r w:rsidRPr="0096680D">
        <w:rPr>
          <w:noProof/>
        </w:rPr>
        <w:t>inflamarea corneei (partea din față a ochiului)</w:t>
      </w:r>
    </w:p>
    <w:p w14:paraId="04720D54" w14:textId="27184C39" w:rsidR="00090A2E" w:rsidRPr="0096680D" w:rsidRDefault="00090A2E" w:rsidP="002A2932">
      <w:pPr>
        <w:numPr>
          <w:ilvl w:val="0"/>
          <w:numId w:val="2"/>
        </w:numPr>
        <w:ind w:left="567" w:hanging="567"/>
        <w:rPr>
          <w:noProof/>
        </w:rPr>
      </w:pPr>
      <w:r w:rsidRPr="0096680D">
        <w:rPr>
          <w:noProof/>
        </w:rPr>
        <w:t>inflamarea interiorului ochiului care poate afecta vederea</w:t>
      </w:r>
    </w:p>
    <w:p w14:paraId="3D131C48" w14:textId="79F9C46F" w:rsidR="00090A2E" w:rsidRPr="0096680D" w:rsidRDefault="00090A2E" w:rsidP="002A2932">
      <w:pPr>
        <w:numPr>
          <w:ilvl w:val="0"/>
          <w:numId w:val="2"/>
        </w:numPr>
        <w:ind w:left="567" w:hanging="567"/>
        <w:rPr>
          <w:noProof/>
        </w:rPr>
      </w:pPr>
      <w:r w:rsidRPr="0096680D">
        <w:rPr>
          <w:noProof/>
        </w:rPr>
        <w:t xml:space="preserve">erupție </w:t>
      </w:r>
      <w:r w:rsidR="001956B1" w:rsidRPr="0096680D">
        <w:rPr>
          <w:noProof/>
        </w:rPr>
        <w:t xml:space="preserve">trecătoare pe piele </w:t>
      </w:r>
      <w:r w:rsidRPr="0096680D">
        <w:rPr>
          <w:noProof/>
        </w:rPr>
        <w:t>care pune viața în pericol, cu vezicule și descuamare a pielii pe o mare parte a corpului (necroliză epidermică toxică)</w:t>
      </w:r>
      <w:r w:rsidR="00305CB7" w:rsidRPr="0096680D">
        <w:rPr>
          <w:noProof/>
        </w:rPr>
        <w:t>.</w:t>
      </w:r>
    </w:p>
    <w:p w14:paraId="372C41A5" w14:textId="77777777" w:rsidR="00090A2E" w:rsidRPr="0096680D" w:rsidRDefault="00090A2E" w:rsidP="002A2932">
      <w:pPr>
        <w:rPr>
          <w:noProof/>
        </w:rPr>
      </w:pPr>
    </w:p>
    <w:p w14:paraId="36920266" w14:textId="77777777" w:rsidR="00164310" w:rsidRPr="0096680D" w:rsidRDefault="00164310" w:rsidP="002A2932">
      <w:pPr>
        <w:rPr>
          <w:bCs/>
          <w:noProof/>
        </w:rPr>
      </w:pPr>
      <w:bookmarkStart w:id="63" w:name="_Hlk171675760"/>
      <w:r w:rsidRPr="0096680D">
        <w:rPr>
          <w:bCs/>
          <w:noProof/>
        </w:rPr>
        <w:t>Următoarele reacții adverse au fost raportate în studiile clinice cu Rybrevant în asociere cu lazertinib:</w:t>
      </w:r>
    </w:p>
    <w:p w14:paraId="3FD999AC" w14:textId="77777777" w:rsidR="00164310" w:rsidRPr="0096680D" w:rsidRDefault="00164310" w:rsidP="002A2932">
      <w:pPr>
        <w:rPr>
          <w:bCs/>
          <w:noProof/>
        </w:rPr>
      </w:pPr>
    </w:p>
    <w:p w14:paraId="4344D7DD" w14:textId="6D394362" w:rsidR="00070925" w:rsidRPr="0096680D" w:rsidRDefault="00070925" w:rsidP="002A2932">
      <w:pPr>
        <w:keepNext/>
        <w:rPr>
          <w:b/>
          <w:bCs/>
          <w:noProof/>
        </w:rPr>
      </w:pPr>
      <w:r w:rsidRPr="0096680D">
        <w:rPr>
          <w:b/>
          <w:bCs/>
          <w:noProof/>
        </w:rPr>
        <w:t>Alte reacții adverse</w:t>
      </w:r>
    </w:p>
    <w:p w14:paraId="4A7C1E97" w14:textId="77777777" w:rsidR="00070925" w:rsidRPr="0096680D" w:rsidRDefault="00070925" w:rsidP="002A2932">
      <w:pPr>
        <w:rPr>
          <w:bCs/>
          <w:noProof/>
        </w:rPr>
      </w:pPr>
      <w:r w:rsidRPr="0096680D">
        <w:rPr>
          <w:noProof/>
        </w:rPr>
        <w:t>Spuneți medicului dumneavoastră dacă observați oricare dintre următoarele reacții adverse:</w:t>
      </w:r>
    </w:p>
    <w:p w14:paraId="48DB0827" w14:textId="77777777" w:rsidR="00070925" w:rsidRPr="0096680D" w:rsidRDefault="00070925" w:rsidP="002A2932">
      <w:pPr>
        <w:rPr>
          <w:noProof/>
        </w:rPr>
      </w:pPr>
    </w:p>
    <w:p w14:paraId="6AB37414" w14:textId="19F7675B" w:rsidR="00164310" w:rsidRPr="0096680D" w:rsidRDefault="00164310" w:rsidP="002A2932">
      <w:pPr>
        <w:keepNext/>
        <w:rPr>
          <w:noProof/>
        </w:rPr>
      </w:pPr>
      <w:r w:rsidRPr="0096680D">
        <w:rPr>
          <w:b/>
          <w:bCs/>
          <w:noProof/>
        </w:rPr>
        <w:t xml:space="preserve">Foarte frecvente </w:t>
      </w:r>
      <w:r w:rsidRPr="0096680D">
        <w:rPr>
          <w:noProof/>
        </w:rPr>
        <w:t>(pot afecta mai mult de 1 din 10 persoane):</w:t>
      </w:r>
    </w:p>
    <w:p w14:paraId="01791409" w14:textId="52CDAF3A" w:rsidR="00164310" w:rsidRPr="0096680D" w:rsidRDefault="00164310" w:rsidP="002A2932">
      <w:pPr>
        <w:numPr>
          <w:ilvl w:val="0"/>
          <w:numId w:val="2"/>
        </w:numPr>
        <w:tabs>
          <w:tab w:val="left" w:pos="1134"/>
        </w:tabs>
        <w:ind w:left="567" w:hanging="567"/>
        <w:rPr>
          <w:noProof/>
        </w:rPr>
      </w:pPr>
      <w:r w:rsidRPr="0096680D">
        <w:rPr>
          <w:noProof/>
        </w:rPr>
        <w:t>probleme cu unghiile</w:t>
      </w:r>
    </w:p>
    <w:p w14:paraId="588A17D0" w14:textId="248DEE98" w:rsidR="00E93C3B" w:rsidRPr="0096680D" w:rsidRDefault="00B87A74" w:rsidP="002A2932">
      <w:pPr>
        <w:numPr>
          <w:ilvl w:val="0"/>
          <w:numId w:val="2"/>
        </w:numPr>
        <w:tabs>
          <w:tab w:val="left" w:pos="1134"/>
        </w:tabs>
        <w:ind w:left="567" w:hanging="567"/>
        <w:rPr>
          <w:noProof/>
        </w:rPr>
      </w:pPr>
      <w:r w:rsidRPr="0096680D">
        <w:rPr>
          <w:noProof/>
        </w:rPr>
        <w:t>valoare</w:t>
      </w:r>
      <w:r w:rsidR="00E93C3B" w:rsidRPr="0096680D">
        <w:rPr>
          <w:noProof/>
        </w:rPr>
        <w:t xml:space="preserve"> scăzut</w:t>
      </w:r>
      <w:r w:rsidRPr="0096680D">
        <w:rPr>
          <w:noProof/>
        </w:rPr>
        <w:t>ă</w:t>
      </w:r>
      <w:r w:rsidR="00E93C3B" w:rsidRPr="0096680D">
        <w:rPr>
          <w:noProof/>
        </w:rPr>
        <w:t xml:space="preserve"> a proteinei albumină în sânge</w:t>
      </w:r>
    </w:p>
    <w:p w14:paraId="0EEE1A91" w14:textId="06B1046B" w:rsidR="00E93C3B" w:rsidRPr="0096680D" w:rsidRDefault="00E93C3B" w:rsidP="002A2932">
      <w:pPr>
        <w:numPr>
          <w:ilvl w:val="0"/>
          <w:numId w:val="2"/>
        </w:numPr>
        <w:tabs>
          <w:tab w:val="left" w:pos="1134"/>
        </w:tabs>
        <w:ind w:left="567" w:hanging="567"/>
        <w:rPr>
          <w:noProof/>
        </w:rPr>
      </w:pPr>
      <w:r w:rsidRPr="0096680D">
        <w:rPr>
          <w:noProof/>
        </w:rPr>
        <w:t>umflare cauzată de acumularea de lichid în organism</w:t>
      </w:r>
    </w:p>
    <w:p w14:paraId="37C817B1" w14:textId="7406F616" w:rsidR="00164310" w:rsidRPr="0096680D" w:rsidRDefault="000349B5" w:rsidP="002A2932">
      <w:pPr>
        <w:numPr>
          <w:ilvl w:val="0"/>
          <w:numId w:val="2"/>
        </w:numPr>
        <w:tabs>
          <w:tab w:val="left" w:pos="1134"/>
        </w:tabs>
        <w:ind w:left="567" w:hanging="567"/>
        <w:rPr>
          <w:noProof/>
        </w:rPr>
      </w:pPr>
      <w:r w:rsidRPr="0096680D">
        <w:rPr>
          <w:noProof/>
        </w:rPr>
        <w:t>răni în gură</w:t>
      </w:r>
    </w:p>
    <w:p w14:paraId="0091EF93" w14:textId="155AFD36" w:rsidR="00164310" w:rsidRPr="0096680D" w:rsidRDefault="00164310" w:rsidP="002A2932">
      <w:pPr>
        <w:numPr>
          <w:ilvl w:val="0"/>
          <w:numId w:val="2"/>
        </w:numPr>
        <w:tabs>
          <w:tab w:val="left" w:pos="1134"/>
        </w:tabs>
        <w:ind w:left="567" w:hanging="567"/>
        <w:rPr>
          <w:noProof/>
        </w:rPr>
      </w:pPr>
      <w:r w:rsidRPr="0096680D">
        <w:rPr>
          <w:noProof/>
        </w:rPr>
        <w:t>valori crescute ale enzimelor hepatice în sânge</w:t>
      </w:r>
    </w:p>
    <w:p w14:paraId="3183AB38" w14:textId="77777777" w:rsidR="00164310" w:rsidRPr="0096680D" w:rsidRDefault="00164310" w:rsidP="002A2932">
      <w:pPr>
        <w:numPr>
          <w:ilvl w:val="0"/>
          <w:numId w:val="2"/>
        </w:numPr>
        <w:tabs>
          <w:tab w:val="left" w:pos="1134"/>
        </w:tabs>
        <w:ind w:left="567" w:hanging="567"/>
        <w:rPr>
          <w:noProof/>
        </w:rPr>
      </w:pPr>
      <w:r w:rsidRPr="0096680D">
        <w:rPr>
          <w:noProof/>
        </w:rPr>
        <w:t>leziuni ale nervilor, care pot cauza furnicături, amorțeală, durere sau pierderea senzației de durere</w:t>
      </w:r>
    </w:p>
    <w:p w14:paraId="234C4356" w14:textId="3450C1AF" w:rsidR="00164310" w:rsidRPr="0096680D" w:rsidRDefault="00164310" w:rsidP="002A2932">
      <w:pPr>
        <w:numPr>
          <w:ilvl w:val="0"/>
          <w:numId w:val="2"/>
        </w:numPr>
        <w:tabs>
          <w:tab w:val="left" w:pos="1134"/>
        </w:tabs>
        <w:ind w:left="567" w:hanging="567"/>
        <w:rPr>
          <w:noProof/>
        </w:rPr>
      </w:pPr>
      <w:r w:rsidRPr="0096680D">
        <w:rPr>
          <w:noProof/>
        </w:rPr>
        <w:t>stare de oboseală accentuată</w:t>
      </w:r>
    </w:p>
    <w:p w14:paraId="192326E6" w14:textId="4ED33917" w:rsidR="00164310" w:rsidRPr="0096680D" w:rsidRDefault="00164310" w:rsidP="002A2932">
      <w:pPr>
        <w:numPr>
          <w:ilvl w:val="0"/>
          <w:numId w:val="2"/>
        </w:numPr>
        <w:tabs>
          <w:tab w:val="left" w:pos="1134"/>
        </w:tabs>
        <w:ind w:left="567" w:hanging="567"/>
        <w:rPr>
          <w:noProof/>
        </w:rPr>
      </w:pPr>
      <w:r w:rsidRPr="0096680D">
        <w:rPr>
          <w:noProof/>
        </w:rPr>
        <w:t>constipație</w:t>
      </w:r>
    </w:p>
    <w:p w14:paraId="3FBFF25D" w14:textId="77777777" w:rsidR="00164310" w:rsidRPr="0096680D" w:rsidRDefault="00164310" w:rsidP="002A2932">
      <w:pPr>
        <w:numPr>
          <w:ilvl w:val="0"/>
          <w:numId w:val="2"/>
        </w:numPr>
        <w:tabs>
          <w:tab w:val="left" w:pos="1134"/>
        </w:tabs>
        <w:ind w:left="567" w:hanging="567"/>
        <w:rPr>
          <w:noProof/>
        </w:rPr>
      </w:pPr>
      <w:r w:rsidRPr="0096680D">
        <w:rPr>
          <w:noProof/>
        </w:rPr>
        <w:t>diaree</w:t>
      </w:r>
    </w:p>
    <w:p w14:paraId="3F5CAF90" w14:textId="77777777" w:rsidR="00164310" w:rsidRPr="0096680D" w:rsidRDefault="00164310" w:rsidP="002A2932">
      <w:pPr>
        <w:numPr>
          <w:ilvl w:val="0"/>
          <w:numId w:val="2"/>
        </w:numPr>
        <w:tabs>
          <w:tab w:val="left" w:pos="1134"/>
        </w:tabs>
        <w:ind w:left="567" w:hanging="567"/>
        <w:rPr>
          <w:noProof/>
        </w:rPr>
      </w:pPr>
      <w:r w:rsidRPr="0096680D">
        <w:rPr>
          <w:noProof/>
        </w:rPr>
        <w:t>scăderea poftei de mâncare</w:t>
      </w:r>
    </w:p>
    <w:p w14:paraId="6DD6790E" w14:textId="2196BAE9" w:rsidR="00E93C3B" w:rsidRPr="0096680D" w:rsidRDefault="00B87A74" w:rsidP="002A2932">
      <w:pPr>
        <w:numPr>
          <w:ilvl w:val="0"/>
          <w:numId w:val="2"/>
        </w:numPr>
        <w:tabs>
          <w:tab w:val="left" w:pos="1134"/>
        </w:tabs>
        <w:ind w:left="567" w:hanging="567"/>
        <w:rPr>
          <w:noProof/>
        </w:rPr>
      </w:pPr>
      <w:r w:rsidRPr="0096680D">
        <w:rPr>
          <w:noProof/>
        </w:rPr>
        <w:t>valoare</w:t>
      </w:r>
      <w:r w:rsidR="00E93C3B" w:rsidRPr="0096680D">
        <w:rPr>
          <w:noProof/>
        </w:rPr>
        <w:t xml:space="preserve"> scăzut</w:t>
      </w:r>
      <w:r w:rsidRPr="0096680D">
        <w:rPr>
          <w:noProof/>
        </w:rPr>
        <w:t>ă</w:t>
      </w:r>
      <w:r w:rsidR="00E93C3B" w:rsidRPr="0096680D">
        <w:rPr>
          <w:noProof/>
        </w:rPr>
        <w:t xml:space="preserve"> a calciului în sânge</w:t>
      </w:r>
    </w:p>
    <w:p w14:paraId="529E92CB" w14:textId="2B8B8EE9" w:rsidR="00164310" w:rsidRPr="0096680D" w:rsidRDefault="00164310" w:rsidP="002A2932">
      <w:pPr>
        <w:numPr>
          <w:ilvl w:val="0"/>
          <w:numId w:val="2"/>
        </w:numPr>
        <w:tabs>
          <w:tab w:val="left" w:pos="1134"/>
        </w:tabs>
        <w:ind w:left="567" w:hanging="567"/>
        <w:rPr>
          <w:noProof/>
        </w:rPr>
      </w:pPr>
      <w:r w:rsidRPr="0096680D">
        <w:rPr>
          <w:noProof/>
        </w:rPr>
        <w:t>senzație de rău (greață)</w:t>
      </w:r>
    </w:p>
    <w:p w14:paraId="28725C8D" w14:textId="77777777" w:rsidR="00164310" w:rsidRPr="0096680D" w:rsidRDefault="00164310" w:rsidP="002A2932">
      <w:pPr>
        <w:numPr>
          <w:ilvl w:val="0"/>
          <w:numId w:val="2"/>
        </w:numPr>
        <w:tabs>
          <w:tab w:val="left" w:pos="1134"/>
        </w:tabs>
        <w:ind w:left="567" w:hanging="567"/>
        <w:rPr>
          <w:noProof/>
        </w:rPr>
      </w:pPr>
      <w:r w:rsidRPr="0096680D">
        <w:rPr>
          <w:noProof/>
        </w:rPr>
        <w:t>spasme musculare</w:t>
      </w:r>
    </w:p>
    <w:p w14:paraId="51587B00" w14:textId="7DDFD45D" w:rsidR="00E93C3B" w:rsidRPr="0096680D" w:rsidRDefault="00B87A74" w:rsidP="002A2932">
      <w:pPr>
        <w:numPr>
          <w:ilvl w:val="0"/>
          <w:numId w:val="2"/>
        </w:numPr>
        <w:tabs>
          <w:tab w:val="left" w:pos="1134"/>
        </w:tabs>
        <w:ind w:left="567" w:hanging="567"/>
        <w:rPr>
          <w:noProof/>
        </w:rPr>
      </w:pPr>
      <w:r w:rsidRPr="0096680D">
        <w:rPr>
          <w:noProof/>
        </w:rPr>
        <w:t>valoare</w:t>
      </w:r>
      <w:r w:rsidR="00E93C3B" w:rsidRPr="0096680D">
        <w:rPr>
          <w:noProof/>
        </w:rPr>
        <w:t xml:space="preserve"> scăzut</w:t>
      </w:r>
      <w:r w:rsidRPr="0096680D">
        <w:rPr>
          <w:noProof/>
        </w:rPr>
        <w:t>ă</w:t>
      </w:r>
      <w:r w:rsidR="00E93C3B" w:rsidRPr="0096680D">
        <w:rPr>
          <w:noProof/>
        </w:rPr>
        <w:t xml:space="preserve"> a potasiului în sânge</w:t>
      </w:r>
    </w:p>
    <w:p w14:paraId="13833411" w14:textId="77777777" w:rsidR="00E93C3B" w:rsidRPr="0096680D" w:rsidRDefault="00E93C3B" w:rsidP="002A2932">
      <w:pPr>
        <w:numPr>
          <w:ilvl w:val="0"/>
          <w:numId w:val="2"/>
        </w:numPr>
        <w:tabs>
          <w:tab w:val="left" w:pos="1134"/>
        </w:tabs>
        <w:ind w:left="567" w:hanging="567"/>
        <w:rPr>
          <w:noProof/>
        </w:rPr>
      </w:pPr>
      <w:r w:rsidRPr="0096680D">
        <w:rPr>
          <w:noProof/>
        </w:rPr>
        <w:t>senzație de amețeală</w:t>
      </w:r>
    </w:p>
    <w:p w14:paraId="1168C897" w14:textId="0EE2F377" w:rsidR="00E93C3B" w:rsidRPr="0096680D" w:rsidRDefault="00B87A74" w:rsidP="002A2932">
      <w:pPr>
        <w:numPr>
          <w:ilvl w:val="0"/>
          <w:numId w:val="2"/>
        </w:numPr>
        <w:tabs>
          <w:tab w:val="left" w:pos="1134"/>
        </w:tabs>
        <w:ind w:left="567" w:hanging="567"/>
        <w:rPr>
          <w:noProof/>
        </w:rPr>
      </w:pPr>
      <w:r w:rsidRPr="0096680D">
        <w:rPr>
          <w:noProof/>
        </w:rPr>
        <w:t>crampe</w:t>
      </w:r>
      <w:r w:rsidR="00E93C3B" w:rsidRPr="0096680D">
        <w:rPr>
          <w:noProof/>
        </w:rPr>
        <w:t xml:space="preserve"> musculare</w:t>
      </w:r>
    </w:p>
    <w:p w14:paraId="465548CA" w14:textId="420A99FB" w:rsidR="00164310" w:rsidRPr="0096680D" w:rsidRDefault="00164310" w:rsidP="002A2932">
      <w:pPr>
        <w:numPr>
          <w:ilvl w:val="0"/>
          <w:numId w:val="2"/>
        </w:numPr>
        <w:tabs>
          <w:tab w:val="left" w:pos="1134"/>
        </w:tabs>
        <w:ind w:left="567" w:hanging="567"/>
        <w:rPr>
          <w:noProof/>
        </w:rPr>
      </w:pPr>
      <w:r w:rsidRPr="0096680D">
        <w:rPr>
          <w:noProof/>
        </w:rPr>
        <w:t>vărsături</w:t>
      </w:r>
    </w:p>
    <w:p w14:paraId="5CB101AF" w14:textId="77777777" w:rsidR="00164310" w:rsidRPr="0096680D" w:rsidRDefault="00164310" w:rsidP="002A2932">
      <w:pPr>
        <w:numPr>
          <w:ilvl w:val="0"/>
          <w:numId w:val="2"/>
        </w:numPr>
        <w:tabs>
          <w:tab w:val="left" w:pos="1134"/>
        </w:tabs>
        <w:ind w:left="567" w:hanging="567"/>
        <w:rPr>
          <w:noProof/>
        </w:rPr>
      </w:pPr>
      <w:r w:rsidRPr="0096680D">
        <w:rPr>
          <w:noProof/>
        </w:rPr>
        <w:t>febră</w:t>
      </w:r>
    </w:p>
    <w:p w14:paraId="3E79501E" w14:textId="33A2E37D" w:rsidR="00E93C3B" w:rsidRPr="0096680D" w:rsidRDefault="00E93C3B" w:rsidP="002A2932">
      <w:pPr>
        <w:numPr>
          <w:ilvl w:val="0"/>
          <w:numId w:val="2"/>
        </w:numPr>
        <w:tabs>
          <w:tab w:val="left" w:pos="1134"/>
        </w:tabs>
        <w:ind w:left="567" w:hanging="567"/>
        <w:rPr>
          <w:noProof/>
        </w:rPr>
      </w:pPr>
      <w:r w:rsidRPr="0096680D">
        <w:rPr>
          <w:noProof/>
        </w:rPr>
        <w:t>dureri de stomac</w:t>
      </w:r>
    </w:p>
    <w:p w14:paraId="7C7ABA46" w14:textId="77777777" w:rsidR="00164310" w:rsidRPr="0096680D" w:rsidRDefault="00164310" w:rsidP="002A2932">
      <w:pPr>
        <w:rPr>
          <w:noProof/>
        </w:rPr>
      </w:pPr>
    </w:p>
    <w:p w14:paraId="12EE71CE" w14:textId="4364EA31" w:rsidR="00C6522D" w:rsidRPr="0096680D" w:rsidRDefault="00164310" w:rsidP="002A2932">
      <w:pPr>
        <w:keepNext/>
        <w:rPr>
          <w:noProof/>
        </w:rPr>
      </w:pPr>
      <w:r w:rsidRPr="0096680D">
        <w:rPr>
          <w:b/>
          <w:bCs/>
          <w:noProof/>
        </w:rPr>
        <w:t xml:space="preserve">Frecvente </w:t>
      </w:r>
      <w:r w:rsidRPr="0096680D">
        <w:rPr>
          <w:noProof/>
        </w:rPr>
        <w:t>(pot afecta până la 1 din 10 persoane):</w:t>
      </w:r>
    </w:p>
    <w:p w14:paraId="1604FB16" w14:textId="2721354B" w:rsidR="00C6522D" w:rsidRPr="0096680D" w:rsidRDefault="00C6522D" w:rsidP="002A2932">
      <w:pPr>
        <w:numPr>
          <w:ilvl w:val="0"/>
          <w:numId w:val="2"/>
        </w:numPr>
        <w:tabs>
          <w:tab w:val="left" w:pos="1134"/>
        </w:tabs>
        <w:ind w:left="567" w:hanging="567"/>
        <w:rPr>
          <w:noProof/>
        </w:rPr>
      </w:pPr>
      <w:r w:rsidRPr="0096680D">
        <w:rPr>
          <w:noProof/>
        </w:rPr>
        <w:t>hemoroizi</w:t>
      </w:r>
    </w:p>
    <w:p w14:paraId="74782EA9" w14:textId="0AFE024A" w:rsidR="00164310" w:rsidRPr="0096680D" w:rsidRDefault="008C6BF6" w:rsidP="002A2932">
      <w:pPr>
        <w:numPr>
          <w:ilvl w:val="0"/>
          <w:numId w:val="2"/>
        </w:numPr>
        <w:tabs>
          <w:tab w:val="left" w:pos="1134"/>
        </w:tabs>
        <w:ind w:left="567" w:hanging="567"/>
        <w:rPr>
          <w:noProof/>
        </w:rPr>
      </w:pPr>
      <w:r w:rsidRPr="0096680D">
        <w:rPr>
          <w:noProof/>
        </w:rPr>
        <w:t>înroșire</w:t>
      </w:r>
      <w:r w:rsidR="00164310" w:rsidRPr="0096680D">
        <w:rPr>
          <w:noProof/>
        </w:rPr>
        <w:t>, umflături, descuamare sau sensibilitate, în special pe mâini sau picioare</w:t>
      </w:r>
      <w:r w:rsidR="00C6522D" w:rsidRPr="0096680D">
        <w:rPr>
          <w:noProof/>
        </w:rPr>
        <w:t xml:space="preserve"> (sindromul eritrodisesteziei palmo-plantare)</w:t>
      </w:r>
    </w:p>
    <w:p w14:paraId="12301E7B" w14:textId="1F8267AB" w:rsidR="00C6522D" w:rsidRPr="0096680D" w:rsidRDefault="008C6BF6" w:rsidP="002A2932">
      <w:pPr>
        <w:numPr>
          <w:ilvl w:val="0"/>
          <w:numId w:val="2"/>
        </w:numPr>
        <w:tabs>
          <w:tab w:val="left" w:pos="1134"/>
        </w:tabs>
        <w:ind w:left="567" w:hanging="567"/>
        <w:rPr>
          <w:noProof/>
        </w:rPr>
      </w:pPr>
      <w:r w:rsidRPr="0096680D">
        <w:rPr>
          <w:noProof/>
        </w:rPr>
        <w:t>valoare</w:t>
      </w:r>
      <w:r w:rsidR="00C6522D" w:rsidRPr="0096680D">
        <w:rPr>
          <w:noProof/>
        </w:rPr>
        <w:t xml:space="preserve"> scăzut</w:t>
      </w:r>
      <w:r w:rsidRPr="0096680D">
        <w:rPr>
          <w:noProof/>
        </w:rPr>
        <w:t>ă</w:t>
      </w:r>
      <w:r w:rsidR="00C6522D" w:rsidRPr="0096680D">
        <w:rPr>
          <w:noProof/>
        </w:rPr>
        <w:t xml:space="preserve"> a magneziului în sânge</w:t>
      </w:r>
    </w:p>
    <w:p w14:paraId="23DFA4EC" w14:textId="68CFCDE1" w:rsidR="00164310" w:rsidRPr="0096680D" w:rsidRDefault="000349B5" w:rsidP="002A2932">
      <w:pPr>
        <w:numPr>
          <w:ilvl w:val="0"/>
          <w:numId w:val="2"/>
        </w:numPr>
        <w:tabs>
          <w:tab w:val="left" w:pos="1134"/>
        </w:tabs>
        <w:ind w:left="567" w:hanging="567"/>
        <w:rPr>
          <w:noProof/>
        </w:rPr>
      </w:pPr>
      <w:r w:rsidRPr="0096680D">
        <w:rPr>
          <w:noProof/>
        </w:rPr>
        <w:t>erupție pe piele cu mâncărime</w:t>
      </w:r>
      <w:r w:rsidR="00C6522D" w:rsidRPr="0096680D">
        <w:rPr>
          <w:noProof/>
        </w:rPr>
        <w:t xml:space="preserve"> (</w:t>
      </w:r>
      <w:r w:rsidR="00164310" w:rsidRPr="0096680D">
        <w:rPr>
          <w:noProof/>
        </w:rPr>
        <w:t>urticarie</w:t>
      </w:r>
      <w:r w:rsidR="00C6522D" w:rsidRPr="0096680D">
        <w:rPr>
          <w:noProof/>
        </w:rPr>
        <w:t>)</w:t>
      </w:r>
    </w:p>
    <w:p w14:paraId="53A86D8F" w14:textId="77777777" w:rsidR="00164310" w:rsidRPr="0096680D" w:rsidRDefault="00164310" w:rsidP="002A2932">
      <w:pPr>
        <w:rPr>
          <w:noProof/>
        </w:rPr>
      </w:pPr>
    </w:p>
    <w:p w14:paraId="445D0123" w14:textId="1A72C418" w:rsidR="00674921" w:rsidRPr="0096680D" w:rsidRDefault="00674921" w:rsidP="002A2932">
      <w:pPr>
        <w:rPr>
          <w:bCs/>
          <w:noProof/>
        </w:rPr>
      </w:pPr>
      <w:r w:rsidRPr="0096680D">
        <w:rPr>
          <w:bCs/>
          <w:noProof/>
        </w:rPr>
        <w:t>Următoarele reacții adverse au fost raportate în studiile clinice cu Rybrevant administrat în monoterapie:</w:t>
      </w:r>
    </w:p>
    <w:bookmarkEnd w:id="63"/>
    <w:p w14:paraId="3B66A55C" w14:textId="77777777" w:rsidR="00674921" w:rsidRPr="0096680D" w:rsidRDefault="00674921" w:rsidP="002A2932">
      <w:pPr>
        <w:rPr>
          <w:bCs/>
          <w:noProof/>
        </w:rPr>
      </w:pPr>
    </w:p>
    <w:p w14:paraId="0031EEEE" w14:textId="655D38E8" w:rsidR="00BD7EBD" w:rsidRPr="0096680D" w:rsidRDefault="00BD7EBD" w:rsidP="002A2932">
      <w:pPr>
        <w:keepNext/>
        <w:rPr>
          <w:b/>
          <w:bCs/>
          <w:noProof/>
        </w:rPr>
      </w:pPr>
      <w:r w:rsidRPr="0096680D">
        <w:rPr>
          <w:b/>
          <w:noProof/>
        </w:rPr>
        <w:t>Alte reacții adverse</w:t>
      </w:r>
    </w:p>
    <w:p w14:paraId="70A44832" w14:textId="77777777" w:rsidR="002B015B" w:rsidRPr="0096680D" w:rsidRDefault="002B015B" w:rsidP="002A2932">
      <w:pPr>
        <w:rPr>
          <w:bCs/>
          <w:noProof/>
        </w:rPr>
      </w:pPr>
      <w:r w:rsidRPr="0096680D">
        <w:rPr>
          <w:noProof/>
        </w:rPr>
        <w:t>Spuneți medicului dumneavoastră dacă observați oricare dintre următoarele reacții adverse:</w:t>
      </w:r>
    </w:p>
    <w:p w14:paraId="390ADBF0" w14:textId="77777777" w:rsidR="002B015B" w:rsidRPr="0096680D" w:rsidRDefault="002B015B" w:rsidP="002A2932">
      <w:pPr>
        <w:rPr>
          <w:noProof/>
        </w:rPr>
      </w:pPr>
    </w:p>
    <w:p w14:paraId="16A7DD28" w14:textId="5D401FB3" w:rsidR="00BD7EBD" w:rsidRPr="0096680D" w:rsidRDefault="00BD7EBD" w:rsidP="002A2932">
      <w:pPr>
        <w:keepNext/>
        <w:rPr>
          <w:noProof/>
        </w:rPr>
      </w:pPr>
      <w:r w:rsidRPr="0096680D">
        <w:rPr>
          <w:b/>
          <w:noProof/>
        </w:rPr>
        <w:t xml:space="preserve">Foarte frecvente </w:t>
      </w:r>
      <w:r w:rsidRPr="0096680D">
        <w:rPr>
          <w:noProof/>
        </w:rPr>
        <w:t>(pot afecta mai mult de 1 persoană din 10):</w:t>
      </w:r>
    </w:p>
    <w:p w14:paraId="40D887EB" w14:textId="3524FF42" w:rsidR="00B32FB5" w:rsidRPr="0096680D" w:rsidRDefault="001956B1" w:rsidP="002A2932">
      <w:pPr>
        <w:numPr>
          <w:ilvl w:val="0"/>
          <w:numId w:val="2"/>
        </w:numPr>
        <w:ind w:left="567" w:hanging="567"/>
        <w:rPr>
          <w:noProof/>
        </w:rPr>
      </w:pPr>
      <w:r w:rsidRPr="0096680D">
        <w:rPr>
          <w:noProof/>
        </w:rPr>
        <w:t xml:space="preserve">valoare </w:t>
      </w:r>
      <w:r w:rsidR="00B32FB5" w:rsidRPr="0096680D">
        <w:rPr>
          <w:noProof/>
        </w:rPr>
        <w:t>scăzut</w:t>
      </w:r>
      <w:r w:rsidRPr="0096680D">
        <w:rPr>
          <w:noProof/>
        </w:rPr>
        <w:t>ă</w:t>
      </w:r>
      <w:r w:rsidR="00B32FB5" w:rsidRPr="0096680D">
        <w:rPr>
          <w:noProof/>
        </w:rPr>
        <w:t xml:space="preserve"> a proteinei albumină din sânge</w:t>
      </w:r>
    </w:p>
    <w:p w14:paraId="3D8EC144" w14:textId="77777777" w:rsidR="0009587E" w:rsidRPr="0096680D" w:rsidRDefault="0009587E" w:rsidP="002A2932">
      <w:pPr>
        <w:numPr>
          <w:ilvl w:val="0"/>
          <w:numId w:val="2"/>
        </w:numPr>
        <w:ind w:left="567" w:hanging="567"/>
        <w:rPr>
          <w:noProof/>
        </w:rPr>
      </w:pPr>
      <w:r w:rsidRPr="0096680D">
        <w:rPr>
          <w:noProof/>
        </w:rPr>
        <w:t>umflare cauzată de acumularea de lichid în organism</w:t>
      </w:r>
    </w:p>
    <w:p w14:paraId="41D53ED5" w14:textId="707C3B02" w:rsidR="00DD1826" w:rsidRPr="0096680D" w:rsidRDefault="009F647E" w:rsidP="002A2932">
      <w:pPr>
        <w:numPr>
          <w:ilvl w:val="0"/>
          <w:numId w:val="2"/>
        </w:numPr>
        <w:ind w:left="567" w:hanging="567"/>
        <w:rPr>
          <w:noProof/>
        </w:rPr>
      </w:pPr>
      <w:r w:rsidRPr="0096680D">
        <w:rPr>
          <w:noProof/>
        </w:rPr>
        <w:t>vă simțiți foarte obosit</w:t>
      </w:r>
    </w:p>
    <w:p w14:paraId="21C29237" w14:textId="0C2D07F0" w:rsidR="00DD1826" w:rsidRPr="0096680D" w:rsidRDefault="00AB0DC0" w:rsidP="002A2932">
      <w:pPr>
        <w:numPr>
          <w:ilvl w:val="0"/>
          <w:numId w:val="2"/>
        </w:numPr>
        <w:ind w:left="567" w:hanging="567"/>
        <w:rPr>
          <w:noProof/>
        </w:rPr>
      </w:pPr>
      <w:r w:rsidRPr="0096680D">
        <w:rPr>
          <w:noProof/>
        </w:rPr>
        <w:t>ulcerații la nivelul gurii</w:t>
      </w:r>
    </w:p>
    <w:p w14:paraId="08A3F22F" w14:textId="6DF4C064" w:rsidR="00DD1826" w:rsidRPr="0096680D" w:rsidRDefault="00AB0DC0" w:rsidP="002A2932">
      <w:pPr>
        <w:numPr>
          <w:ilvl w:val="0"/>
          <w:numId w:val="2"/>
        </w:numPr>
        <w:ind w:left="567" w:hanging="567"/>
        <w:rPr>
          <w:noProof/>
        </w:rPr>
      </w:pPr>
      <w:r w:rsidRPr="0096680D">
        <w:rPr>
          <w:noProof/>
        </w:rPr>
        <w:t>constipație sau diaree</w:t>
      </w:r>
    </w:p>
    <w:p w14:paraId="08413A5F" w14:textId="73028D80" w:rsidR="00012487" w:rsidRPr="0096680D" w:rsidRDefault="00AB0DC0" w:rsidP="002A2932">
      <w:pPr>
        <w:numPr>
          <w:ilvl w:val="0"/>
          <w:numId w:val="2"/>
        </w:numPr>
        <w:ind w:left="567" w:hanging="567"/>
        <w:rPr>
          <w:noProof/>
        </w:rPr>
      </w:pPr>
      <w:r w:rsidRPr="0096680D">
        <w:rPr>
          <w:noProof/>
        </w:rPr>
        <w:t>scăderea poftei de mâncare</w:t>
      </w:r>
    </w:p>
    <w:p w14:paraId="4FC406A6" w14:textId="5B051DE4" w:rsidR="00AB0DC0" w:rsidRPr="0096680D" w:rsidRDefault="00AB0DC0" w:rsidP="002A2932">
      <w:pPr>
        <w:numPr>
          <w:ilvl w:val="0"/>
          <w:numId w:val="2"/>
        </w:numPr>
        <w:ind w:left="567" w:hanging="567"/>
        <w:rPr>
          <w:noProof/>
        </w:rPr>
      </w:pPr>
      <w:r w:rsidRPr="0096680D">
        <w:rPr>
          <w:noProof/>
        </w:rPr>
        <w:t>valori crescute ale enzimei hepatice alanin-aminotransferază în sânge</w:t>
      </w:r>
      <w:r w:rsidR="00090A2E" w:rsidRPr="0096680D">
        <w:rPr>
          <w:noProof/>
        </w:rPr>
        <w:t>, semn de posibile probleme hepatice</w:t>
      </w:r>
    </w:p>
    <w:p w14:paraId="287F666E" w14:textId="362C2A69" w:rsidR="0082526F" w:rsidRPr="0096680D" w:rsidRDefault="0082526F" w:rsidP="002A2932">
      <w:pPr>
        <w:numPr>
          <w:ilvl w:val="0"/>
          <w:numId w:val="2"/>
        </w:numPr>
        <w:ind w:left="567" w:hanging="567"/>
        <w:rPr>
          <w:noProof/>
        </w:rPr>
      </w:pPr>
      <w:r w:rsidRPr="0096680D">
        <w:rPr>
          <w:noProof/>
        </w:rPr>
        <w:lastRenderedPageBreak/>
        <w:t>valori crescute ale enzimei aspartat-aminotransferază în sânge</w:t>
      </w:r>
      <w:r w:rsidR="00090A2E" w:rsidRPr="0096680D">
        <w:rPr>
          <w:noProof/>
        </w:rPr>
        <w:t>, semn de posibile probleme hepatice</w:t>
      </w:r>
    </w:p>
    <w:p w14:paraId="23537619" w14:textId="77777777" w:rsidR="009B4DC3" w:rsidRPr="0096680D" w:rsidRDefault="00E3002D" w:rsidP="002A2932">
      <w:pPr>
        <w:numPr>
          <w:ilvl w:val="0"/>
          <w:numId w:val="2"/>
        </w:numPr>
        <w:ind w:left="567" w:hanging="567"/>
        <w:rPr>
          <w:noProof/>
        </w:rPr>
      </w:pPr>
      <w:r w:rsidRPr="0096680D">
        <w:rPr>
          <w:noProof/>
        </w:rPr>
        <w:t>simțiți amețeli</w:t>
      </w:r>
    </w:p>
    <w:p w14:paraId="4237E296" w14:textId="2533AFE0" w:rsidR="00ED4B6C" w:rsidRPr="0096680D" w:rsidRDefault="001956B1" w:rsidP="002A2932">
      <w:pPr>
        <w:numPr>
          <w:ilvl w:val="0"/>
          <w:numId w:val="2"/>
        </w:numPr>
        <w:ind w:left="567" w:hanging="567"/>
        <w:rPr>
          <w:noProof/>
        </w:rPr>
      </w:pPr>
      <w:r w:rsidRPr="0096680D">
        <w:rPr>
          <w:noProof/>
        </w:rPr>
        <w:t xml:space="preserve">valoare </w:t>
      </w:r>
      <w:r w:rsidR="004113B2" w:rsidRPr="0096680D">
        <w:rPr>
          <w:noProof/>
        </w:rPr>
        <w:t>crescut</w:t>
      </w:r>
      <w:r w:rsidRPr="0096680D">
        <w:rPr>
          <w:noProof/>
        </w:rPr>
        <w:t>ă</w:t>
      </w:r>
      <w:r w:rsidR="004113B2" w:rsidRPr="0096680D">
        <w:rPr>
          <w:noProof/>
        </w:rPr>
        <w:t xml:space="preserve"> a</w:t>
      </w:r>
      <w:r w:rsidR="00ED4B6C" w:rsidRPr="0096680D">
        <w:rPr>
          <w:noProof/>
        </w:rPr>
        <w:t xml:space="preserve"> enzimei fosfatază alcalină din sânge</w:t>
      </w:r>
    </w:p>
    <w:p w14:paraId="37190A59" w14:textId="72C5D29A" w:rsidR="00DD1826" w:rsidRPr="0096680D" w:rsidRDefault="00ED4B6C" w:rsidP="002A2932">
      <w:pPr>
        <w:numPr>
          <w:ilvl w:val="0"/>
          <w:numId w:val="2"/>
        </w:numPr>
        <w:ind w:left="567" w:hanging="567"/>
        <w:rPr>
          <w:noProof/>
        </w:rPr>
      </w:pPr>
      <w:r w:rsidRPr="0096680D">
        <w:rPr>
          <w:noProof/>
        </w:rPr>
        <w:t>dureri musculare</w:t>
      </w:r>
    </w:p>
    <w:p w14:paraId="2A2D4725" w14:textId="0BB1C9E9" w:rsidR="00674921" w:rsidRPr="0096680D" w:rsidRDefault="00674921" w:rsidP="002A2932">
      <w:pPr>
        <w:numPr>
          <w:ilvl w:val="0"/>
          <w:numId w:val="2"/>
        </w:numPr>
        <w:ind w:left="567" w:hanging="567"/>
        <w:rPr>
          <w:noProof/>
        </w:rPr>
      </w:pPr>
      <w:r w:rsidRPr="0096680D">
        <w:rPr>
          <w:noProof/>
        </w:rPr>
        <w:t>febră</w:t>
      </w:r>
    </w:p>
    <w:p w14:paraId="6311FA3F" w14:textId="076A17E3" w:rsidR="00012487" w:rsidRPr="0096680D" w:rsidRDefault="001956B1" w:rsidP="002A2932">
      <w:pPr>
        <w:numPr>
          <w:ilvl w:val="0"/>
          <w:numId w:val="2"/>
        </w:numPr>
        <w:ind w:left="567" w:hanging="567"/>
        <w:rPr>
          <w:noProof/>
        </w:rPr>
      </w:pPr>
      <w:r w:rsidRPr="0096680D">
        <w:rPr>
          <w:noProof/>
        </w:rPr>
        <w:t xml:space="preserve">valoare </w:t>
      </w:r>
      <w:r w:rsidR="00ED4B6C" w:rsidRPr="0096680D">
        <w:rPr>
          <w:noProof/>
        </w:rPr>
        <w:t>scăzut</w:t>
      </w:r>
      <w:r w:rsidRPr="0096680D">
        <w:rPr>
          <w:noProof/>
        </w:rPr>
        <w:t>ă</w:t>
      </w:r>
      <w:r w:rsidR="00ED4B6C" w:rsidRPr="0096680D">
        <w:rPr>
          <w:noProof/>
        </w:rPr>
        <w:t xml:space="preserve"> a calcemiei</w:t>
      </w:r>
    </w:p>
    <w:p w14:paraId="07091EF2" w14:textId="0A1E393D" w:rsidR="00EB63D7" w:rsidRPr="0096680D" w:rsidRDefault="00EB63D7" w:rsidP="002A2932">
      <w:pPr>
        <w:rPr>
          <w:noProof/>
        </w:rPr>
      </w:pPr>
    </w:p>
    <w:p w14:paraId="44869720" w14:textId="21D4943A" w:rsidR="00674921" w:rsidRPr="0096680D" w:rsidRDefault="00674921" w:rsidP="002A2932">
      <w:pPr>
        <w:keepNext/>
        <w:rPr>
          <w:noProof/>
        </w:rPr>
      </w:pPr>
      <w:r w:rsidRPr="0096680D">
        <w:rPr>
          <w:b/>
          <w:bCs/>
          <w:noProof/>
        </w:rPr>
        <w:t xml:space="preserve">Frecvente </w:t>
      </w:r>
      <w:r w:rsidRPr="0096680D">
        <w:rPr>
          <w:noProof/>
        </w:rPr>
        <w:t xml:space="preserve">(pot afecta până </w:t>
      </w:r>
      <w:r w:rsidR="00AC5B5A" w:rsidRPr="0096680D">
        <w:rPr>
          <w:noProof/>
        </w:rPr>
        <w:t xml:space="preserve">la </w:t>
      </w:r>
      <w:r w:rsidRPr="0096680D">
        <w:rPr>
          <w:noProof/>
        </w:rPr>
        <w:t>1 persoană din 10):</w:t>
      </w:r>
    </w:p>
    <w:p w14:paraId="304FB53D" w14:textId="77777777" w:rsidR="00674921" w:rsidRPr="0096680D" w:rsidRDefault="00674921" w:rsidP="002A2932">
      <w:pPr>
        <w:numPr>
          <w:ilvl w:val="0"/>
          <w:numId w:val="2"/>
        </w:numPr>
        <w:ind w:left="567" w:hanging="567"/>
        <w:rPr>
          <w:noProof/>
        </w:rPr>
      </w:pPr>
      <w:r w:rsidRPr="0096680D">
        <w:rPr>
          <w:noProof/>
        </w:rPr>
        <w:t>durere de stomac</w:t>
      </w:r>
    </w:p>
    <w:p w14:paraId="039EA698" w14:textId="77777777" w:rsidR="00674921" w:rsidRPr="0096680D" w:rsidRDefault="00674921" w:rsidP="002A2932">
      <w:pPr>
        <w:numPr>
          <w:ilvl w:val="0"/>
          <w:numId w:val="2"/>
        </w:numPr>
        <w:ind w:left="567" w:hanging="567"/>
        <w:rPr>
          <w:noProof/>
        </w:rPr>
      </w:pPr>
      <w:r w:rsidRPr="0096680D">
        <w:rPr>
          <w:noProof/>
        </w:rPr>
        <w:t>valoare scăzută a potasiului din sânge</w:t>
      </w:r>
    </w:p>
    <w:p w14:paraId="7869DA13" w14:textId="77777777" w:rsidR="00674921" w:rsidRPr="0096680D" w:rsidRDefault="00674921" w:rsidP="002A2932">
      <w:pPr>
        <w:numPr>
          <w:ilvl w:val="0"/>
          <w:numId w:val="2"/>
        </w:numPr>
        <w:ind w:left="567" w:hanging="567"/>
        <w:rPr>
          <w:noProof/>
        </w:rPr>
      </w:pPr>
      <w:r w:rsidRPr="0096680D">
        <w:rPr>
          <w:noProof/>
        </w:rPr>
        <w:t>valoare scăzută a magneziului din sânge</w:t>
      </w:r>
    </w:p>
    <w:p w14:paraId="20AC816B" w14:textId="77777777" w:rsidR="00674921" w:rsidRPr="0096680D" w:rsidRDefault="00674921" w:rsidP="002A2932">
      <w:pPr>
        <w:numPr>
          <w:ilvl w:val="0"/>
          <w:numId w:val="2"/>
        </w:numPr>
        <w:ind w:left="567" w:hanging="567"/>
        <w:rPr>
          <w:noProof/>
        </w:rPr>
      </w:pPr>
      <w:r w:rsidRPr="0096680D">
        <w:rPr>
          <w:noProof/>
        </w:rPr>
        <w:t>hemoroizi</w:t>
      </w:r>
    </w:p>
    <w:p w14:paraId="6AA75408" w14:textId="2BC66578" w:rsidR="00674921" w:rsidRPr="0096680D" w:rsidRDefault="00674921" w:rsidP="002A2932">
      <w:pPr>
        <w:rPr>
          <w:noProof/>
        </w:rPr>
      </w:pPr>
    </w:p>
    <w:p w14:paraId="26006BDF" w14:textId="39902D83" w:rsidR="00674921" w:rsidRPr="0096680D" w:rsidRDefault="00674921" w:rsidP="002A2932">
      <w:pPr>
        <w:keepNext/>
        <w:rPr>
          <w:bCs/>
          <w:noProof/>
        </w:rPr>
      </w:pPr>
      <w:r w:rsidRPr="0096680D">
        <w:rPr>
          <w:bCs/>
          <w:noProof/>
        </w:rPr>
        <w:t>Următoarele reacții adverse au fost raportate în studiile clinice cu Rybrevant în asociere cu chimioterapia:</w:t>
      </w:r>
    </w:p>
    <w:p w14:paraId="11A6B8B7" w14:textId="77777777" w:rsidR="00674921" w:rsidRPr="0096680D" w:rsidRDefault="00674921" w:rsidP="002A2932">
      <w:pPr>
        <w:keepNext/>
        <w:rPr>
          <w:noProof/>
        </w:rPr>
      </w:pPr>
    </w:p>
    <w:p w14:paraId="308CE33A" w14:textId="3AE58186" w:rsidR="00674921" w:rsidRPr="0096680D" w:rsidRDefault="00674921" w:rsidP="002A2932">
      <w:pPr>
        <w:keepNext/>
        <w:rPr>
          <w:b/>
          <w:bCs/>
          <w:noProof/>
        </w:rPr>
      </w:pPr>
      <w:r w:rsidRPr="0096680D">
        <w:rPr>
          <w:b/>
          <w:noProof/>
        </w:rPr>
        <w:t>Alte reacții adverse</w:t>
      </w:r>
    </w:p>
    <w:p w14:paraId="27F5FF70" w14:textId="77777777" w:rsidR="00674921" w:rsidRPr="0096680D" w:rsidRDefault="00674921" w:rsidP="002A2932">
      <w:pPr>
        <w:rPr>
          <w:bCs/>
          <w:noProof/>
        </w:rPr>
      </w:pPr>
      <w:r w:rsidRPr="0096680D">
        <w:rPr>
          <w:noProof/>
        </w:rPr>
        <w:t>Spuneți medicului dumneavoastră dacă observați oricare dintre următoarele reacții adverse:</w:t>
      </w:r>
    </w:p>
    <w:p w14:paraId="23553D96" w14:textId="77777777" w:rsidR="00674921" w:rsidRPr="0096680D" w:rsidRDefault="00674921" w:rsidP="002A2932">
      <w:pPr>
        <w:rPr>
          <w:noProof/>
        </w:rPr>
      </w:pPr>
    </w:p>
    <w:p w14:paraId="18286B6D" w14:textId="77777777" w:rsidR="00674921" w:rsidRPr="0096680D" w:rsidRDefault="00674921" w:rsidP="002A2932">
      <w:pPr>
        <w:keepNext/>
        <w:rPr>
          <w:noProof/>
        </w:rPr>
      </w:pPr>
      <w:r w:rsidRPr="0096680D">
        <w:rPr>
          <w:b/>
          <w:noProof/>
        </w:rPr>
        <w:t xml:space="preserve">Foarte frecvente </w:t>
      </w:r>
      <w:r w:rsidRPr="0096680D">
        <w:rPr>
          <w:noProof/>
        </w:rPr>
        <w:t>(pot afecta mai mult de 1 persoană din 10):</w:t>
      </w:r>
    </w:p>
    <w:p w14:paraId="3A2056BF" w14:textId="41037911" w:rsidR="00E610BB" w:rsidRPr="0096680D" w:rsidRDefault="00B54F51" w:rsidP="002A2932">
      <w:pPr>
        <w:numPr>
          <w:ilvl w:val="0"/>
          <w:numId w:val="2"/>
        </w:numPr>
        <w:ind w:left="567" w:hanging="567"/>
        <w:rPr>
          <w:noProof/>
        </w:rPr>
      </w:pPr>
      <w:r w:rsidRPr="0096680D">
        <w:rPr>
          <w:noProof/>
        </w:rPr>
        <w:t xml:space="preserve">scăderea numărului pentru un tip </w:t>
      </w:r>
      <w:r w:rsidR="00E610BB" w:rsidRPr="0096680D">
        <w:rPr>
          <w:noProof/>
        </w:rPr>
        <w:t xml:space="preserve">de celule albe </w:t>
      </w:r>
      <w:r w:rsidRPr="0096680D">
        <w:rPr>
          <w:noProof/>
        </w:rPr>
        <w:t>ale</w:t>
      </w:r>
      <w:r w:rsidR="00E610BB" w:rsidRPr="0096680D">
        <w:rPr>
          <w:noProof/>
        </w:rPr>
        <w:t xml:space="preserve"> sânge</w:t>
      </w:r>
      <w:r w:rsidRPr="0096680D">
        <w:rPr>
          <w:noProof/>
        </w:rPr>
        <w:t>lui</w:t>
      </w:r>
      <w:r w:rsidR="00E610BB" w:rsidRPr="0096680D">
        <w:rPr>
          <w:noProof/>
        </w:rPr>
        <w:t xml:space="preserve"> (neutropenie)</w:t>
      </w:r>
    </w:p>
    <w:p w14:paraId="4CC177D7" w14:textId="05A766E4" w:rsidR="00E610BB" w:rsidRPr="0096680D" w:rsidRDefault="00E610BB" w:rsidP="002A2932">
      <w:pPr>
        <w:numPr>
          <w:ilvl w:val="0"/>
          <w:numId w:val="2"/>
        </w:numPr>
        <w:ind w:left="567" w:hanging="567"/>
        <w:rPr>
          <w:noProof/>
        </w:rPr>
      </w:pPr>
      <w:bookmarkStart w:id="64" w:name="_Hlk173836270"/>
      <w:r w:rsidRPr="0096680D">
        <w:rPr>
          <w:noProof/>
        </w:rPr>
        <w:t>scă</w:t>
      </w:r>
      <w:r w:rsidR="00B54F51" w:rsidRPr="0096680D">
        <w:rPr>
          <w:noProof/>
        </w:rPr>
        <w:t xml:space="preserve">derea numărului </w:t>
      </w:r>
      <w:bookmarkEnd w:id="64"/>
      <w:r w:rsidR="00B54F51" w:rsidRPr="0096680D">
        <w:rPr>
          <w:noProof/>
        </w:rPr>
        <w:t xml:space="preserve">de </w:t>
      </w:r>
      <w:r w:rsidRPr="0096680D">
        <w:rPr>
          <w:noProof/>
        </w:rPr>
        <w:t>trombocite</w:t>
      </w:r>
      <w:r w:rsidR="00B54F51" w:rsidRPr="0096680D">
        <w:rPr>
          <w:noProof/>
        </w:rPr>
        <w:t xml:space="preserve"> </w:t>
      </w:r>
      <w:r w:rsidRPr="0096680D">
        <w:rPr>
          <w:noProof/>
        </w:rPr>
        <w:t>(celule care ajută la coagularea sângelui)</w:t>
      </w:r>
    </w:p>
    <w:p w14:paraId="61ADF675" w14:textId="661B9F77" w:rsidR="00674921" w:rsidRPr="0096680D" w:rsidRDefault="00674921" w:rsidP="002A2932">
      <w:pPr>
        <w:numPr>
          <w:ilvl w:val="0"/>
          <w:numId w:val="2"/>
        </w:numPr>
        <w:ind w:left="567" w:hanging="567"/>
        <w:rPr>
          <w:noProof/>
        </w:rPr>
      </w:pPr>
      <w:r w:rsidRPr="0096680D">
        <w:rPr>
          <w:noProof/>
        </w:rPr>
        <w:t>cheaguri de sânge în vene</w:t>
      </w:r>
    </w:p>
    <w:p w14:paraId="25B235CD" w14:textId="1051C3B4" w:rsidR="00674921" w:rsidRPr="0096680D" w:rsidRDefault="00B54F51" w:rsidP="002A2932">
      <w:pPr>
        <w:numPr>
          <w:ilvl w:val="0"/>
          <w:numId w:val="2"/>
        </w:numPr>
        <w:ind w:left="567" w:hanging="567"/>
        <w:rPr>
          <w:noProof/>
        </w:rPr>
      </w:pPr>
      <w:r w:rsidRPr="0096680D">
        <w:rPr>
          <w:noProof/>
        </w:rPr>
        <w:t>senzație de</w:t>
      </w:r>
      <w:r w:rsidR="00674921" w:rsidRPr="0096680D">
        <w:rPr>
          <w:noProof/>
        </w:rPr>
        <w:t xml:space="preserve"> obos</w:t>
      </w:r>
      <w:r w:rsidRPr="0096680D">
        <w:rPr>
          <w:noProof/>
        </w:rPr>
        <w:t>eală intensă</w:t>
      </w:r>
    </w:p>
    <w:p w14:paraId="5E559B9B" w14:textId="29114CC0" w:rsidR="00674921" w:rsidRPr="0096680D" w:rsidRDefault="00674921" w:rsidP="002A2932">
      <w:pPr>
        <w:numPr>
          <w:ilvl w:val="0"/>
          <w:numId w:val="2"/>
        </w:numPr>
        <w:ind w:left="567" w:hanging="567"/>
        <w:rPr>
          <w:noProof/>
        </w:rPr>
      </w:pPr>
      <w:r w:rsidRPr="0096680D">
        <w:rPr>
          <w:noProof/>
        </w:rPr>
        <w:t>greață</w:t>
      </w:r>
    </w:p>
    <w:p w14:paraId="40C6C2E7" w14:textId="77777777" w:rsidR="00674921" w:rsidRPr="0096680D" w:rsidRDefault="00674921" w:rsidP="002A2932">
      <w:pPr>
        <w:numPr>
          <w:ilvl w:val="0"/>
          <w:numId w:val="2"/>
        </w:numPr>
        <w:ind w:left="567" w:hanging="567"/>
        <w:rPr>
          <w:noProof/>
        </w:rPr>
      </w:pPr>
      <w:r w:rsidRPr="0096680D">
        <w:rPr>
          <w:noProof/>
        </w:rPr>
        <w:t>ulcerații la nivelul gurii</w:t>
      </w:r>
    </w:p>
    <w:p w14:paraId="242FF20F" w14:textId="74E11D9F" w:rsidR="00674921" w:rsidRPr="0096680D" w:rsidRDefault="00674921" w:rsidP="002A2932">
      <w:pPr>
        <w:numPr>
          <w:ilvl w:val="0"/>
          <w:numId w:val="2"/>
        </w:numPr>
        <w:ind w:left="567" w:hanging="567"/>
        <w:rPr>
          <w:noProof/>
        </w:rPr>
      </w:pPr>
      <w:r w:rsidRPr="0096680D">
        <w:rPr>
          <w:noProof/>
        </w:rPr>
        <w:t>constipație</w:t>
      </w:r>
    </w:p>
    <w:p w14:paraId="7B3A4249" w14:textId="1E07DB26" w:rsidR="00674921" w:rsidRPr="0096680D" w:rsidRDefault="00674921" w:rsidP="002A2932">
      <w:pPr>
        <w:numPr>
          <w:ilvl w:val="0"/>
          <w:numId w:val="2"/>
        </w:numPr>
        <w:ind w:left="567" w:hanging="567"/>
        <w:rPr>
          <w:noProof/>
        </w:rPr>
      </w:pPr>
      <w:r w:rsidRPr="0096680D">
        <w:rPr>
          <w:noProof/>
        </w:rPr>
        <w:t xml:space="preserve">umflare </w:t>
      </w:r>
      <w:r w:rsidR="00B54F51" w:rsidRPr="0096680D">
        <w:rPr>
          <w:noProof/>
        </w:rPr>
        <w:t xml:space="preserve">a corpului </w:t>
      </w:r>
      <w:r w:rsidRPr="0096680D">
        <w:rPr>
          <w:noProof/>
        </w:rPr>
        <w:t>cauzată de acumularea de lichid în organism</w:t>
      </w:r>
    </w:p>
    <w:p w14:paraId="5E65F0A1" w14:textId="13716276" w:rsidR="00674921" w:rsidRPr="0096680D" w:rsidRDefault="00674921" w:rsidP="002A2932">
      <w:pPr>
        <w:numPr>
          <w:ilvl w:val="0"/>
          <w:numId w:val="2"/>
        </w:numPr>
        <w:ind w:left="567" w:hanging="567"/>
        <w:rPr>
          <w:noProof/>
        </w:rPr>
      </w:pPr>
      <w:r w:rsidRPr="0096680D">
        <w:rPr>
          <w:noProof/>
        </w:rPr>
        <w:t>scăderea poftei de mâncare</w:t>
      </w:r>
    </w:p>
    <w:p w14:paraId="7FDAF90B" w14:textId="792BEEB9" w:rsidR="00674921" w:rsidRPr="0096680D" w:rsidRDefault="0040363A" w:rsidP="002A2932">
      <w:pPr>
        <w:numPr>
          <w:ilvl w:val="0"/>
          <w:numId w:val="2"/>
        </w:numPr>
        <w:ind w:left="567" w:hanging="567"/>
        <w:rPr>
          <w:noProof/>
        </w:rPr>
      </w:pPr>
      <w:r w:rsidRPr="0096680D">
        <w:rPr>
          <w:noProof/>
        </w:rPr>
        <w:t>nivel</w:t>
      </w:r>
      <w:r w:rsidR="008679DE" w:rsidRPr="0096680D">
        <w:rPr>
          <w:noProof/>
        </w:rPr>
        <w:t xml:space="preserve"> scăzut a</w:t>
      </w:r>
      <w:r w:rsidR="00B54F51" w:rsidRPr="0096680D">
        <w:rPr>
          <w:noProof/>
        </w:rPr>
        <w:t>l</w:t>
      </w:r>
      <w:r w:rsidR="008679DE" w:rsidRPr="0096680D">
        <w:rPr>
          <w:noProof/>
        </w:rPr>
        <w:t xml:space="preserve"> albumin</w:t>
      </w:r>
      <w:r w:rsidR="00B54F51" w:rsidRPr="0096680D">
        <w:rPr>
          <w:noProof/>
        </w:rPr>
        <w:t>ei</w:t>
      </w:r>
      <w:r w:rsidR="008679DE" w:rsidRPr="0096680D">
        <w:rPr>
          <w:noProof/>
        </w:rPr>
        <w:t xml:space="preserve"> </w:t>
      </w:r>
      <w:r w:rsidR="00B54F51" w:rsidRPr="0096680D">
        <w:rPr>
          <w:noProof/>
        </w:rPr>
        <w:t>în</w:t>
      </w:r>
      <w:r w:rsidR="008679DE" w:rsidRPr="0096680D">
        <w:rPr>
          <w:noProof/>
        </w:rPr>
        <w:t xml:space="preserve"> sânge</w:t>
      </w:r>
      <w:r w:rsidR="00B54F51" w:rsidRPr="0096680D">
        <w:rPr>
          <w:noProof/>
        </w:rPr>
        <w:t xml:space="preserve"> (o proteină)</w:t>
      </w:r>
    </w:p>
    <w:p w14:paraId="07CD3FC3" w14:textId="3140E427" w:rsidR="00674921" w:rsidRPr="0096680D" w:rsidRDefault="0040363A" w:rsidP="002A2932">
      <w:pPr>
        <w:numPr>
          <w:ilvl w:val="0"/>
          <w:numId w:val="2"/>
        </w:numPr>
        <w:ind w:left="567" w:hanging="567"/>
        <w:rPr>
          <w:noProof/>
        </w:rPr>
      </w:pPr>
      <w:r w:rsidRPr="0096680D">
        <w:rPr>
          <w:noProof/>
        </w:rPr>
        <w:t xml:space="preserve">nivel </w:t>
      </w:r>
      <w:r w:rsidR="00674921" w:rsidRPr="0096680D">
        <w:rPr>
          <w:noProof/>
        </w:rPr>
        <w:t>crescut al alanin-aminotransferaz</w:t>
      </w:r>
      <w:r w:rsidRPr="0096680D">
        <w:rPr>
          <w:noProof/>
        </w:rPr>
        <w:t>ei</w:t>
      </w:r>
      <w:r w:rsidR="00674921" w:rsidRPr="0096680D">
        <w:rPr>
          <w:noProof/>
        </w:rPr>
        <w:t xml:space="preserve"> în sânge</w:t>
      </w:r>
      <w:r w:rsidRPr="0096680D">
        <w:rPr>
          <w:noProof/>
        </w:rPr>
        <w:t xml:space="preserve"> (o enzimă hepatică)</w:t>
      </w:r>
      <w:r w:rsidR="00674921" w:rsidRPr="0096680D">
        <w:rPr>
          <w:noProof/>
        </w:rPr>
        <w:t xml:space="preserve">, </w:t>
      </w:r>
      <w:r w:rsidRPr="0096680D">
        <w:rPr>
          <w:noProof/>
        </w:rPr>
        <w:t xml:space="preserve">ca </w:t>
      </w:r>
      <w:r w:rsidR="00674921" w:rsidRPr="0096680D">
        <w:rPr>
          <w:noProof/>
        </w:rPr>
        <w:t xml:space="preserve">semn de </w:t>
      </w:r>
      <w:r w:rsidRPr="0096680D">
        <w:rPr>
          <w:noProof/>
        </w:rPr>
        <w:t xml:space="preserve">afectare </w:t>
      </w:r>
      <w:r w:rsidR="00674921" w:rsidRPr="0096680D">
        <w:rPr>
          <w:noProof/>
        </w:rPr>
        <w:t>hepatic</w:t>
      </w:r>
      <w:r w:rsidRPr="0096680D">
        <w:rPr>
          <w:noProof/>
        </w:rPr>
        <w:t>ă posibilă</w:t>
      </w:r>
    </w:p>
    <w:p w14:paraId="6813C533" w14:textId="3F1739B8" w:rsidR="00674921" w:rsidRPr="0096680D" w:rsidRDefault="0040363A" w:rsidP="002A2932">
      <w:pPr>
        <w:numPr>
          <w:ilvl w:val="0"/>
          <w:numId w:val="2"/>
        </w:numPr>
        <w:ind w:left="567" w:hanging="567"/>
        <w:rPr>
          <w:noProof/>
        </w:rPr>
      </w:pPr>
      <w:r w:rsidRPr="0096680D">
        <w:rPr>
          <w:noProof/>
        </w:rPr>
        <w:t xml:space="preserve">nivel crescut al </w:t>
      </w:r>
      <w:r w:rsidR="00674921" w:rsidRPr="0096680D">
        <w:rPr>
          <w:noProof/>
        </w:rPr>
        <w:t>aspartat-aminotransferaz</w:t>
      </w:r>
      <w:r w:rsidRPr="0096680D">
        <w:rPr>
          <w:noProof/>
        </w:rPr>
        <w:t>ei</w:t>
      </w:r>
      <w:r w:rsidR="00674921" w:rsidRPr="0096680D">
        <w:rPr>
          <w:noProof/>
        </w:rPr>
        <w:t xml:space="preserve"> în sânge </w:t>
      </w:r>
      <w:r w:rsidRPr="0096680D">
        <w:rPr>
          <w:noProof/>
        </w:rPr>
        <w:t>(o enzimă hepatică), ca semn de afectare hepatică posibilă</w:t>
      </w:r>
    </w:p>
    <w:p w14:paraId="4C1C94F3" w14:textId="28594B16" w:rsidR="008679DE" w:rsidRPr="0096680D" w:rsidRDefault="008679DE" w:rsidP="002A2932">
      <w:pPr>
        <w:numPr>
          <w:ilvl w:val="0"/>
          <w:numId w:val="2"/>
        </w:numPr>
        <w:ind w:left="567" w:hanging="567"/>
        <w:rPr>
          <w:noProof/>
        </w:rPr>
      </w:pPr>
      <w:r w:rsidRPr="0096680D">
        <w:rPr>
          <w:noProof/>
        </w:rPr>
        <w:t>vărsături</w:t>
      </w:r>
    </w:p>
    <w:p w14:paraId="04A24F55" w14:textId="790E0BE0" w:rsidR="008679DE" w:rsidRPr="0096680D" w:rsidRDefault="008679DE" w:rsidP="002A2932">
      <w:pPr>
        <w:numPr>
          <w:ilvl w:val="0"/>
          <w:numId w:val="2"/>
        </w:numPr>
        <w:ind w:left="567" w:hanging="567"/>
        <w:rPr>
          <w:noProof/>
        </w:rPr>
      </w:pPr>
      <w:r w:rsidRPr="0096680D">
        <w:rPr>
          <w:noProof/>
        </w:rPr>
        <w:t xml:space="preserve">valoare scăzută a potasiului </w:t>
      </w:r>
      <w:r w:rsidR="0040363A" w:rsidRPr="0096680D">
        <w:rPr>
          <w:noProof/>
        </w:rPr>
        <w:t>în</w:t>
      </w:r>
      <w:r w:rsidRPr="0096680D">
        <w:rPr>
          <w:noProof/>
        </w:rPr>
        <w:t xml:space="preserve"> sânge</w:t>
      </w:r>
    </w:p>
    <w:p w14:paraId="7F6F4FBC" w14:textId="3C6030F7" w:rsidR="008679DE" w:rsidRPr="0096680D" w:rsidRDefault="008679DE" w:rsidP="002A2932">
      <w:pPr>
        <w:numPr>
          <w:ilvl w:val="0"/>
          <w:numId w:val="2"/>
        </w:numPr>
        <w:ind w:left="567" w:hanging="567"/>
        <w:rPr>
          <w:noProof/>
        </w:rPr>
      </w:pPr>
      <w:r w:rsidRPr="0096680D">
        <w:rPr>
          <w:noProof/>
        </w:rPr>
        <w:t>diaree</w:t>
      </w:r>
    </w:p>
    <w:p w14:paraId="51433D3C" w14:textId="12F12F74" w:rsidR="008679DE" w:rsidRPr="0096680D" w:rsidRDefault="008679DE" w:rsidP="002A2932">
      <w:pPr>
        <w:numPr>
          <w:ilvl w:val="0"/>
          <w:numId w:val="2"/>
        </w:numPr>
        <w:ind w:left="567" w:hanging="567"/>
        <w:rPr>
          <w:noProof/>
        </w:rPr>
      </w:pPr>
      <w:r w:rsidRPr="0096680D">
        <w:rPr>
          <w:noProof/>
        </w:rPr>
        <w:t>febră</w:t>
      </w:r>
    </w:p>
    <w:p w14:paraId="49B62DA3" w14:textId="2AEA8DE2" w:rsidR="008679DE" w:rsidRPr="0096680D" w:rsidRDefault="008679DE" w:rsidP="002A2932">
      <w:pPr>
        <w:numPr>
          <w:ilvl w:val="0"/>
          <w:numId w:val="2"/>
        </w:numPr>
        <w:ind w:left="567" w:hanging="567"/>
        <w:rPr>
          <w:noProof/>
        </w:rPr>
      </w:pPr>
      <w:r w:rsidRPr="0096680D">
        <w:rPr>
          <w:noProof/>
        </w:rPr>
        <w:t xml:space="preserve">valoare scăzută a magneziului </w:t>
      </w:r>
      <w:r w:rsidR="0040363A" w:rsidRPr="0096680D">
        <w:rPr>
          <w:noProof/>
        </w:rPr>
        <w:t>în</w:t>
      </w:r>
      <w:r w:rsidRPr="0096680D">
        <w:rPr>
          <w:noProof/>
        </w:rPr>
        <w:t xml:space="preserve"> sânge</w:t>
      </w:r>
    </w:p>
    <w:p w14:paraId="101316A0" w14:textId="0C231591" w:rsidR="00674921" w:rsidRPr="0096680D" w:rsidRDefault="00674921" w:rsidP="002A2932">
      <w:pPr>
        <w:numPr>
          <w:ilvl w:val="0"/>
          <w:numId w:val="2"/>
        </w:numPr>
        <w:ind w:left="567" w:hanging="567"/>
        <w:rPr>
          <w:noProof/>
        </w:rPr>
      </w:pPr>
      <w:r w:rsidRPr="0096680D">
        <w:rPr>
          <w:noProof/>
        </w:rPr>
        <w:t>valoare scăzută a calc</w:t>
      </w:r>
      <w:r w:rsidR="00BC22C1" w:rsidRPr="0096680D">
        <w:rPr>
          <w:noProof/>
        </w:rPr>
        <w:t xml:space="preserve">iului </w:t>
      </w:r>
      <w:r w:rsidR="0040363A" w:rsidRPr="0096680D">
        <w:rPr>
          <w:noProof/>
        </w:rPr>
        <w:t xml:space="preserve">în </w:t>
      </w:r>
      <w:r w:rsidR="00BC22C1" w:rsidRPr="0096680D">
        <w:rPr>
          <w:noProof/>
        </w:rPr>
        <w:t>sânge</w:t>
      </w:r>
    </w:p>
    <w:p w14:paraId="4757C24E" w14:textId="77777777" w:rsidR="00674921" w:rsidRPr="0096680D" w:rsidRDefault="00674921" w:rsidP="002A2932">
      <w:pPr>
        <w:rPr>
          <w:noProof/>
        </w:rPr>
      </w:pPr>
    </w:p>
    <w:p w14:paraId="0CC5FD6F" w14:textId="22643A1E" w:rsidR="00674921" w:rsidRPr="0096680D" w:rsidRDefault="00674921" w:rsidP="002A2932">
      <w:pPr>
        <w:keepNext/>
        <w:rPr>
          <w:noProof/>
        </w:rPr>
      </w:pPr>
      <w:r w:rsidRPr="0096680D">
        <w:rPr>
          <w:b/>
          <w:bCs/>
          <w:noProof/>
        </w:rPr>
        <w:t xml:space="preserve">Frecvente </w:t>
      </w:r>
      <w:r w:rsidRPr="0096680D">
        <w:rPr>
          <w:noProof/>
        </w:rPr>
        <w:t>(pot afecta până</w:t>
      </w:r>
      <w:r w:rsidR="00BC22C1" w:rsidRPr="0096680D">
        <w:rPr>
          <w:noProof/>
        </w:rPr>
        <w:t xml:space="preserve"> la</w:t>
      </w:r>
      <w:r w:rsidRPr="0096680D">
        <w:rPr>
          <w:noProof/>
        </w:rPr>
        <w:t xml:space="preserve"> 1 persoană din 10):</w:t>
      </w:r>
    </w:p>
    <w:p w14:paraId="2616E52C" w14:textId="0F76BC9D" w:rsidR="00193F15" w:rsidRPr="0096680D" w:rsidRDefault="0040363A" w:rsidP="002A2932">
      <w:pPr>
        <w:numPr>
          <w:ilvl w:val="0"/>
          <w:numId w:val="2"/>
        </w:numPr>
        <w:ind w:left="567" w:hanging="567"/>
        <w:rPr>
          <w:noProof/>
        </w:rPr>
      </w:pPr>
      <w:r w:rsidRPr="0096680D">
        <w:rPr>
          <w:noProof/>
        </w:rPr>
        <w:t>nivel</w:t>
      </w:r>
      <w:r w:rsidR="00193F15" w:rsidRPr="0096680D">
        <w:rPr>
          <w:noProof/>
        </w:rPr>
        <w:t xml:space="preserve"> crescut a</w:t>
      </w:r>
      <w:r w:rsidRPr="0096680D">
        <w:rPr>
          <w:noProof/>
        </w:rPr>
        <w:t>l</w:t>
      </w:r>
      <w:r w:rsidR="00193F15" w:rsidRPr="0096680D">
        <w:rPr>
          <w:noProof/>
        </w:rPr>
        <w:t xml:space="preserve"> enzimei fosfatază alcalină </w:t>
      </w:r>
      <w:r w:rsidRPr="0096680D">
        <w:rPr>
          <w:noProof/>
        </w:rPr>
        <w:t>în</w:t>
      </w:r>
      <w:r w:rsidR="00193F15" w:rsidRPr="0096680D">
        <w:rPr>
          <w:noProof/>
        </w:rPr>
        <w:t xml:space="preserve"> sânge</w:t>
      </w:r>
    </w:p>
    <w:p w14:paraId="5B2CA9D8" w14:textId="77777777" w:rsidR="00193F15" w:rsidRPr="0096680D" w:rsidRDefault="00193F15" w:rsidP="002A2932">
      <w:pPr>
        <w:numPr>
          <w:ilvl w:val="0"/>
          <w:numId w:val="2"/>
        </w:numPr>
        <w:ind w:left="567" w:hanging="567"/>
        <w:rPr>
          <w:noProof/>
        </w:rPr>
      </w:pPr>
      <w:r w:rsidRPr="0096680D">
        <w:rPr>
          <w:noProof/>
        </w:rPr>
        <w:t>durere de stomac</w:t>
      </w:r>
    </w:p>
    <w:p w14:paraId="4834D30C" w14:textId="68920545" w:rsidR="00674921" w:rsidRPr="0096680D" w:rsidRDefault="00193F15" w:rsidP="002A2932">
      <w:pPr>
        <w:numPr>
          <w:ilvl w:val="0"/>
          <w:numId w:val="2"/>
        </w:numPr>
        <w:ind w:left="567" w:hanging="567"/>
        <w:rPr>
          <w:noProof/>
        </w:rPr>
      </w:pPr>
      <w:r w:rsidRPr="0096680D">
        <w:rPr>
          <w:noProof/>
        </w:rPr>
        <w:t>s</w:t>
      </w:r>
      <w:r w:rsidR="0040363A" w:rsidRPr="0096680D">
        <w:rPr>
          <w:noProof/>
        </w:rPr>
        <w:t>enzație de</w:t>
      </w:r>
      <w:r w:rsidRPr="0096680D">
        <w:rPr>
          <w:noProof/>
        </w:rPr>
        <w:t xml:space="preserve"> amețe</w:t>
      </w:r>
      <w:r w:rsidR="0040363A" w:rsidRPr="0096680D">
        <w:rPr>
          <w:noProof/>
        </w:rPr>
        <w:t>a</w:t>
      </w:r>
      <w:r w:rsidRPr="0096680D">
        <w:rPr>
          <w:noProof/>
        </w:rPr>
        <w:t>l</w:t>
      </w:r>
      <w:r w:rsidR="0040363A" w:rsidRPr="0096680D">
        <w:rPr>
          <w:noProof/>
        </w:rPr>
        <w:t>ă</w:t>
      </w:r>
    </w:p>
    <w:p w14:paraId="39401B3A" w14:textId="0EAE5475" w:rsidR="00674921" w:rsidRPr="0096680D" w:rsidRDefault="00674921" w:rsidP="002A2932">
      <w:pPr>
        <w:numPr>
          <w:ilvl w:val="0"/>
          <w:numId w:val="2"/>
        </w:numPr>
        <w:ind w:left="567" w:hanging="567"/>
        <w:rPr>
          <w:noProof/>
        </w:rPr>
      </w:pPr>
      <w:r w:rsidRPr="0096680D">
        <w:rPr>
          <w:noProof/>
        </w:rPr>
        <w:t>hemoroizi</w:t>
      </w:r>
    </w:p>
    <w:p w14:paraId="50EAD230" w14:textId="265390A9" w:rsidR="00193F15" w:rsidRPr="0096680D" w:rsidRDefault="00193F15" w:rsidP="002A2932">
      <w:pPr>
        <w:numPr>
          <w:ilvl w:val="0"/>
          <w:numId w:val="2"/>
        </w:numPr>
        <w:ind w:left="567" w:hanging="567"/>
        <w:rPr>
          <w:noProof/>
        </w:rPr>
      </w:pPr>
      <w:r w:rsidRPr="0096680D">
        <w:rPr>
          <w:noProof/>
        </w:rPr>
        <w:t>dureri musculare</w:t>
      </w:r>
    </w:p>
    <w:p w14:paraId="752F6D54" w14:textId="77777777" w:rsidR="00674921" w:rsidRPr="0096680D" w:rsidRDefault="00674921" w:rsidP="002A2932">
      <w:pPr>
        <w:rPr>
          <w:noProof/>
        </w:rPr>
      </w:pPr>
    </w:p>
    <w:p w14:paraId="1C365CC1" w14:textId="0566019F" w:rsidR="00BD7EBD" w:rsidRPr="0096680D" w:rsidRDefault="00BD7EBD" w:rsidP="002A2932">
      <w:pPr>
        <w:keepNext/>
        <w:numPr>
          <w:ilvl w:val="12"/>
          <w:numId w:val="0"/>
        </w:numPr>
        <w:rPr>
          <w:b/>
          <w:noProof/>
          <w:szCs w:val="22"/>
        </w:rPr>
      </w:pPr>
      <w:r w:rsidRPr="0096680D">
        <w:rPr>
          <w:b/>
          <w:noProof/>
        </w:rPr>
        <w:t>Raportarea reacțiilor adverse</w:t>
      </w:r>
    </w:p>
    <w:p w14:paraId="6C9119E6" w14:textId="44E10E1E" w:rsidR="00BD7EBD" w:rsidRPr="0096680D" w:rsidRDefault="00BD7EBD" w:rsidP="002A2932">
      <w:pPr>
        <w:rPr>
          <w:noProof/>
        </w:rPr>
      </w:pPr>
      <w:r w:rsidRPr="0096680D">
        <w:rPr>
          <w:noProof/>
        </w:rPr>
        <w:t xml:space="preserve">Dacă manifestați orice reacții adverse, adresați-vă medicului dumneavoastră sau asistentei medicale. Acestea includ orice posibile reacții adverse nemenționate în acest prospect. De asemenea, puteți raporta reacțiile adverse direct prin </w:t>
      </w:r>
      <w:r w:rsidR="00AC7AF1" w:rsidRPr="0096680D">
        <w:rPr>
          <w:noProof/>
        </w:rPr>
        <w:t xml:space="preserve">intermediul </w:t>
      </w:r>
      <w:r w:rsidRPr="0096680D">
        <w:rPr>
          <w:noProof/>
          <w:highlight w:val="lightGray"/>
        </w:rPr>
        <w:t>sistemul</w:t>
      </w:r>
      <w:r w:rsidR="00AC7AF1" w:rsidRPr="0096680D">
        <w:rPr>
          <w:noProof/>
          <w:highlight w:val="lightGray"/>
        </w:rPr>
        <w:t>ui</w:t>
      </w:r>
      <w:r w:rsidRPr="0096680D">
        <w:rPr>
          <w:noProof/>
          <w:highlight w:val="lightGray"/>
        </w:rPr>
        <w:t xml:space="preserve"> național de raportare</w:t>
      </w:r>
      <w:r w:rsidR="00AC7AF1" w:rsidRPr="0096680D">
        <w:rPr>
          <w:noProof/>
          <w:highlight w:val="lightGray"/>
        </w:rPr>
        <w:t>,</w:t>
      </w:r>
      <w:r w:rsidRPr="0096680D">
        <w:rPr>
          <w:noProof/>
          <w:highlight w:val="lightGray"/>
        </w:rPr>
        <w:t xml:space="preserve"> </w:t>
      </w:r>
      <w:r w:rsidR="00AC7AF1" w:rsidRPr="0096680D">
        <w:rPr>
          <w:noProof/>
          <w:highlight w:val="lightGray"/>
        </w:rPr>
        <w:t>așa cum este menționat</w:t>
      </w:r>
      <w:r w:rsidRPr="0096680D">
        <w:rPr>
          <w:noProof/>
          <w:highlight w:val="lightGray"/>
        </w:rPr>
        <w:t xml:space="preserve"> în</w:t>
      </w:r>
      <w:hyperlink r:id="rId23" w:history="1">
        <w:r w:rsidRPr="0096680D">
          <w:rPr>
            <w:rStyle w:val="Hyperlink"/>
            <w:noProof/>
            <w:highlight w:val="lightGray"/>
          </w:rPr>
          <w:t xml:space="preserve"> Anexa</w:t>
        </w:r>
        <w:r w:rsidR="007C0CB3" w:rsidRPr="0096680D">
          <w:rPr>
            <w:rStyle w:val="Hyperlink"/>
            <w:noProof/>
            <w:highlight w:val="lightGray"/>
          </w:rPr>
          <w:t> </w:t>
        </w:r>
        <w:r w:rsidRPr="0096680D">
          <w:rPr>
            <w:rStyle w:val="Hyperlink"/>
            <w:noProof/>
            <w:highlight w:val="lightGray"/>
          </w:rPr>
          <w:t>V</w:t>
        </w:r>
      </w:hyperlink>
      <w:r w:rsidRPr="0096680D">
        <w:rPr>
          <w:noProof/>
        </w:rPr>
        <w:t>. Raportând reacțiile adverse, puteți contribui la furnizarea de informații suplimentare privind siguranța acestui medicament.</w:t>
      </w:r>
    </w:p>
    <w:p w14:paraId="159B78D4" w14:textId="77777777" w:rsidR="00BD7EBD" w:rsidRPr="0096680D" w:rsidRDefault="00BD7EBD" w:rsidP="002A2932">
      <w:pPr>
        <w:autoSpaceDE w:val="0"/>
        <w:autoSpaceDN w:val="0"/>
        <w:adjustRightInd w:val="0"/>
        <w:rPr>
          <w:noProof/>
          <w:szCs w:val="22"/>
        </w:rPr>
      </w:pPr>
    </w:p>
    <w:p w14:paraId="087722A1" w14:textId="77777777" w:rsidR="00BD7EBD" w:rsidRPr="0096680D" w:rsidRDefault="00BD7EBD" w:rsidP="002A2932">
      <w:pPr>
        <w:autoSpaceDE w:val="0"/>
        <w:autoSpaceDN w:val="0"/>
        <w:adjustRightInd w:val="0"/>
        <w:rPr>
          <w:noProof/>
          <w:szCs w:val="22"/>
        </w:rPr>
      </w:pPr>
    </w:p>
    <w:p w14:paraId="5D782426" w14:textId="7BC708D4" w:rsidR="00BD7EBD" w:rsidRPr="0096680D" w:rsidRDefault="00BD7EBD" w:rsidP="002A2932">
      <w:pPr>
        <w:keepNext/>
        <w:ind w:left="567" w:hanging="567"/>
        <w:outlineLvl w:val="2"/>
        <w:rPr>
          <w:b/>
          <w:noProof/>
        </w:rPr>
      </w:pPr>
      <w:r w:rsidRPr="0096680D">
        <w:rPr>
          <w:b/>
          <w:noProof/>
        </w:rPr>
        <w:t>5.</w:t>
      </w:r>
      <w:r w:rsidRPr="0096680D">
        <w:rPr>
          <w:b/>
          <w:noProof/>
        </w:rPr>
        <w:tab/>
        <w:t>Cum se păstrează Rybrevant</w:t>
      </w:r>
    </w:p>
    <w:p w14:paraId="650F9F58" w14:textId="77777777" w:rsidR="00BD7EBD" w:rsidRPr="0096680D" w:rsidRDefault="00BD7EBD" w:rsidP="002A2932">
      <w:pPr>
        <w:keepNext/>
        <w:numPr>
          <w:ilvl w:val="12"/>
          <w:numId w:val="0"/>
        </w:numPr>
        <w:tabs>
          <w:tab w:val="clear" w:pos="567"/>
        </w:tabs>
        <w:rPr>
          <w:noProof/>
          <w:szCs w:val="22"/>
        </w:rPr>
      </w:pPr>
    </w:p>
    <w:p w14:paraId="2360CF22" w14:textId="1DAAA1C2" w:rsidR="00BD7EBD" w:rsidRPr="0096680D" w:rsidRDefault="009B1553" w:rsidP="002A2932">
      <w:pPr>
        <w:numPr>
          <w:ilvl w:val="12"/>
          <w:numId w:val="0"/>
        </w:numPr>
        <w:tabs>
          <w:tab w:val="clear" w:pos="567"/>
        </w:tabs>
        <w:rPr>
          <w:noProof/>
          <w:szCs w:val="22"/>
        </w:rPr>
      </w:pPr>
      <w:r w:rsidRPr="0096680D">
        <w:rPr>
          <w:noProof/>
        </w:rPr>
        <w:t>Rybrevant va fi depozitat la spital sau clinică.</w:t>
      </w:r>
    </w:p>
    <w:p w14:paraId="53F70EDC" w14:textId="77777777" w:rsidR="00BD7EBD" w:rsidRPr="0096680D" w:rsidRDefault="00BD7EBD" w:rsidP="002A2932">
      <w:pPr>
        <w:numPr>
          <w:ilvl w:val="12"/>
          <w:numId w:val="0"/>
        </w:numPr>
        <w:tabs>
          <w:tab w:val="clear" w:pos="567"/>
        </w:tabs>
        <w:rPr>
          <w:noProof/>
          <w:szCs w:val="22"/>
        </w:rPr>
      </w:pPr>
    </w:p>
    <w:p w14:paraId="48020103" w14:textId="77777777" w:rsidR="00BD7EBD" w:rsidRPr="0096680D" w:rsidRDefault="00BD7EBD" w:rsidP="002A2932">
      <w:pPr>
        <w:numPr>
          <w:ilvl w:val="12"/>
          <w:numId w:val="0"/>
        </w:numPr>
        <w:tabs>
          <w:tab w:val="clear" w:pos="567"/>
        </w:tabs>
        <w:rPr>
          <w:noProof/>
          <w:szCs w:val="22"/>
        </w:rPr>
      </w:pPr>
      <w:r w:rsidRPr="0096680D">
        <w:rPr>
          <w:noProof/>
        </w:rPr>
        <w:t>Nu lăsați acest medicament la vederea și îndemâna copiilor.</w:t>
      </w:r>
    </w:p>
    <w:p w14:paraId="0FEDA9EF" w14:textId="77777777" w:rsidR="00BD7EBD" w:rsidRPr="0096680D" w:rsidRDefault="00BD7EBD" w:rsidP="002A2932">
      <w:pPr>
        <w:numPr>
          <w:ilvl w:val="12"/>
          <w:numId w:val="0"/>
        </w:numPr>
        <w:tabs>
          <w:tab w:val="clear" w:pos="567"/>
        </w:tabs>
        <w:rPr>
          <w:noProof/>
          <w:szCs w:val="22"/>
        </w:rPr>
      </w:pPr>
    </w:p>
    <w:p w14:paraId="2B9CE122" w14:textId="57B4B873" w:rsidR="00BD7EBD" w:rsidRPr="0096680D" w:rsidRDefault="00BD7EBD" w:rsidP="002A2932">
      <w:pPr>
        <w:numPr>
          <w:ilvl w:val="12"/>
          <w:numId w:val="0"/>
        </w:numPr>
        <w:tabs>
          <w:tab w:val="clear" w:pos="567"/>
        </w:tabs>
        <w:rPr>
          <w:noProof/>
          <w:szCs w:val="22"/>
        </w:rPr>
      </w:pPr>
      <w:r w:rsidRPr="0096680D">
        <w:rPr>
          <w:noProof/>
        </w:rPr>
        <w:t>Nu utilizați acest medicament după data de expirare înscrisă pe cutie și pe eticheta flaconului, după „EXP”. Data de expirare se referă la ultima zi a lunii respective.</w:t>
      </w:r>
    </w:p>
    <w:p w14:paraId="5D6E029E" w14:textId="77777777" w:rsidR="00CB574C" w:rsidRPr="0096680D" w:rsidRDefault="00CB574C" w:rsidP="002A2932">
      <w:pPr>
        <w:numPr>
          <w:ilvl w:val="12"/>
          <w:numId w:val="0"/>
        </w:numPr>
        <w:tabs>
          <w:tab w:val="clear" w:pos="567"/>
        </w:tabs>
        <w:rPr>
          <w:noProof/>
          <w:szCs w:val="22"/>
        </w:rPr>
      </w:pPr>
    </w:p>
    <w:p w14:paraId="0A06DC4F" w14:textId="06F2F917" w:rsidR="00FA5CD4" w:rsidRPr="0096680D" w:rsidRDefault="00FA5CD4" w:rsidP="002A2932">
      <w:pPr>
        <w:rPr>
          <w:iCs/>
          <w:noProof/>
          <w:szCs w:val="22"/>
        </w:rPr>
      </w:pPr>
      <w:r w:rsidRPr="0096680D">
        <w:rPr>
          <w:noProof/>
        </w:rPr>
        <w:t>Stabilitatea chimică și fizică în uz a fost demonstrată pentru o perioadă de 10 ore la temperaturi de 15°C până la 25°C la lumina camerei. Din punct de vedere microbiologic, cu excepția situației în care metoda de diluție a soluției exclude riscul de contaminare microbiană, produsul trebuie administrat imediat. Dacă soluțiile nu sunt utilizate imediat, responsabilitatea în ceea ce privește timpul și condițiile de folosire revine utilizatorului.</w:t>
      </w:r>
    </w:p>
    <w:p w14:paraId="2F288526" w14:textId="77777777" w:rsidR="00C63BEC" w:rsidRPr="0096680D" w:rsidRDefault="00C63BEC" w:rsidP="002A2932">
      <w:pPr>
        <w:numPr>
          <w:ilvl w:val="12"/>
          <w:numId w:val="0"/>
        </w:numPr>
        <w:tabs>
          <w:tab w:val="clear" w:pos="567"/>
        </w:tabs>
        <w:rPr>
          <w:noProof/>
          <w:szCs w:val="22"/>
        </w:rPr>
      </w:pPr>
    </w:p>
    <w:p w14:paraId="3C75AEBE" w14:textId="7536771F" w:rsidR="00BD7EBD" w:rsidRPr="0096680D" w:rsidRDefault="00BD7EBD" w:rsidP="002A2932">
      <w:pPr>
        <w:numPr>
          <w:ilvl w:val="12"/>
          <w:numId w:val="0"/>
        </w:numPr>
        <w:tabs>
          <w:tab w:val="clear" w:pos="567"/>
        </w:tabs>
        <w:rPr>
          <w:noProof/>
          <w:szCs w:val="22"/>
        </w:rPr>
      </w:pPr>
      <w:r w:rsidRPr="0096680D">
        <w:rPr>
          <w:noProof/>
        </w:rPr>
        <w:t>A se păstra la frigider (2°C la 8°C). A nu se congela.</w:t>
      </w:r>
    </w:p>
    <w:p w14:paraId="09BD7D41" w14:textId="77777777" w:rsidR="00BD7EBD" w:rsidRPr="0096680D" w:rsidRDefault="00BD7EBD" w:rsidP="002A2932">
      <w:pPr>
        <w:numPr>
          <w:ilvl w:val="12"/>
          <w:numId w:val="0"/>
        </w:numPr>
        <w:tabs>
          <w:tab w:val="clear" w:pos="567"/>
        </w:tabs>
        <w:rPr>
          <w:noProof/>
          <w:szCs w:val="22"/>
        </w:rPr>
      </w:pPr>
    </w:p>
    <w:p w14:paraId="457ACC01" w14:textId="57151E02" w:rsidR="00BD7EBD" w:rsidRPr="0096680D" w:rsidRDefault="00BD7EBD" w:rsidP="002A2932">
      <w:pPr>
        <w:numPr>
          <w:ilvl w:val="12"/>
          <w:numId w:val="0"/>
        </w:numPr>
        <w:tabs>
          <w:tab w:val="clear" w:pos="567"/>
        </w:tabs>
        <w:rPr>
          <w:noProof/>
          <w:szCs w:val="22"/>
        </w:rPr>
      </w:pPr>
      <w:r w:rsidRPr="0096680D">
        <w:rPr>
          <w:noProof/>
        </w:rPr>
        <w:t xml:space="preserve">A se păstra în ambalajul original, pentru a </w:t>
      </w:r>
      <w:r w:rsidR="00AC7AF1" w:rsidRPr="0096680D">
        <w:rPr>
          <w:noProof/>
        </w:rPr>
        <w:t>fi</w:t>
      </w:r>
      <w:r w:rsidRPr="0096680D">
        <w:rPr>
          <w:noProof/>
        </w:rPr>
        <w:t xml:space="preserve"> proteja</w:t>
      </w:r>
      <w:r w:rsidR="00AC7AF1" w:rsidRPr="0096680D">
        <w:rPr>
          <w:noProof/>
        </w:rPr>
        <w:t>t</w:t>
      </w:r>
      <w:r w:rsidRPr="0096680D">
        <w:rPr>
          <w:noProof/>
        </w:rPr>
        <w:t xml:space="preserve"> de lumină.</w:t>
      </w:r>
    </w:p>
    <w:p w14:paraId="12F10E58" w14:textId="77777777" w:rsidR="00BD7EBD" w:rsidRPr="0096680D" w:rsidRDefault="00BD7EBD" w:rsidP="002A2932">
      <w:pPr>
        <w:numPr>
          <w:ilvl w:val="12"/>
          <w:numId w:val="0"/>
        </w:numPr>
        <w:tabs>
          <w:tab w:val="clear" w:pos="567"/>
        </w:tabs>
        <w:rPr>
          <w:noProof/>
          <w:szCs w:val="22"/>
        </w:rPr>
      </w:pPr>
    </w:p>
    <w:p w14:paraId="14DF8FEF" w14:textId="602D1C60" w:rsidR="00BD7EBD" w:rsidRPr="0096680D" w:rsidRDefault="00B80EC5" w:rsidP="002A2932">
      <w:pPr>
        <w:numPr>
          <w:ilvl w:val="12"/>
          <w:numId w:val="0"/>
        </w:numPr>
        <w:tabs>
          <w:tab w:val="clear" w:pos="567"/>
        </w:tabs>
        <w:rPr>
          <w:noProof/>
          <w:szCs w:val="22"/>
        </w:rPr>
      </w:pPr>
      <w:r w:rsidRPr="0096680D">
        <w:rPr>
          <w:noProof/>
        </w:rPr>
        <w:t xml:space="preserve">Medicamentele nu trebuie eliminate </w:t>
      </w:r>
      <w:r w:rsidR="00BD7EBD" w:rsidRPr="0096680D">
        <w:rPr>
          <w:noProof/>
        </w:rPr>
        <w:t>pe calea apei sau a reziduurilor menajere. Profesionistul dumneavoastră din domeniul sănătății va arunca orice medicamente care nu mai sunt utilizate. Aceste măsuri vor ajuta la protejarea mediului.</w:t>
      </w:r>
    </w:p>
    <w:p w14:paraId="5FA1731A" w14:textId="7D631BDA" w:rsidR="00BD7EBD" w:rsidRPr="0096680D" w:rsidRDefault="00BD7EBD" w:rsidP="002A2932">
      <w:pPr>
        <w:numPr>
          <w:ilvl w:val="12"/>
          <w:numId w:val="0"/>
        </w:numPr>
        <w:tabs>
          <w:tab w:val="clear" w:pos="567"/>
        </w:tabs>
        <w:rPr>
          <w:noProof/>
          <w:szCs w:val="22"/>
        </w:rPr>
      </w:pPr>
    </w:p>
    <w:p w14:paraId="1263CCCA" w14:textId="77777777" w:rsidR="008343FA" w:rsidRPr="0096680D" w:rsidRDefault="008343FA" w:rsidP="002A2932">
      <w:pPr>
        <w:rPr>
          <w:iCs/>
          <w:noProof/>
          <w:szCs w:val="22"/>
        </w:rPr>
      </w:pPr>
    </w:p>
    <w:p w14:paraId="4FC99DE3" w14:textId="77777777" w:rsidR="00BD7EBD" w:rsidRPr="0096680D" w:rsidRDefault="00BD7EBD" w:rsidP="002A2932">
      <w:pPr>
        <w:keepNext/>
        <w:ind w:left="567" w:hanging="567"/>
        <w:outlineLvl w:val="2"/>
        <w:rPr>
          <w:b/>
          <w:noProof/>
        </w:rPr>
      </w:pPr>
      <w:r w:rsidRPr="0096680D">
        <w:rPr>
          <w:b/>
          <w:noProof/>
        </w:rPr>
        <w:t>6.</w:t>
      </w:r>
      <w:r w:rsidRPr="0096680D">
        <w:rPr>
          <w:b/>
          <w:noProof/>
        </w:rPr>
        <w:tab/>
        <w:t>Conținutul ambalajului și alte informații</w:t>
      </w:r>
    </w:p>
    <w:p w14:paraId="04BAE775" w14:textId="77777777" w:rsidR="00BD7EBD" w:rsidRPr="0096680D" w:rsidRDefault="00BD7EBD" w:rsidP="002A2932">
      <w:pPr>
        <w:keepNext/>
        <w:numPr>
          <w:ilvl w:val="12"/>
          <w:numId w:val="0"/>
        </w:numPr>
        <w:tabs>
          <w:tab w:val="clear" w:pos="567"/>
        </w:tabs>
        <w:rPr>
          <w:noProof/>
        </w:rPr>
      </w:pPr>
    </w:p>
    <w:p w14:paraId="4673A6B3" w14:textId="77777777" w:rsidR="009B4DC3" w:rsidRPr="0096680D" w:rsidRDefault="00BD7EBD" w:rsidP="002A2932">
      <w:pPr>
        <w:keepNext/>
        <w:numPr>
          <w:ilvl w:val="12"/>
          <w:numId w:val="0"/>
        </w:numPr>
        <w:tabs>
          <w:tab w:val="clear" w:pos="567"/>
        </w:tabs>
        <w:rPr>
          <w:b/>
          <w:noProof/>
        </w:rPr>
      </w:pPr>
      <w:r w:rsidRPr="0096680D">
        <w:rPr>
          <w:b/>
          <w:noProof/>
        </w:rPr>
        <w:t>Ce conține Rybrevant</w:t>
      </w:r>
    </w:p>
    <w:p w14:paraId="7F1792E5" w14:textId="4584E4E3" w:rsidR="00BD7EBD" w:rsidRPr="0096680D" w:rsidRDefault="00BD7EBD" w:rsidP="002A2932">
      <w:pPr>
        <w:numPr>
          <w:ilvl w:val="0"/>
          <w:numId w:val="2"/>
        </w:numPr>
        <w:ind w:left="567" w:hanging="567"/>
        <w:rPr>
          <w:noProof/>
        </w:rPr>
      </w:pPr>
      <w:r w:rsidRPr="0096680D">
        <w:rPr>
          <w:noProof/>
        </w:rPr>
        <w:t>Substanța activă este amivantamab. Un ml concentrat pentru soluție perfuzabilă conține amivantamab 50 mg. Un flacon a 7 ml concentrat conține amivantamab 350 mg.</w:t>
      </w:r>
    </w:p>
    <w:p w14:paraId="660B2462" w14:textId="13E166FC" w:rsidR="009B4DC3" w:rsidRPr="0096680D" w:rsidRDefault="00BD7EBD" w:rsidP="002A2932">
      <w:pPr>
        <w:numPr>
          <w:ilvl w:val="0"/>
          <w:numId w:val="2"/>
        </w:numPr>
        <w:ind w:left="567" w:hanging="567"/>
        <w:rPr>
          <w:noProof/>
        </w:rPr>
      </w:pPr>
      <w:r w:rsidRPr="0096680D">
        <w:rPr>
          <w:noProof/>
        </w:rPr>
        <w:t xml:space="preserve">Celelalte componente sunt acid etilendiaminotetraacetic (EDTA), </w:t>
      </w:r>
      <w:r w:rsidR="00E97295" w:rsidRPr="0096680D">
        <w:rPr>
          <w:noProof/>
        </w:rPr>
        <w:t>L-</w:t>
      </w:r>
      <w:r w:rsidRPr="0096680D">
        <w:rPr>
          <w:noProof/>
        </w:rPr>
        <w:t xml:space="preserve">histidină, </w:t>
      </w:r>
      <w:r w:rsidR="00E97295" w:rsidRPr="0096680D">
        <w:rPr>
          <w:noProof/>
        </w:rPr>
        <w:t>Clorhidrat de L-histidină monohidrat, L-</w:t>
      </w:r>
      <w:r w:rsidRPr="0096680D">
        <w:rPr>
          <w:noProof/>
        </w:rPr>
        <w:t>metionină, polisorbat 80, zahăr și apă pentru preparate injectabile</w:t>
      </w:r>
      <w:r w:rsidR="003A0F8C" w:rsidRPr="0096680D">
        <w:rPr>
          <w:noProof/>
        </w:rPr>
        <w:t xml:space="preserve"> (vezi pct. 2)</w:t>
      </w:r>
      <w:r w:rsidRPr="0096680D">
        <w:rPr>
          <w:noProof/>
        </w:rPr>
        <w:t>.</w:t>
      </w:r>
    </w:p>
    <w:p w14:paraId="1DFD3645" w14:textId="5DCEEA9B" w:rsidR="00BD7EBD" w:rsidRPr="0096680D" w:rsidRDefault="00BD7EBD" w:rsidP="002A2932">
      <w:pPr>
        <w:numPr>
          <w:ilvl w:val="12"/>
          <w:numId w:val="0"/>
        </w:numPr>
        <w:tabs>
          <w:tab w:val="clear" w:pos="567"/>
        </w:tabs>
        <w:rPr>
          <w:noProof/>
          <w:szCs w:val="22"/>
        </w:rPr>
      </w:pPr>
    </w:p>
    <w:p w14:paraId="1617A5C6" w14:textId="0F715C51" w:rsidR="00BD7EBD" w:rsidRPr="0096680D" w:rsidRDefault="00BD7EBD" w:rsidP="002A2932">
      <w:pPr>
        <w:keepNext/>
        <w:numPr>
          <w:ilvl w:val="12"/>
          <w:numId w:val="0"/>
        </w:numPr>
        <w:tabs>
          <w:tab w:val="clear" w:pos="567"/>
        </w:tabs>
        <w:rPr>
          <w:b/>
          <w:noProof/>
        </w:rPr>
      </w:pPr>
      <w:r w:rsidRPr="0096680D">
        <w:rPr>
          <w:b/>
          <w:noProof/>
        </w:rPr>
        <w:t>Cum arată Rybrevant și conținutul ambalajului</w:t>
      </w:r>
    </w:p>
    <w:p w14:paraId="243F52F4" w14:textId="4EBECD89" w:rsidR="00BD7EBD" w:rsidRPr="0096680D" w:rsidRDefault="0071139F" w:rsidP="002A2932">
      <w:pPr>
        <w:numPr>
          <w:ilvl w:val="12"/>
          <w:numId w:val="0"/>
        </w:numPr>
        <w:tabs>
          <w:tab w:val="clear" w:pos="567"/>
        </w:tabs>
        <w:rPr>
          <w:noProof/>
        </w:rPr>
      </w:pPr>
      <w:r w:rsidRPr="0096680D">
        <w:rPr>
          <w:noProof/>
        </w:rPr>
        <w:t>Rybrevant este un concentrat pentru soluție perfuzabilă și este un lichid incolor până la galben deschis. Acest medicament este disponibil într-o cutie de carton care conține 1 flacon din sticlă a 7 ml concentrat.</w:t>
      </w:r>
    </w:p>
    <w:p w14:paraId="2C5E330F" w14:textId="77777777" w:rsidR="00BD7EBD" w:rsidRPr="0096680D" w:rsidRDefault="00BD7EBD" w:rsidP="002A2932">
      <w:pPr>
        <w:numPr>
          <w:ilvl w:val="12"/>
          <w:numId w:val="0"/>
        </w:numPr>
        <w:tabs>
          <w:tab w:val="clear" w:pos="567"/>
        </w:tabs>
        <w:rPr>
          <w:noProof/>
        </w:rPr>
      </w:pPr>
    </w:p>
    <w:p w14:paraId="407F95F0" w14:textId="77777777" w:rsidR="009B4DC3" w:rsidRPr="0096680D" w:rsidRDefault="00BD7EBD" w:rsidP="002A2932">
      <w:pPr>
        <w:keepNext/>
        <w:numPr>
          <w:ilvl w:val="12"/>
          <w:numId w:val="0"/>
        </w:numPr>
        <w:tabs>
          <w:tab w:val="clear" w:pos="567"/>
        </w:tabs>
        <w:rPr>
          <w:b/>
          <w:noProof/>
        </w:rPr>
      </w:pPr>
      <w:r w:rsidRPr="0096680D">
        <w:rPr>
          <w:b/>
          <w:noProof/>
        </w:rPr>
        <w:t>Deținătorul autorizației de punere pe piață</w:t>
      </w:r>
    </w:p>
    <w:p w14:paraId="6EFF5F29" w14:textId="5C633D3B" w:rsidR="00E37EEF" w:rsidRPr="0096680D" w:rsidRDefault="00BD7EBD" w:rsidP="002A2932">
      <w:pPr>
        <w:numPr>
          <w:ilvl w:val="12"/>
          <w:numId w:val="0"/>
        </w:numPr>
        <w:tabs>
          <w:tab w:val="clear" w:pos="567"/>
        </w:tabs>
        <w:rPr>
          <w:noProof/>
          <w:szCs w:val="22"/>
        </w:rPr>
      </w:pPr>
      <w:r w:rsidRPr="0096680D">
        <w:rPr>
          <w:noProof/>
        </w:rPr>
        <w:t>Janssen-Cilag International NV</w:t>
      </w:r>
    </w:p>
    <w:p w14:paraId="1815B487" w14:textId="5A70104D" w:rsidR="00BD7EBD" w:rsidRPr="0096680D" w:rsidRDefault="00BD7EBD" w:rsidP="002A2932">
      <w:pPr>
        <w:numPr>
          <w:ilvl w:val="12"/>
          <w:numId w:val="0"/>
        </w:numPr>
        <w:tabs>
          <w:tab w:val="clear" w:pos="567"/>
        </w:tabs>
        <w:rPr>
          <w:noProof/>
          <w:szCs w:val="22"/>
        </w:rPr>
      </w:pPr>
      <w:r w:rsidRPr="0096680D">
        <w:rPr>
          <w:noProof/>
        </w:rPr>
        <w:t>Turnhoutseweg</w:t>
      </w:r>
      <w:r w:rsidR="00135E1D" w:rsidRPr="0096680D">
        <w:rPr>
          <w:noProof/>
        </w:rPr>
        <w:t> </w:t>
      </w:r>
      <w:r w:rsidRPr="0096680D">
        <w:rPr>
          <w:noProof/>
        </w:rPr>
        <w:t>30</w:t>
      </w:r>
    </w:p>
    <w:p w14:paraId="13BB6627" w14:textId="7C9F90AC" w:rsidR="00BD7EBD" w:rsidRPr="0096680D" w:rsidRDefault="00BD7EBD" w:rsidP="002A2932">
      <w:pPr>
        <w:numPr>
          <w:ilvl w:val="12"/>
          <w:numId w:val="0"/>
        </w:numPr>
        <w:tabs>
          <w:tab w:val="clear" w:pos="567"/>
        </w:tabs>
        <w:rPr>
          <w:noProof/>
          <w:szCs w:val="22"/>
        </w:rPr>
      </w:pPr>
      <w:r w:rsidRPr="0096680D">
        <w:rPr>
          <w:noProof/>
        </w:rPr>
        <w:t>B-2340 Beerse</w:t>
      </w:r>
    </w:p>
    <w:p w14:paraId="174AA81C" w14:textId="77777777" w:rsidR="00BD7EBD" w:rsidRPr="0096680D" w:rsidRDefault="00BD7EBD" w:rsidP="002A2932">
      <w:pPr>
        <w:numPr>
          <w:ilvl w:val="12"/>
          <w:numId w:val="0"/>
        </w:numPr>
        <w:tabs>
          <w:tab w:val="clear" w:pos="567"/>
        </w:tabs>
        <w:rPr>
          <w:noProof/>
          <w:szCs w:val="22"/>
        </w:rPr>
      </w:pPr>
      <w:r w:rsidRPr="0096680D">
        <w:rPr>
          <w:noProof/>
        </w:rPr>
        <w:t>Belgia</w:t>
      </w:r>
    </w:p>
    <w:p w14:paraId="261FE7A8" w14:textId="77777777" w:rsidR="00BD7EBD" w:rsidRPr="0096680D" w:rsidRDefault="00BD7EBD" w:rsidP="002A2932">
      <w:pPr>
        <w:numPr>
          <w:ilvl w:val="12"/>
          <w:numId w:val="0"/>
        </w:numPr>
        <w:tabs>
          <w:tab w:val="clear" w:pos="567"/>
        </w:tabs>
        <w:rPr>
          <w:noProof/>
          <w:szCs w:val="22"/>
        </w:rPr>
      </w:pPr>
    </w:p>
    <w:p w14:paraId="386A85D5" w14:textId="77777777" w:rsidR="009B4DC3" w:rsidRPr="0096680D" w:rsidRDefault="00BD7EBD" w:rsidP="002A2932">
      <w:pPr>
        <w:keepNext/>
        <w:numPr>
          <w:ilvl w:val="12"/>
          <w:numId w:val="0"/>
        </w:numPr>
        <w:tabs>
          <w:tab w:val="clear" w:pos="567"/>
        </w:tabs>
        <w:rPr>
          <w:noProof/>
          <w:szCs w:val="22"/>
        </w:rPr>
      </w:pPr>
      <w:r w:rsidRPr="0096680D">
        <w:rPr>
          <w:b/>
          <w:noProof/>
        </w:rPr>
        <w:t>Fabricantul</w:t>
      </w:r>
    </w:p>
    <w:p w14:paraId="4348094F" w14:textId="79A7E0DD" w:rsidR="005E7C6F" w:rsidRPr="0096680D" w:rsidRDefault="005E7C6F" w:rsidP="002A2932">
      <w:pPr>
        <w:numPr>
          <w:ilvl w:val="12"/>
          <w:numId w:val="0"/>
        </w:numPr>
        <w:tabs>
          <w:tab w:val="clear" w:pos="567"/>
        </w:tabs>
        <w:rPr>
          <w:noProof/>
          <w:szCs w:val="22"/>
        </w:rPr>
      </w:pPr>
      <w:r w:rsidRPr="0096680D">
        <w:rPr>
          <w:noProof/>
        </w:rPr>
        <w:t>Janssen Biologics B.V.</w:t>
      </w:r>
    </w:p>
    <w:p w14:paraId="5919A206" w14:textId="178533DA" w:rsidR="005E7C6F" w:rsidRPr="0096680D" w:rsidRDefault="005E7C6F" w:rsidP="002A2932">
      <w:pPr>
        <w:numPr>
          <w:ilvl w:val="12"/>
          <w:numId w:val="0"/>
        </w:numPr>
        <w:tabs>
          <w:tab w:val="clear" w:pos="567"/>
        </w:tabs>
        <w:rPr>
          <w:noProof/>
          <w:szCs w:val="22"/>
        </w:rPr>
      </w:pPr>
      <w:r w:rsidRPr="0096680D">
        <w:rPr>
          <w:noProof/>
        </w:rPr>
        <w:t>Einsteinweg</w:t>
      </w:r>
      <w:r w:rsidR="00AF4373" w:rsidRPr="0096680D">
        <w:rPr>
          <w:noProof/>
        </w:rPr>
        <w:t> </w:t>
      </w:r>
      <w:r w:rsidRPr="0096680D">
        <w:rPr>
          <w:noProof/>
        </w:rPr>
        <w:t>101</w:t>
      </w:r>
    </w:p>
    <w:p w14:paraId="3BB3678E" w14:textId="77777777" w:rsidR="005E7C6F" w:rsidRPr="0096680D" w:rsidRDefault="005E7C6F" w:rsidP="002A2932">
      <w:pPr>
        <w:numPr>
          <w:ilvl w:val="12"/>
          <w:numId w:val="0"/>
        </w:numPr>
        <w:tabs>
          <w:tab w:val="clear" w:pos="567"/>
        </w:tabs>
        <w:rPr>
          <w:noProof/>
          <w:szCs w:val="22"/>
        </w:rPr>
      </w:pPr>
      <w:r w:rsidRPr="0096680D">
        <w:rPr>
          <w:noProof/>
        </w:rPr>
        <w:t>2333 CB Leiden</w:t>
      </w:r>
    </w:p>
    <w:p w14:paraId="1ECA111A" w14:textId="4344CBD5" w:rsidR="00BD7EBD" w:rsidRPr="0096680D" w:rsidRDefault="005E7C6F" w:rsidP="002A2932">
      <w:pPr>
        <w:numPr>
          <w:ilvl w:val="12"/>
          <w:numId w:val="0"/>
        </w:numPr>
        <w:tabs>
          <w:tab w:val="clear" w:pos="567"/>
        </w:tabs>
        <w:rPr>
          <w:noProof/>
          <w:szCs w:val="22"/>
        </w:rPr>
      </w:pPr>
      <w:r w:rsidRPr="0096680D">
        <w:rPr>
          <w:noProof/>
        </w:rPr>
        <w:t>Țările de Jos</w:t>
      </w:r>
    </w:p>
    <w:p w14:paraId="424FF4B0" w14:textId="77777777" w:rsidR="00E924A0" w:rsidRPr="0096680D" w:rsidRDefault="00E924A0" w:rsidP="002A2932">
      <w:pPr>
        <w:numPr>
          <w:ilvl w:val="12"/>
          <w:numId w:val="0"/>
        </w:numPr>
        <w:tabs>
          <w:tab w:val="clear" w:pos="567"/>
        </w:tabs>
        <w:rPr>
          <w:noProof/>
          <w:szCs w:val="22"/>
        </w:rPr>
      </w:pPr>
    </w:p>
    <w:p w14:paraId="48FEDC2D" w14:textId="77777777" w:rsidR="00BD7EBD" w:rsidRPr="0096680D" w:rsidRDefault="00BD7EBD" w:rsidP="002A2932">
      <w:pPr>
        <w:keepNext/>
        <w:numPr>
          <w:ilvl w:val="12"/>
          <w:numId w:val="0"/>
        </w:numPr>
        <w:tabs>
          <w:tab w:val="clear" w:pos="567"/>
        </w:tabs>
        <w:rPr>
          <w:noProof/>
          <w:szCs w:val="22"/>
        </w:rPr>
      </w:pPr>
      <w:r w:rsidRPr="0096680D">
        <w:rPr>
          <w:noProof/>
        </w:rPr>
        <w:lastRenderedPageBreak/>
        <w:t>Pentru orice informații referitoare la acest medicament, vă rugăm să contactați reprezentanța locală a deținătorului autorizației de punere pe piață:</w:t>
      </w:r>
    </w:p>
    <w:p w14:paraId="745179FE" w14:textId="77777777" w:rsidR="00BD7EBD" w:rsidRPr="0096680D" w:rsidRDefault="00BD7EBD" w:rsidP="002A2932">
      <w:pPr>
        <w:keepNext/>
        <w:rPr>
          <w:noProof/>
          <w:szCs w:val="22"/>
        </w:rPr>
      </w:pPr>
    </w:p>
    <w:tbl>
      <w:tblPr>
        <w:tblW w:w="5000" w:type="pct"/>
        <w:tblLook w:val="04A0" w:firstRow="1" w:lastRow="0" w:firstColumn="1" w:lastColumn="0" w:noHBand="0" w:noVBand="1"/>
      </w:tblPr>
      <w:tblGrid>
        <w:gridCol w:w="4535"/>
        <w:gridCol w:w="4536"/>
      </w:tblGrid>
      <w:tr w:rsidR="0047378D" w:rsidRPr="0096680D" w14:paraId="4E7F1A17" w14:textId="77777777" w:rsidTr="0047378D">
        <w:trPr>
          <w:cantSplit/>
        </w:trPr>
        <w:tc>
          <w:tcPr>
            <w:tcW w:w="4535" w:type="dxa"/>
            <w:shd w:val="clear" w:color="auto" w:fill="auto"/>
          </w:tcPr>
          <w:p w14:paraId="440E9428" w14:textId="77777777" w:rsidR="002767BD" w:rsidRPr="0096680D" w:rsidRDefault="002767BD" w:rsidP="002A2932">
            <w:pPr>
              <w:rPr>
                <w:b/>
                <w:bCs/>
                <w:noProof/>
              </w:rPr>
            </w:pPr>
            <w:r w:rsidRPr="0096680D">
              <w:rPr>
                <w:b/>
                <w:noProof/>
              </w:rPr>
              <w:t>België/Belgique/Belgien</w:t>
            </w:r>
          </w:p>
          <w:p w14:paraId="7E5698C5" w14:textId="5235F8B8" w:rsidR="002767BD" w:rsidRPr="0096680D" w:rsidRDefault="002767BD" w:rsidP="002A2932">
            <w:pPr>
              <w:rPr>
                <w:noProof/>
              </w:rPr>
            </w:pPr>
            <w:r w:rsidRPr="0096680D">
              <w:rPr>
                <w:noProof/>
              </w:rPr>
              <w:t>Janssen-Cilag NV</w:t>
            </w:r>
          </w:p>
          <w:p w14:paraId="5B2FC064" w14:textId="77777777" w:rsidR="002767BD" w:rsidRPr="0096680D" w:rsidRDefault="002767BD" w:rsidP="002A2932">
            <w:pPr>
              <w:rPr>
                <w:noProof/>
              </w:rPr>
            </w:pPr>
            <w:r w:rsidRPr="0096680D">
              <w:rPr>
                <w:noProof/>
              </w:rPr>
              <w:t>Tel/Tél: +32 14 64 94 11</w:t>
            </w:r>
          </w:p>
          <w:p w14:paraId="51F49BDC" w14:textId="77777777" w:rsidR="002767BD" w:rsidRPr="0096680D" w:rsidRDefault="002767BD" w:rsidP="002A2932">
            <w:pPr>
              <w:rPr>
                <w:noProof/>
              </w:rPr>
            </w:pPr>
            <w:r w:rsidRPr="0096680D">
              <w:rPr>
                <w:noProof/>
              </w:rPr>
              <w:t>janssen@jacbe.jnj.com</w:t>
            </w:r>
          </w:p>
          <w:p w14:paraId="300C3777" w14:textId="77777777" w:rsidR="002767BD" w:rsidRPr="0096680D" w:rsidRDefault="002767BD" w:rsidP="002A2932">
            <w:pPr>
              <w:rPr>
                <w:noProof/>
              </w:rPr>
            </w:pPr>
          </w:p>
        </w:tc>
        <w:tc>
          <w:tcPr>
            <w:tcW w:w="4536" w:type="dxa"/>
            <w:shd w:val="clear" w:color="auto" w:fill="auto"/>
          </w:tcPr>
          <w:p w14:paraId="5FB8A353" w14:textId="77777777" w:rsidR="002767BD" w:rsidRPr="0096680D" w:rsidRDefault="002767BD" w:rsidP="002A2932">
            <w:pPr>
              <w:rPr>
                <w:b/>
                <w:noProof/>
              </w:rPr>
            </w:pPr>
            <w:r w:rsidRPr="0096680D">
              <w:rPr>
                <w:b/>
                <w:noProof/>
              </w:rPr>
              <w:t>Lietuva</w:t>
            </w:r>
          </w:p>
          <w:p w14:paraId="495E91DA" w14:textId="6684D6FA" w:rsidR="002767BD" w:rsidRPr="0096680D" w:rsidRDefault="002767BD" w:rsidP="002A2932">
            <w:pPr>
              <w:rPr>
                <w:noProof/>
              </w:rPr>
            </w:pPr>
            <w:r w:rsidRPr="0096680D">
              <w:rPr>
                <w:noProof/>
              </w:rPr>
              <w:t xml:space="preserve">UAB </w:t>
            </w:r>
            <w:r w:rsidR="003A0F8C" w:rsidRPr="0096680D">
              <w:rPr>
                <w:noProof/>
              </w:rPr>
              <w:t>„</w:t>
            </w:r>
            <w:r w:rsidRPr="0096680D">
              <w:rPr>
                <w:noProof/>
              </w:rPr>
              <w:t>JOHNSON &amp; JOHNSON</w:t>
            </w:r>
            <w:r w:rsidR="003A0F8C" w:rsidRPr="0096680D">
              <w:rPr>
                <w:noProof/>
              </w:rPr>
              <w:t>“</w:t>
            </w:r>
          </w:p>
          <w:p w14:paraId="4C0E24D9" w14:textId="77777777" w:rsidR="002767BD" w:rsidRPr="0096680D" w:rsidRDefault="002767BD" w:rsidP="002A2932">
            <w:pPr>
              <w:rPr>
                <w:noProof/>
              </w:rPr>
            </w:pPr>
            <w:r w:rsidRPr="0096680D">
              <w:rPr>
                <w:noProof/>
              </w:rPr>
              <w:t>Tel: +370 5 278 68 88</w:t>
            </w:r>
          </w:p>
          <w:p w14:paraId="55A86BB4" w14:textId="77777777" w:rsidR="002767BD" w:rsidRPr="0096680D" w:rsidRDefault="002767BD" w:rsidP="002A2932">
            <w:pPr>
              <w:rPr>
                <w:noProof/>
              </w:rPr>
            </w:pPr>
            <w:r w:rsidRPr="0096680D">
              <w:rPr>
                <w:noProof/>
              </w:rPr>
              <w:t>lt@its.jnj.com</w:t>
            </w:r>
          </w:p>
          <w:p w14:paraId="3938AE2F" w14:textId="77777777" w:rsidR="002767BD" w:rsidRPr="0096680D" w:rsidRDefault="002767BD" w:rsidP="002A2932">
            <w:pPr>
              <w:rPr>
                <w:noProof/>
              </w:rPr>
            </w:pPr>
          </w:p>
        </w:tc>
      </w:tr>
      <w:tr w:rsidR="0047378D" w:rsidRPr="0096680D" w14:paraId="7B130246" w14:textId="77777777" w:rsidTr="0047378D">
        <w:trPr>
          <w:cantSplit/>
        </w:trPr>
        <w:tc>
          <w:tcPr>
            <w:tcW w:w="4535" w:type="dxa"/>
            <w:shd w:val="clear" w:color="auto" w:fill="auto"/>
          </w:tcPr>
          <w:p w14:paraId="7D18B619" w14:textId="77777777" w:rsidR="002767BD" w:rsidRPr="0096680D" w:rsidRDefault="002767BD" w:rsidP="002A2932">
            <w:pPr>
              <w:rPr>
                <w:b/>
                <w:noProof/>
              </w:rPr>
            </w:pPr>
            <w:r w:rsidRPr="0096680D">
              <w:rPr>
                <w:b/>
                <w:noProof/>
              </w:rPr>
              <w:t>България</w:t>
            </w:r>
          </w:p>
          <w:p w14:paraId="380EE3CE" w14:textId="77777777" w:rsidR="002767BD" w:rsidRPr="0096680D" w:rsidRDefault="002767BD" w:rsidP="002A2932">
            <w:pPr>
              <w:rPr>
                <w:noProof/>
              </w:rPr>
            </w:pPr>
            <w:r w:rsidRPr="0096680D">
              <w:rPr>
                <w:noProof/>
              </w:rPr>
              <w:t>„Джонсън &amp; Джонсън България” ЕООД</w:t>
            </w:r>
          </w:p>
          <w:p w14:paraId="2E462017" w14:textId="77777777" w:rsidR="002767BD" w:rsidRPr="0096680D" w:rsidRDefault="002767BD" w:rsidP="002A2932">
            <w:pPr>
              <w:rPr>
                <w:noProof/>
              </w:rPr>
            </w:pPr>
            <w:r w:rsidRPr="0096680D">
              <w:rPr>
                <w:noProof/>
              </w:rPr>
              <w:t>Тел.: +359 2 489 94 00</w:t>
            </w:r>
          </w:p>
          <w:p w14:paraId="5349EC6B" w14:textId="77777777" w:rsidR="002767BD" w:rsidRPr="0096680D" w:rsidRDefault="002767BD" w:rsidP="002A2932">
            <w:pPr>
              <w:rPr>
                <w:noProof/>
              </w:rPr>
            </w:pPr>
            <w:r w:rsidRPr="0096680D">
              <w:rPr>
                <w:noProof/>
              </w:rPr>
              <w:t>jjsafety@its.jnj.com</w:t>
            </w:r>
          </w:p>
          <w:p w14:paraId="55FFAB72" w14:textId="77777777" w:rsidR="002767BD" w:rsidRPr="0096680D" w:rsidRDefault="002767BD" w:rsidP="002A2932">
            <w:pPr>
              <w:rPr>
                <w:noProof/>
              </w:rPr>
            </w:pPr>
          </w:p>
        </w:tc>
        <w:tc>
          <w:tcPr>
            <w:tcW w:w="4536" w:type="dxa"/>
            <w:shd w:val="clear" w:color="auto" w:fill="auto"/>
          </w:tcPr>
          <w:p w14:paraId="4C6127CE" w14:textId="77777777" w:rsidR="002767BD" w:rsidRPr="0096680D" w:rsidRDefault="002767BD" w:rsidP="002A2932">
            <w:pPr>
              <w:rPr>
                <w:noProof/>
              </w:rPr>
            </w:pPr>
            <w:r w:rsidRPr="0096680D">
              <w:rPr>
                <w:b/>
                <w:noProof/>
              </w:rPr>
              <w:t>Luxembourg/Luxemburg</w:t>
            </w:r>
          </w:p>
          <w:p w14:paraId="4640D92F" w14:textId="6530A0ED" w:rsidR="002767BD" w:rsidRPr="0096680D" w:rsidRDefault="002767BD" w:rsidP="002A2932">
            <w:pPr>
              <w:rPr>
                <w:noProof/>
              </w:rPr>
            </w:pPr>
            <w:r w:rsidRPr="0096680D">
              <w:rPr>
                <w:noProof/>
              </w:rPr>
              <w:t>Janssen-Cilag NV</w:t>
            </w:r>
          </w:p>
          <w:p w14:paraId="40D8C7A0" w14:textId="77777777" w:rsidR="002767BD" w:rsidRPr="0096680D" w:rsidRDefault="002767BD" w:rsidP="002A2932">
            <w:pPr>
              <w:rPr>
                <w:noProof/>
              </w:rPr>
            </w:pPr>
            <w:r w:rsidRPr="0096680D">
              <w:rPr>
                <w:noProof/>
              </w:rPr>
              <w:t>Tél/Tel: +32 14 64 94 11</w:t>
            </w:r>
          </w:p>
          <w:p w14:paraId="576F2003" w14:textId="77777777" w:rsidR="002767BD" w:rsidRPr="0096680D" w:rsidRDefault="002767BD" w:rsidP="002A2932">
            <w:pPr>
              <w:rPr>
                <w:noProof/>
              </w:rPr>
            </w:pPr>
            <w:r w:rsidRPr="0096680D">
              <w:rPr>
                <w:noProof/>
              </w:rPr>
              <w:t>janssen@jacbe.jnj.com</w:t>
            </w:r>
          </w:p>
          <w:p w14:paraId="5D2BF997" w14:textId="77777777" w:rsidR="002767BD" w:rsidRPr="0096680D" w:rsidRDefault="002767BD" w:rsidP="002A2932">
            <w:pPr>
              <w:rPr>
                <w:noProof/>
              </w:rPr>
            </w:pPr>
          </w:p>
        </w:tc>
      </w:tr>
      <w:tr w:rsidR="0047378D" w:rsidRPr="0096680D" w14:paraId="0A4A2565" w14:textId="77777777" w:rsidTr="0047378D">
        <w:trPr>
          <w:cantSplit/>
        </w:trPr>
        <w:tc>
          <w:tcPr>
            <w:tcW w:w="4535" w:type="dxa"/>
            <w:shd w:val="clear" w:color="auto" w:fill="auto"/>
          </w:tcPr>
          <w:p w14:paraId="234B3144" w14:textId="77777777" w:rsidR="002767BD" w:rsidRPr="0096680D" w:rsidRDefault="002767BD" w:rsidP="002A2932">
            <w:pPr>
              <w:rPr>
                <w:b/>
                <w:noProof/>
              </w:rPr>
            </w:pPr>
            <w:r w:rsidRPr="0096680D">
              <w:rPr>
                <w:b/>
                <w:noProof/>
              </w:rPr>
              <w:t>Česká republika</w:t>
            </w:r>
          </w:p>
          <w:p w14:paraId="16ADBEAB" w14:textId="65175840" w:rsidR="002767BD" w:rsidRPr="0096680D" w:rsidRDefault="002767BD" w:rsidP="002A2932">
            <w:pPr>
              <w:rPr>
                <w:noProof/>
              </w:rPr>
            </w:pPr>
            <w:r w:rsidRPr="0096680D">
              <w:rPr>
                <w:noProof/>
              </w:rPr>
              <w:t>Janssen-Cilag s.r.o.</w:t>
            </w:r>
          </w:p>
          <w:p w14:paraId="46993CDE" w14:textId="77777777" w:rsidR="002767BD" w:rsidRPr="0096680D" w:rsidRDefault="002767BD" w:rsidP="002A2932">
            <w:pPr>
              <w:rPr>
                <w:noProof/>
              </w:rPr>
            </w:pPr>
            <w:r w:rsidRPr="0096680D">
              <w:rPr>
                <w:noProof/>
              </w:rPr>
              <w:t>Tel: +420 227 012 227</w:t>
            </w:r>
          </w:p>
          <w:p w14:paraId="00D81451" w14:textId="2B8C760B" w:rsidR="009831AB" w:rsidRPr="0096680D" w:rsidRDefault="009831AB" w:rsidP="002A2932">
            <w:pPr>
              <w:rPr>
                <w:noProof/>
              </w:rPr>
            </w:pPr>
          </w:p>
        </w:tc>
        <w:tc>
          <w:tcPr>
            <w:tcW w:w="4536" w:type="dxa"/>
            <w:shd w:val="clear" w:color="auto" w:fill="auto"/>
          </w:tcPr>
          <w:p w14:paraId="7C9005FE" w14:textId="77777777" w:rsidR="002767BD" w:rsidRPr="0096680D" w:rsidRDefault="002767BD" w:rsidP="002A2932">
            <w:pPr>
              <w:rPr>
                <w:b/>
                <w:noProof/>
              </w:rPr>
            </w:pPr>
            <w:r w:rsidRPr="0096680D">
              <w:rPr>
                <w:b/>
                <w:noProof/>
              </w:rPr>
              <w:t>Magyarország</w:t>
            </w:r>
          </w:p>
          <w:p w14:paraId="3C42E5AC" w14:textId="0E6B3970" w:rsidR="002767BD" w:rsidRPr="0096680D" w:rsidRDefault="002767BD" w:rsidP="002A2932">
            <w:pPr>
              <w:rPr>
                <w:noProof/>
              </w:rPr>
            </w:pPr>
            <w:r w:rsidRPr="0096680D">
              <w:rPr>
                <w:noProof/>
              </w:rPr>
              <w:t>Janssen-Cilag Kft.</w:t>
            </w:r>
          </w:p>
          <w:p w14:paraId="6D71DB5D" w14:textId="77777777" w:rsidR="002767BD" w:rsidRPr="0096680D" w:rsidRDefault="002767BD" w:rsidP="002A2932">
            <w:pPr>
              <w:rPr>
                <w:noProof/>
              </w:rPr>
            </w:pPr>
            <w:r w:rsidRPr="0096680D">
              <w:rPr>
                <w:noProof/>
              </w:rPr>
              <w:t>Tel.: +36 1 884 2858</w:t>
            </w:r>
          </w:p>
          <w:p w14:paraId="43F95D7F" w14:textId="77777777" w:rsidR="002767BD" w:rsidRPr="0096680D" w:rsidRDefault="002767BD" w:rsidP="002A2932">
            <w:pPr>
              <w:rPr>
                <w:noProof/>
              </w:rPr>
            </w:pPr>
            <w:r w:rsidRPr="0096680D">
              <w:rPr>
                <w:noProof/>
              </w:rPr>
              <w:t>janssenhu@its.jnj.com</w:t>
            </w:r>
          </w:p>
          <w:p w14:paraId="50849B64" w14:textId="77777777" w:rsidR="002767BD" w:rsidRPr="0096680D" w:rsidRDefault="002767BD" w:rsidP="002A2932">
            <w:pPr>
              <w:rPr>
                <w:noProof/>
              </w:rPr>
            </w:pPr>
          </w:p>
        </w:tc>
      </w:tr>
      <w:tr w:rsidR="0047378D" w:rsidRPr="0096680D" w14:paraId="28BFAF41" w14:textId="77777777" w:rsidTr="0047378D">
        <w:trPr>
          <w:cantSplit/>
        </w:trPr>
        <w:tc>
          <w:tcPr>
            <w:tcW w:w="4535" w:type="dxa"/>
            <w:shd w:val="clear" w:color="auto" w:fill="auto"/>
          </w:tcPr>
          <w:p w14:paraId="598953E7" w14:textId="77777777" w:rsidR="002767BD" w:rsidRPr="0096680D" w:rsidRDefault="002767BD" w:rsidP="002A2932">
            <w:pPr>
              <w:rPr>
                <w:noProof/>
              </w:rPr>
            </w:pPr>
            <w:r w:rsidRPr="0096680D">
              <w:rPr>
                <w:b/>
                <w:noProof/>
              </w:rPr>
              <w:t>Danmark</w:t>
            </w:r>
          </w:p>
          <w:p w14:paraId="0464B850" w14:textId="5A168BAB" w:rsidR="002767BD" w:rsidRPr="0096680D" w:rsidRDefault="002767BD" w:rsidP="002A2932">
            <w:pPr>
              <w:rPr>
                <w:noProof/>
              </w:rPr>
            </w:pPr>
            <w:r w:rsidRPr="0096680D">
              <w:rPr>
                <w:noProof/>
              </w:rPr>
              <w:t>Janssen-Cilag A/S</w:t>
            </w:r>
          </w:p>
          <w:p w14:paraId="26FF7E0D" w14:textId="77777777" w:rsidR="002767BD" w:rsidRPr="0096680D" w:rsidRDefault="002767BD" w:rsidP="002A2932">
            <w:pPr>
              <w:rPr>
                <w:noProof/>
              </w:rPr>
            </w:pPr>
            <w:r w:rsidRPr="0096680D">
              <w:rPr>
                <w:noProof/>
              </w:rPr>
              <w:t>Tlf: +45 4594 8282</w:t>
            </w:r>
          </w:p>
          <w:p w14:paraId="329379E9" w14:textId="77777777" w:rsidR="002767BD" w:rsidRPr="0096680D" w:rsidRDefault="002767BD" w:rsidP="002A2932">
            <w:pPr>
              <w:rPr>
                <w:noProof/>
              </w:rPr>
            </w:pPr>
            <w:r w:rsidRPr="0096680D">
              <w:rPr>
                <w:noProof/>
              </w:rPr>
              <w:t>jacdk@its.jnj.com</w:t>
            </w:r>
          </w:p>
          <w:p w14:paraId="5EB8BA88" w14:textId="77777777" w:rsidR="002767BD" w:rsidRPr="0096680D" w:rsidRDefault="002767BD" w:rsidP="002A2932">
            <w:pPr>
              <w:rPr>
                <w:noProof/>
              </w:rPr>
            </w:pPr>
          </w:p>
        </w:tc>
        <w:tc>
          <w:tcPr>
            <w:tcW w:w="4536" w:type="dxa"/>
            <w:shd w:val="clear" w:color="auto" w:fill="auto"/>
          </w:tcPr>
          <w:p w14:paraId="6FD8D9E8" w14:textId="77777777" w:rsidR="002767BD" w:rsidRPr="0096680D" w:rsidRDefault="002767BD" w:rsidP="002A2932">
            <w:pPr>
              <w:rPr>
                <w:b/>
                <w:noProof/>
              </w:rPr>
            </w:pPr>
            <w:r w:rsidRPr="0096680D">
              <w:rPr>
                <w:b/>
                <w:noProof/>
              </w:rPr>
              <w:t>Malta</w:t>
            </w:r>
          </w:p>
          <w:p w14:paraId="6D2C85B3" w14:textId="77777777" w:rsidR="002767BD" w:rsidRPr="0096680D" w:rsidRDefault="002767BD" w:rsidP="002A2932">
            <w:pPr>
              <w:rPr>
                <w:noProof/>
              </w:rPr>
            </w:pPr>
            <w:r w:rsidRPr="0096680D">
              <w:rPr>
                <w:noProof/>
              </w:rPr>
              <w:t>AM MANGION LTD</w:t>
            </w:r>
          </w:p>
          <w:p w14:paraId="60121DEF" w14:textId="77777777" w:rsidR="002767BD" w:rsidRPr="0096680D" w:rsidRDefault="002767BD" w:rsidP="002A2932">
            <w:pPr>
              <w:rPr>
                <w:noProof/>
              </w:rPr>
            </w:pPr>
            <w:r w:rsidRPr="0096680D">
              <w:rPr>
                <w:noProof/>
              </w:rPr>
              <w:t>Tel: +356 2397 6000</w:t>
            </w:r>
          </w:p>
          <w:p w14:paraId="3213480B" w14:textId="77777777" w:rsidR="002767BD" w:rsidRPr="0096680D" w:rsidRDefault="002767BD" w:rsidP="002A2932">
            <w:pPr>
              <w:rPr>
                <w:noProof/>
              </w:rPr>
            </w:pPr>
          </w:p>
        </w:tc>
      </w:tr>
      <w:tr w:rsidR="0047378D" w:rsidRPr="0096680D" w14:paraId="68A17C38" w14:textId="77777777" w:rsidTr="0047378D">
        <w:trPr>
          <w:cantSplit/>
        </w:trPr>
        <w:tc>
          <w:tcPr>
            <w:tcW w:w="4535" w:type="dxa"/>
            <w:shd w:val="clear" w:color="auto" w:fill="auto"/>
          </w:tcPr>
          <w:p w14:paraId="5CB3219C" w14:textId="77777777" w:rsidR="002767BD" w:rsidRPr="0096680D" w:rsidRDefault="002767BD" w:rsidP="002A2932">
            <w:pPr>
              <w:rPr>
                <w:b/>
                <w:noProof/>
              </w:rPr>
            </w:pPr>
            <w:r w:rsidRPr="0096680D">
              <w:rPr>
                <w:b/>
                <w:noProof/>
              </w:rPr>
              <w:t>Deutschland</w:t>
            </w:r>
          </w:p>
          <w:p w14:paraId="5F1D4512" w14:textId="429950DE" w:rsidR="002767BD" w:rsidRPr="0096680D" w:rsidRDefault="002767BD" w:rsidP="002A2932">
            <w:pPr>
              <w:rPr>
                <w:noProof/>
              </w:rPr>
            </w:pPr>
            <w:r w:rsidRPr="0096680D">
              <w:rPr>
                <w:noProof/>
              </w:rPr>
              <w:t>Janssen-Cilag GmbH</w:t>
            </w:r>
          </w:p>
          <w:p w14:paraId="00EFB6DC" w14:textId="38FF14B2" w:rsidR="002767BD" w:rsidRPr="0096680D" w:rsidRDefault="002767BD" w:rsidP="002A2932">
            <w:pPr>
              <w:rPr>
                <w:noProof/>
              </w:rPr>
            </w:pPr>
            <w:r w:rsidRPr="0096680D">
              <w:rPr>
                <w:noProof/>
              </w:rPr>
              <w:t xml:space="preserve">Tel: </w:t>
            </w:r>
            <w:r w:rsidR="006D7D31" w:rsidRPr="0096680D">
              <w:rPr>
                <w:noProof/>
              </w:rPr>
              <w:t>0800 086 9247 / +49 2137 955 6955</w:t>
            </w:r>
          </w:p>
          <w:p w14:paraId="0746B7F1" w14:textId="77777777" w:rsidR="002767BD" w:rsidRPr="0096680D" w:rsidRDefault="002767BD" w:rsidP="002A2932">
            <w:pPr>
              <w:rPr>
                <w:noProof/>
              </w:rPr>
            </w:pPr>
            <w:r w:rsidRPr="0096680D">
              <w:rPr>
                <w:noProof/>
              </w:rPr>
              <w:t>jancil@its.jnj.com</w:t>
            </w:r>
          </w:p>
          <w:p w14:paraId="3F0B5DDC" w14:textId="77777777" w:rsidR="002767BD" w:rsidRPr="0096680D" w:rsidRDefault="002767BD" w:rsidP="002A2932">
            <w:pPr>
              <w:rPr>
                <w:noProof/>
              </w:rPr>
            </w:pPr>
          </w:p>
        </w:tc>
        <w:tc>
          <w:tcPr>
            <w:tcW w:w="4536" w:type="dxa"/>
            <w:shd w:val="clear" w:color="auto" w:fill="auto"/>
          </w:tcPr>
          <w:p w14:paraId="321CA6F0" w14:textId="77777777" w:rsidR="002767BD" w:rsidRPr="0096680D" w:rsidRDefault="002767BD" w:rsidP="002A2932">
            <w:pPr>
              <w:rPr>
                <w:b/>
                <w:noProof/>
              </w:rPr>
            </w:pPr>
            <w:r w:rsidRPr="0096680D">
              <w:rPr>
                <w:b/>
                <w:noProof/>
              </w:rPr>
              <w:t>Nederland</w:t>
            </w:r>
          </w:p>
          <w:p w14:paraId="103D1776" w14:textId="7EA478FE" w:rsidR="002767BD" w:rsidRPr="0096680D" w:rsidRDefault="002767BD" w:rsidP="002A2932">
            <w:pPr>
              <w:rPr>
                <w:noProof/>
              </w:rPr>
            </w:pPr>
            <w:r w:rsidRPr="0096680D">
              <w:rPr>
                <w:noProof/>
              </w:rPr>
              <w:t>Janssen-Cilag B.V.</w:t>
            </w:r>
          </w:p>
          <w:p w14:paraId="12B9CE48" w14:textId="77777777" w:rsidR="002767BD" w:rsidRPr="0096680D" w:rsidRDefault="002767BD" w:rsidP="002A2932">
            <w:pPr>
              <w:rPr>
                <w:noProof/>
              </w:rPr>
            </w:pPr>
            <w:r w:rsidRPr="0096680D">
              <w:rPr>
                <w:noProof/>
              </w:rPr>
              <w:t>Tel: +31 76 711 1111</w:t>
            </w:r>
          </w:p>
          <w:p w14:paraId="7D2B4D69" w14:textId="77777777" w:rsidR="002767BD" w:rsidRPr="0096680D" w:rsidRDefault="002767BD" w:rsidP="002A2932">
            <w:pPr>
              <w:rPr>
                <w:noProof/>
              </w:rPr>
            </w:pPr>
            <w:r w:rsidRPr="0096680D">
              <w:rPr>
                <w:noProof/>
              </w:rPr>
              <w:t>janssen@jacnl.jnj.com</w:t>
            </w:r>
          </w:p>
          <w:p w14:paraId="0145AA43" w14:textId="77777777" w:rsidR="002767BD" w:rsidRPr="0096680D" w:rsidRDefault="002767BD" w:rsidP="002A2932">
            <w:pPr>
              <w:rPr>
                <w:noProof/>
              </w:rPr>
            </w:pPr>
          </w:p>
        </w:tc>
      </w:tr>
      <w:tr w:rsidR="0047378D" w:rsidRPr="0096680D" w14:paraId="78856210" w14:textId="77777777" w:rsidTr="0047378D">
        <w:trPr>
          <w:cantSplit/>
        </w:trPr>
        <w:tc>
          <w:tcPr>
            <w:tcW w:w="4535" w:type="dxa"/>
            <w:shd w:val="clear" w:color="auto" w:fill="auto"/>
          </w:tcPr>
          <w:p w14:paraId="16274CCF" w14:textId="77777777" w:rsidR="002767BD" w:rsidRPr="0096680D" w:rsidRDefault="002767BD" w:rsidP="002A2932">
            <w:pPr>
              <w:rPr>
                <w:b/>
                <w:noProof/>
              </w:rPr>
            </w:pPr>
            <w:r w:rsidRPr="0096680D">
              <w:rPr>
                <w:b/>
                <w:noProof/>
              </w:rPr>
              <w:t>Eesti</w:t>
            </w:r>
          </w:p>
          <w:p w14:paraId="7CBA65AE" w14:textId="77777777" w:rsidR="002767BD" w:rsidRPr="0096680D" w:rsidRDefault="002767BD" w:rsidP="002A2932">
            <w:pPr>
              <w:rPr>
                <w:noProof/>
              </w:rPr>
            </w:pPr>
            <w:r w:rsidRPr="0096680D">
              <w:rPr>
                <w:noProof/>
              </w:rPr>
              <w:t>UAB "JOHNSON &amp; JOHNSON" Eesti filiaal</w:t>
            </w:r>
          </w:p>
          <w:p w14:paraId="15DBC52A" w14:textId="77777777" w:rsidR="002767BD" w:rsidRPr="0096680D" w:rsidRDefault="002767BD" w:rsidP="002A2932">
            <w:pPr>
              <w:rPr>
                <w:noProof/>
              </w:rPr>
            </w:pPr>
            <w:r w:rsidRPr="0096680D">
              <w:rPr>
                <w:noProof/>
              </w:rPr>
              <w:t>Tel: +372 617 7410</w:t>
            </w:r>
          </w:p>
          <w:p w14:paraId="2B27A6F7" w14:textId="77777777" w:rsidR="002767BD" w:rsidRPr="0096680D" w:rsidRDefault="002767BD" w:rsidP="002A2932">
            <w:pPr>
              <w:rPr>
                <w:noProof/>
              </w:rPr>
            </w:pPr>
            <w:r w:rsidRPr="0096680D">
              <w:rPr>
                <w:noProof/>
              </w:rPr>
              <w:t>ee@its.jnj.com</w:t>
            </w:r>
          </w:p>
          <w:p w14:paraId="2B3D08E1" w14:textId="77777777" w:rsidR="002767BD" w:rsidRPr="0096680D" w:rsidRDefault="002767BD" w:rsidP="002A2932">
            <w:pPr>
              <w:rPr>
                <w:noProof/>
              </w:rPr>
            </w:pPr>
          </w:p>
        </w:tc>
        <w:tc>
          <w:tcPr>
            <w:tcW w:w="4536" w:type="dxa"/>
            <w:shd w:val="clear" w:color="auto" w:fill="auto"/>
          </w:tcPr>
          <w:p w14:paraId="5F8A6D96" w14:textId="77777777" w:rsidR="002767BD" w:rsidRPr="0096680D" w:rsidRDefault="002767BD" w:rsidP="002A2932">
            <w:pPr>
              <w:rPr>
                <w:b/>
                <w:noProof/>
              </w:rPr>
            </w:pPr>
            <w:r w:rsidRPr="0096680D">
              <w:rPr>
                <w:b/>
                <w:noProof/>
              </w:rPr>
              <w:t>Norge</w:t>
            </w:r>
          </w:p>
          <w:p w14:paraId="5C9B0921" w14:textId="72873BEE" w:rsidR="002767BD" w:rsidRPr="0096680D" w:rsidRDefault="002767BD" w:rsidP="002A2932">
            <w:pPr>
              <w:rPr>
                <w:noProof/>
              </w:rPr>
            </w:pPr>
            <w:r w:rsidRPr="0096680D">
              <w:rPr>
                <w:noProof/>
              </w:rPr>
              <w:t>Janssen-Cilag AS</w:t>
            </w:r>
          </w:p>
          <w:p w14:paraId="42BA1792" w14:textId="77777777" w:rsidR="002767BD" w:rsidRPr="0096680D" w:rsidRDefault="002767BD" w:rsidP="002A2932">
            <w:pPr>
              <w:rPr>
                <w:noProof/>
              </w:rPr>
            </w:pPr>
            <w:r w:rsidRPr="0096680D">
              <w:rPr>
                <w:noProof/>
              </w:rPr>
              <w:t>Tlf: +47 24 12 65 00</w:t>
            </w:r>
          </w:p>
          <w:p w14:paraId="78271B0C" w14:textId="77777777" w:rsidR="002767BD" w:rsidRPr="0096680D" w:rsidRDefault="002767BD" w:rsidP="002A2932">
            <w:pPr>
              <w:rPr>
                <w:noProof/>
              </w:rPr>
            </w:pPr>
            <w:r w:rsidRPr="0096680D">
              <w:rPr>
                <w:noProof/>
              </w:rPr>
              <w:t>jacno@its.jnj.com</w:t>
            </w:r>
          </w:p>
          <w:p w14:paraId="0F45817D" w14:textId="77777777" w:rsidR="002767BD" w:rsidRPr="0096680D" w:rsidRDefault="002767BD" w:rsidP="002A2932">
            <w:pPr>
              <w:rPr>
                <w:noProof/>
              </w:rPr>
            </w:pPr>
          </w:p>
        </w:tc>
      </w:tr>
      <w:tr w:rsidR="0047378D" w:rsidRPr="0096680D" w14:paraId="015476E6" w14:textId="77777777" w:rsidTr="0047378D">
        <w:trPr>
          <w:cantSplit/>
        </w:trPr>
        <w:tc>
          <w:tcPr>
            <w:tcW w:w="4535" w:type="dxa"/>
            <w:shd w:val="clear" w:color="auto" w:fill="auto"/>
          </w:tcPr>
          <w:p w14:paraId="300FEEDC" w14:textId="77777777" w:rsidR="002767BD" w:rsidRPr="0096680D" w:rsidRDefault="002767BD" w:rsidP="002A2932">
            <w:pPr>
              <w:rPr>
                <w:b/>
                <w:noProof/>
              </w:rPr>
            </w:pPr>
            <w:r w:rsidRPr="0096680D">
              <w:rPr>
                <w:b/>
                <w:noProof/>
              </w:rPr>
              <w:t>Ελλάδα</w:t>
            </w:r>
          </w:p>
          <w:p w14:paraId="6E4B28E3" w14:textId="01D9CE47" w:rsidR="002767BD" w:rsidRPr="0096680D" w:rsidRDefault="002767BD" w:rsidP="002A2932">
            <w:pPr>
              <w:rPr>
                <w:noProof/>
              </w:rPr>
            </w:pPr>
            <w:r w:rsidRPr="0096680D">
              <w:rPr>
                <w:noProof/>
              </w:rPr>
              <w:t xml:space="preserve">Janssen-Cilag Φαρμακευτική </w:t>
            </w:r>
            <w:bookmarkStart w:id="65" w:name="_Hlk171675793"/>
            <w:r w:rsidR="00FF4E55" w:rsidRPr="0096680D">
              <w:rPr>
                <w:noProof/>
              </w:rPr>
              <w:t xml:space="preserve">Μονοπρόσωπη </w:t>
            </w:r>
            <w:bookmarkEnd w:id="65"/>
            <w:r w:rsidRPr="0096680D">
              <w:rPr>
                <w:noProof/>
              </w:rPr>
              <w:t>Α.Ε.Β.Ε.</w:t>
            </w:r>
          </w:p>
          <w:p w14:paraId="546C8ACB" w14:textId="77777777" w:rsidR="002767BD" w:rsidRPr="0096680D" w:rsidRDefault="002767BD" w:rsidP="002A2932">
            <w:pPr>
              <w:rPr>
                <w:noProof/>
              </w:rPr>
            </w:pPr>
            <w:r w:rsidRPr="0096680D">
              <w:rPr>
                <w:noProof/>
              </w:rPr>
              <w:t>Tηλ: +30 210 80 90 000</w:t>
            </w:r>
          </w:p>
          <w:p w14:paraId="6315712D" w14:textId="77777777" w:rsidR="002767BD" w:rsidRPr="0096680D" w:rsidRDefault="002767BD" w:rsidP="002A2932">
            <w:pPr>
              <w:rPr>
                <w:noProof/>
              </w:rPr>
            </w:pPr>
          </w:p>
        </w:tc>
        <w:tc>
          <w:tcPr>
            <w:tcW w:w="4536" w:type="dxa"/>
            <w:shd w:val="clear" w:color="auto" w:fill="auto"/>
          </w:tcPr>
          <w:p w14:paraId="48A3A69C" w14:textId="77777777" w:rsidR="002767BD" w:rsidRPr="0096680D" w:rsidRDefault="002767BD" w:rsidP="002A2932">
            <w:pPr>
              <w:rPr>
                <w:b/>
                <w:noProof/>
              </w:rPr>
            </w:pPr>
            <w:r w:rsidRPr="0096680D">
              <w:rPr>
                <w:b/>
                <w:noProof/>
              </w:rPr>
              <w:t>Österreich</w:t>
            </w:r>
          </w:p>
          <w:p w14:paraId="493B91A7" w14:textId="6380EBF6" w:rsidR="002767BD" w:rsidRPr="0096680D" w:rsidRDefault="002767BD" w:rsidP="002A2932">
            <w:pPr>
              <w:rPr>
                <w:noProof/>
              </w:rPr>
            </w:pPr>
            <w:r w:rsidRPr="0096680D">
              <w:rPr>
                <w:noProof/>
              </w:rPr>
              <w:t>Janssen-Cilag Pharma GmbH</w:t>
            </w:r>
          </w:p>
          <w:p w14:paraId="0D4F8B7D" w14:textId="77777777" w:rsidR="002767BD" w:rsidRPr="0096680D" w:rsidRDefault="002767BD" w:rsidP="002A2932">
            <w:pPr>
              <w:rPr>
                <w:noProof/>
              </w:rPr>
            </w:pPr>
            <w:r w:rsidRPr="0096680D">
              <w:rPr>
                <w:noProof/>
              </w:rPr>
              <w:t>Tel: +43 1 610 300</w:t>
            </w:r>
          </w:p>
          <w:p w14:paraId="3FA6E964" w14:textId="77777777" w:rsidR="002767BD" w:rsidRPr="0096680D" w:rsidRDefault="002767BD" w:rsidP="002A2932">
            <w:pPr>
              <w:rPr>
                <w:noProof/>
              </w:rPr>
            </w:pPr>
          </w:p>
        </w:tc>
      </w:tr>
      <w:tr w:rsidR="0047378D" w:rsidRPr="0096680D" w14:paraId="37D21F0D" w14:textId="77777777" w:rsidTr="0047378D">
        <w:trPr>
          <w:cantSplit/>
        </w:trPr>
        <w:tc>
          <w:tcPr>
            <w:tcW w:w="4535" w:type="dxa"/>
            <w:shd w:val="clear" w:color="auto" w:fill="auto"/>
          </w:tcPr>
          <w:p w14:paraId="206219AB" w14:textId="77777777" w:rsidR="002767BD" w:rsidRPr="0096680D" w:rsidRDefault="002767BD" w:rsidP="002A2932">
            <w:pPr>
              <w:rPr>
                <w:b/>
                <w:noProof/>
              </w:rPr>
            </w:pPr>
            <w:r w:rsidRPr="0096680D">
              <w:rPr>
                <w:b/>
                <w:noProof/>
              </w:rPr>
              <w:t>España</w:t>
            </w:r>
          </w:p>
          <w:p w14:paraId="6E7F6CDE" w14:textId="0189CF79" w:rsidR="002767BD" w:rsidRPr="0096680D" w:rsidRDefault="002767BD" w:rsidP="002A2932">
            <w:pPr>
              <w:rPr>
                <w:noProof/>
              </w:rPr>
            </w:pPr>
            <w:r w:rsidRPr="0096680D">
              <w:rPr>
                <w:noProof/>
              </w:rPr>
              <w:t>Janssen-Cilag, S.A.</w:t>
            </w:r>
          </w:p>
          <w:p w14:paraId="29806B63" w14:textId="77777777" w:rsidR="002767BD" w:rsidRPr="0096680D" w:rsidRDefault="002767BD" w:rsidP="002A2932">
            <w:pPr>
              <w:rPr>
                <w:noProof/>
              </w:rPr>
            </w:pPr>
            <w:r w:rsidRPr="0096680D">
              <w:rPr>
                <w:noProof/>
              </w:rPr>
              <w:t>Tel: +34 91 722 81 00</w:t>
            </w:r>
          </w:p>
          <w:p w14:paraId="3EA47208" w14:textId="77777777" w:rsidR="002767BD" w:rsidRPr="0096680D" w:rsidRDefault="002767BD" w:rsidP="002A2932">
            <w:pPr>
              <w:rPr>
                <w:noProof/>
              </w:rPr>
            </w:pPr>
            <w:r w:rsidRPr="0096680D">
              <w:rPr>
                <w:noProof/>
              </w:rPr>
              <w:t>contacto@its.jnj.com</w:t>
            </w:r>
          </w:p>
          <w:p w14:paraId="45B7782B" w14:textId="77777777" w:rsidR="002767BD" w:rsidRPr="0096680D" w:rsidRDefault="002767BD" w:rsidP="002A2932">
            <w:pPr>
              <w:rPr>
                <w:noProof/>
              </w:rPr>
            </w:pPr>
          </w:p>
        </w:tc>
        <w:tc>
          <w:tcPr>
            <w:tcW w:w="4536" w:type="dxa"/>
            <w:shd w:val="clear" w:color="auto" w:fill="auto"/>
          </w:tcPr>
          <w:p w14:paraId="2A89EC9A" w14:textId="77777777" w:rsidR="002767BD" w:rsidRPr="0096680D" w:rsidRDefault="002767BD" w:rsidP="002A2932">
            <w:pPr>
              <w:rPr>
                <w:b/>
                <w:noProof/>
              </w:rPr>
            </w:pPr>
            <w:r w:rsidRPr="0096680D">
              <w:rPr>
                <w:b/>
                <w:noProof/>
              </w:rPr>
              <w:t>Polska</w:t>
            </w:r>
          </w:p>
          <w:p w14:paraId="0846A7C4" w14:textId="6A015E02" w:rsidR="002767BD" w:rsidRPr="0096680D" w:rsidRDefault="002767BD" w:rsidP="002A2932">
            <w:pPr>
              <w:rPr>
                <w:noProof/>
              </w:rPr>
            </w:pPr>
            <w:r w:rsidRPr="0096680D">
              <w:rPr>
                <w:noProof/>
              </w:rPr>
              <w:t>Janssen-Cilag Polska Sp. z o.o.</w:t>
            </w:r>
          </w:p>
          <w:p w14:paraId="199EB930" w14:textId="77777777" w:rsidR="002767BD" w:rsidRPr="0096680D" w:rsidRDefault="002767BD" w:rsidP="002A2932">
            <w:pPr>
              <w:rPr>
                <w:noProof/>
              </w:rPr>
            </w:pPr>
            <w:r w:rsidRPr="0096680D">
              <w:rPr>
                <w:noProof/>
              </w:rPr>
              <w:t>Tel.: +48 22 237 60 00</w:t>
            </w:r>
          </w:p>
          <w:p w14:paraId="793315A4" w14:textId="77777777" w:rsidR="002767BD" w:rsidRPr="0096680D" w:rsidRDefault="002767BD" w:rsidP="002A2932">
            <w:pPr>
              <w:rPr>
                <w:noProof/>
              </w:rPr>
            </w:pPr>
          </w:p>
        </w:tc>
      </w:tr>
      <w:tr w:rsidR="0047378D" w:rsidRPr="0096680D" w14:paraId="5465C190" w14:textId="77777777" w:rsidTr="0047378D">
        <w:trPr>
          <w:cantSplit/>
        </w:trPr>
        <w:tc>
          <w:tcPr>
            <w:tcW w:w="4535" w:type="dxa"/>
            <w:shd w:val="clear" w:color="auto" w:fill="auto"/>
          </w:tcPr>
          <w:p w14:paraId="12FE13E9" w14:textId="77777777" w:rsidR="002767BD" w:rsidRPr="0096680D" w:rsidRDefault="002767BD" w:rsidP="002A2932">
            <w:pPr>
              <w:rPr>
                <w:b/>
                <w:noProof/>
              </w:rPr>
            </w:pPr>
            <w:r w:rsidRPr="0096680D">
              <w:rPr>
                <w:b/>
                <w:noProof/>
              </w:rPr>
              <w:t>France</w:t>
            </w:r>
          </w:p>
          <w:p w14:paraId="384E917C" w14:textId="4520F48D" w:rsidR="002767BD" w:rsidRPr="0096680D" w:rsidRDefault="002767BD" w:rsidP="002A2932">
            <w:pPr>
              <w:rPr>
                <w:noProof/>
              </w:rPr>
            </w:pPr>
            <w:r w:rsidRPr="0096680D">
              <w:rPr>
                <w:noProof/>
              </w:rPr>
              <w:t>Janssen-Cilag</w:t>
            </w:r>
          </w:p>
          <w:p w14:paraId="39301298" w14:textId="77777777" w:rsidR="002767BD" w:rsidRPr="0096680D" w:rsidRDefault="002767BD" w:rsidP="002A2932">
            <w:pPr>
              <w:rPr>
                <w:noProof/>
              </w:rPr>
            </w:pPr>
            <w:r w:rsidRPr="0096680D">
              <w:rPr>
                <w:noProof/>
              </w:rPr>
              <w:t>Tél: 0 800 25 50 75 / +33 1 55 00 40 03</w:t>
            </w:r>
          </w:p>
          <w:p w14:paraId="0446352D" w14:textId="77777777" w:rsidR="002767BD" w:rsidRPr="0096680D" w:rsidRDefault="002767BD" w:rsidP="002A2932">
            <w:pPr>
              <w:rPr>
                <w:noProof/>
              </w:rPr>
            </w:pPr>
            <w:r w:rsidRPr="0096680D">
              <w:rPr>
                <w:noProof/>
              </w:rPr>
              <w:t>medisource@its.jnj.com</w:t>
            </w:r>
          </w:p>
          <w:p w14:paraId="1472BEAA" w14:textId="77777777" w:rsidR="002767BD" w:rsidRPr="0096680D" w:rsidRDefault="002767BD" w:rsidP="002A2932">
            <w:pPr>
              <w:rPr>
                <w:noProof/>
              </w:rPr>
            </w:pPr>
          </w:p>
        </w:tc>
        <w:tc>
          <w:tcPr>
            <w:tcW w:w="4536" w:type="dxa"/>
            <w:shd w:val="clear" w:color="auto" w:fill="auto"/>
          </w:tcPr>
          <w:p w14:paraId="110945E5" w14:textId="77777777" w:rsidR="002767BD" w:rsidRPr="0096680D" w:rsidRDefault="002767BD" w:rsidP="002A2932">
            <w:pPr>
              <w:rPr>
                <w:b/>
                <w:noProof/>
              </w:rPr>
            </w:pPr>
            <w:r w:rsidRPr="0096680D">
              <w:rPr>
                <w:b/>
                <w:noProof/>
              </w:rPr>
              <w:t>Portugal</w:t>
            </w:r>
          </w:p>
          <w:p w14:paraId="2BCB1645" w14:textId="29CC6D8E" w:rsidR="002767BD" w:rsidRPr="0096680D" w:rsidRDefault="002767BD" w:rsidP="002A2932">
            <w:pPr>
              <w:rPr>
                <w:noProof/>
              </w:rPr>
            </w:pPr>
            <w:r w:rsidRPr="0096680D">
              <w:rPr>
                <w:noProof/>
              </w:rPr>
              <w:t>Janssen-Cilag Farmacêutica, Lda.</w:t>
            </w:r>
          </w:p>
          <w:p w14:paraId="292211C3" w14:textId="77777777" w:rsidR="002767BD" w:rsidRPr="0096680D" w:rsidRDefault="002767BD" w:rsidP="002A2932">
            <w:pPr>
              <w:rPr>
                <w:noProof/>
              </w:rPr>
            </w:pPr>
            <w:r w:rsidRPr="0096680D">
              <w:rPr>
                <w:noProof/>
              </w:rPr>
              <w:t>Tel: +351 214 368 600</w:t>
            </w:r>
          </w:p>
          <w:p w14:paraId="1B101E43" w14:textId="77777777" w:rsidR="002767BD" w:rsidRPr="0096680D" w:rsidRDefault="002767BD" w:rsidP="002A2932">
            <w:pPr>
              <w:rPr>
                <w:noProof/>
              </w:rPr>
            </w:pPr>
          </w:p>
        </w:tc>
      </w:tr>
      <w:tr w:rsidR="0047378D" w:rsidRPr="0096680D" w14:paraId="53F205BB" w14:textId="77777777" w:rsidTr="0047378D">
        <w:trPr>
          <w:cantSplit/>
        </w:trPr>
        <w:tc>
          <w:tcPr>
            <w:tcW w:w="4535" w:type="dxa"/>
            <w:shd w:val="clear" w:color="auto" w:fill="auto"/>
          </w:tcPr>
          <w:p w14:paraId="5EBF8741" w14:textId="77777777" w:rsidR="002767BD" w:rsidRPr="0096680D" w:rsidRDefault="002767BD" w:rsidP="002A2932">
            <w:pPr>
              <w:rPr>
                <w:b/>
                <w:noProof/>
              </w:rPr>
            </w:pPr>
            <w:r w:rsidRPr="0096680D">
              <w:rPr>
                <w:b/>
                <w:noProof/>
              </w:rPr>
              <w:t>Hrvatska</w:t>
            </w:r>
          </w:p>
          <w:p w14:paraId="74B4AF90" w14:textId="77777777" w:rsidR="002767BD" w:rsidRPr="0096680D" w:rsidRDefault="002767BD" w:rsidP="002A2932">
            <w:pPr>
              <w:rPr>
                <w:noProof/>
              </w:rPr>
            </w:pPr>
            <w:r w:rsidRPr="0096680D">
              <w:rPr>
                <w:noProof/>
              </w:rPr>
              <w:t>Johnson &amp; Johnson S.E. d.o.o.</w:t>
            </w:r>
          </w:p>
          <w:p w14:paraId="52C0172E" w14:textId="77777777" w:rsidR="002767BD" w:rsidRPr="0096680D" w:rsidRDefault="002767BD" w:rsidP="002A2932">
            <w:pPr>
              <w:rPr>
                <w:noProof/>
              </w:rPr>
            </w:pPr>
            <w:r w:rsidRPr="0096680D">
              <w:rPr>
                <w:noProof/>
              </w:rPr>
              <w:t>Tel: +385 1 6610 700</w:t>
            </w:r>
          </w:p>
          <w:p w14:paraId="01011DC6" w14:textId="69EC5DF7" w:rsidR="002767BD" w:rsidRPr="0096680D" w:rsidRDefault="006D7D31" w:rsidP="002A2932">
            <w:pPr>
              <w:rPr>
                <w:noProof/>
              </w:rPr>
            </w:pPr>
            <w:r w:rsidRPr="0096680D">
              <w:rPr>
                <w:noProof/>
              </w:rPr>
              <w:t>jjsafety@JNJCR.JNJ.com</w:t>
            </w:r>
          </w:p>
          <w:p w14:paraId="73E33EDD" w14:textId="1E6AC480" w:rsidR="006D7D31" w:rsidRPr="0096680D" w:rsidRDefault="006D7D31" w:rsidP="002A2932">
            <w:pPr>
              <w:rPr>
                <w:noProof/>
              </w:rPr>
            </w:pPr>
          </w:p>
        </w:tc>
        <w:tc>
          <w:tcPr>
            <w:tcW w:w="4536" w:type="dxa"/>
            <w:shd w:val="clear" w:color="auto" w:fill="auto"/>
          </w:tcPr>
          <w:p w14:paraId="6FEF9739" w14:textId="77777777" w:rsidR="002767BD" w:rsidRPr="0096680D" w:rsidRDefault="002767BD" w:rsidP="002A2932">
            <w:pPr>
              <w:rPr>
                <w:b/>
                <w:noProof/>
              </w:rPr>
            </w:pPr>
            <w:r w:rsidRPr="0096680D">
              <w:rPr>
                <w:b/>
                <w:noProof/>
              </w:rPr>
              <w:t>România</w:t>
            </w:r>
          </w:p>
          <w:p w14:paraId="5589581F" w14:textId="77777777" w:rsidR="002767BD" w:rsidRPr="0096680D" w:rsidRDefault="002767BD" w:rsidP="002A2932">
            <w:pPr>
              <w:rPr>
                <w:noProof/>
              </w:rPr>
            </w:pPr>
            <w:r w:rsidRPr="0096680D">
              <w:rPr>
                <w:noProof/>
              </w:rPr>
              <w:t>Johnson &amp; Johnson România SRL</w:t>
            </w:r>
          </w:p>
          <w:p w14:paraId="11068531" w14:textId="77777777" w:rsidR="002767BD" w:rsidRPr="0096680D" w:rsidRDefault="002767BD" w:rsidP="002A2932">
            <w:pPr>
              <w:rPr>
                <w:noProof/>
              </w:rPr>
            </w:pPr>
            <w:r w:rsidRPr="0096680D">
              <w:rPr>
                <w:noProof/>
              </w:rPr>
              <w:t>Tel: +40 21 207 1800</w:t>
            </w:r>
          </w:p>
          <w:p w14:paraId="423059CE" w14:textId="77777777" w:rsidR="002767BD" w:rsidRPr="0096680D" w:rsidRDefault="002767BD" w:rsidP="002A2932">
            <w:pPr>
              <w:rPr>
                <w:noProof/>
              </w:rPr>
            </w:pPr>
          </w:p>
        </w:tc>
      </w:tr>
      <w:tr w:rsidR="0047378D" w:rsidRPr="0096680D" w14:paraId="1C5B4325" w14:textId="77777777" w:rsidTr="0047378D">
        <w:trPr>
          <w:cantSplit/>
        </w:trPr>
        <w:tc>
          <w:tcPr>
            <w:tcW w:w="4535" w:type="dxa"/>
            <w:shd w:val="clear" w:color="auto" w:fill="auto"/>
          </w:tcPr>
          <w:p w14:paraId="06D2C53B" w14:textId="77777777" w:rsidR="002767BD" w:rsidRPr="0096680D" w:rsidRDefault="002767BD" w:rsidP="002A2932">
            <w:pPr>
              <w:rPr>
                <w:b/>
                <w:noProof/>
              </w:rPr>
            </w:pPr>
            <w:r w:rsidRPr="0096680D">
              <w:rPr>
                <w:b/>
                <w:noProof/>
              </w:rPr>
              <w:lastRenderedPageBreak/>
              <w:t>Ireland</w:t>
            </w:r>
          </w:p>
          <w:p w14:paraId="5EE52A4B" w14:textId="77777777" w:rsidR="002767BD" w:rsidRPr="0096680D" w:rsidRDefault="002767BD" w:rsidP="002A2932">
            <w:pPr>
              <w:rPr>
                <w:noProof/>
              </w:rPr>
            </w:pPr>
            <w:r w:rsidRPr="0096680D">
              <w:rPr>
                <w:noProof/>
              </w:rPr>
              <w:t>Janssen Sciences Ireland UC</w:t>
            </w:r>
          </w:p>
          <w:p w14:paraId="1894727D" w14:textId="7F574724" w:rsidR="002767BD" w:rsidRPr="0096680D" w:rsidRDefault="002767BD" w:rsidP="002A2932">
            <w:pPr>
              <w:rPr>
                <w:noProof/>
              </w:rPr>
            </w:pPr>
            <w:r w:rsidRPr="0096680D">
              <w:rPr>
                <w:noProof/>
              </w:rPr>
              <w:t>Tel: 1 800 709 122</w:t>
            </w:r>
          </w:p>
          <w:p w14:paraId="06ACFA20" w14:textId="414A0388" w:rsidR="00955608" w:rsidRPr="0096680D" w:rsidRDefault="00955608" w:rsidP="002A2932">
            <w:pPr>
              <w:rPr>
                <w:noProof/>
              </w:rPr>
            </w:pPr>
            <w:r w:rsidRPr="0096680D">
              <w:rPr>
                <w:noProof/>
              </w:rPr>
              <w:t>medinfo@its.jnj.com</w:t>
            </w:r>
          </w:p>
          <w:p w14:paraId="11F8E6D3" w14:textId="77777777" w:rsidR="002767BD" w:rsidRPr="0096680D" w:rsidRDefault="002767BD" w:rsidP="002A2932">
            <w:pPr>
              <w:rPr>
                <w:noProof/>
              </w:rPr>
            </w:pPr>
          </w:p>
        </w:tc>
        <w:tc>
          <w:tcPr>
            <w:tcW w:w="4536" w:type="dxa"/>
            <w:shd w:val="clear" w:color="auto" w:fill="auto"/>
          </w:tcPr>
          <w:p w14:paraId="14BBF616" w14:textId="77777777" w:rsidR="002767BD" w:rsidRPr="0096680D" w:rsidRDefault="002767BD" w:rsidP="002A2932">
            <w:pPr>
              <w:rPr>
                <w:b/>
                <w:noProof/>
              </w:rPr>
            </w:pPr>
            <w:r w:rsidRPr="0096680D">
              <w:rPr>
                <w:b/>
                <w:noProof/>
              </w:rPr>
              <w:t>Slovenija</w:t>
            </w:r>
          </w:p>
          <w:p w14:paraId="09DC5DC5" w14:textId="77777777" w:rsidR="002767BD" w:rsidRPr="0096680D" w:rsidRDefault="002767BD" w:rsidP="002A2932">
            <w:pPr>
              <w:rPr>
                <w:noProof/>
              </w:rPr>
            </w:pPr>
            <w:r w:rsidRPr="0096680D">
              <w:rPr>
                <w:noProof/>
              </w:rPr>
              <w:t>Johnson &amp; Johnson d.o.o.</w:t>
            </w:r>
          </w:p>
          <w:p w14:paraId="660615BF" w14:textId="77777777" w:rsidR="002767BD" w:rsidRPr="0096680D" w:rsidRDefault="002767BD" w:rsidP="002A2932">
            <w:pPr>
              <w:rPr>
                <w:noProof/>
              </w:rPr>
            </w:pPr>
            <w:r w:rsidRPr="0096680D">
              <w:rPr>
                <w:noProof/>
              </w:rPr>
              <w:t>Tel: +386 1 401 18 00</w:t>
            </w:r>
          </w:p>
          <w:p w14:paraId="127D2FA9" w14:textId="77777777" w:rsidR="002767BD" w:rsidRPr="0096680D" w:rsidRDefault="002767BD" w:rsidP="002A2932">
            <w:pPr>
              <w:rPr>
                <w:noProof/>
              </w:rPr>
            </w:pPr>
            <w:r w:rsidRPr="0096680D">
              <w:rPr>
                <w:noProof/>
              </w:rPr>
              <w:t>Janssen_safety_slo@its.jnj.com</w:t>
            </w:r>
          </w:p>
          <w:p w14:paraId="679A0FC1" w14:textId="77777777" w:rsidR="002767BD" w:rsidRPr="0096680D" w:rsidRDefault="002767BD" w:rsidP="002A2932">
            <w:pPr>
              <w:rPr>
                <w:noProof/>
              </w:rPr>
            </w:pPr>
          </w:p>
        </w:tc>
      </w:tr>
      <w:tr w:rsidR="0047378D" w:rsidRPr="0096680D" w14:paraId="390DE6E0" w14:textId="77777777" w:rsidTr="0047378D">
        <w:trPr>
          <w:cantSplit/>
        </w:trPr>
        <w:tc>
          <w:tcPr>
            <w:tcW w:w="4535" w:type="dxa"/>
            <w:shd w:val="clear" w:color="auto" w:fill="auto"/>
          </w:tcPr>
          <w:p w14:paraId="742BA8B9" w14:textId="77777777" w:rsidR="002767BD" w:rsidRPr="0096680D" w:rsidRDefault="002767BD" w:rsidP="002A2932">
            <w:pPr>
              <w:rPr>
                <w:b/>
                <w:noProof/>
              </w:rPr>
            </w:pPr>
            <w:r w:rsidRPr="0096680D">
              <w:rPr>
                <w:b/>
                <w:noProof/>
              </w:rPr>
              <w:t>Ísland</w:t>
            </w:r>
          </w:p>
          <w:p w14:paraId="49F4A995" w14:textId="140E2B31" w:rsidR="002767BD" w:rsidRPr="0096680D" w:rsidRDefault="002767BD" w:rsidP="002A2932">
            <w:pPr>
              <w:rPr>
                <w:noProof/>
              </w:rPr>
            </w:pPr>
            <w:r w:rsidRPr="0096680D">
              <w:rPr>
                <w:noProof/>
              </w:rPr>
              <w:t>Janssen-Cilag AB</w:t>
            </w:r>
          </w:p>
          <w:p w14:paraId="4A1A9404" w14:textId="77777777" w:rsidR="002767BD" w:rsidRPr="0096680D" w:rsidRDefault="002767BD" w:rsidP="002A2932">
            <w:pPr>
              <w:rPr>
                <w:noProof/>
              </w:rPr>
            </w:pPr>
            <w:r w:rsidRPr="0096680D">
              <w:rPr>
                <w:noProof/>
              </w:rPr>
              <w:t>c/o Vistor hf.</w:t>
            </w:r>
          </w:p>
          <w:p w14:paraId="78AD43F4" w14:textId="77777777" w:rsidR="002767BD" w:rsidRPr="0096680D" w:rsidRDefault="002767BD" w:rsidP="002A2932">
            <w:pPr>
              <w:rPr>
                <w:noProof/>
              </w:rPr>
            </w:pPr>
            <w:r w:rsidRPr="0096680D">
              <w:rPr>
                <w:noProof/>
              </w:rPr>
              <w:t>Sími: +354 535 7000</w:t>
            </w:r>
          </w:p>
          <w:p w14:paraId="2A14D410" w14:textId="77777777" w:rsidR="002767BD" w:rsidRPr="0096680D" w:rsidRDefault="002767BD" w:rsidP="002A2932">
            <w:pPr>
              <w:rPr>
                <w:noProof/>
              </w:rPr>
            </w:pPr>
            <w:r w:rsidRPr="0096680D">
              <w:rPr>
                <w:noProof/>
              </w:rPr>
              <w:t>janssen@vistor.is</w:t>
            </w:r>
          </w:p>
          <w:p w14:paraId="7C183D5B" w14:textId="77777777" w:rsidR="002767BD" w:rsidRPr="0096680D" w:rsidRDefault="002767BD" w:rsidP="002A2932">
            <w:pPr>
              <w:rPr>
                <w:noProof/>
              </w:rPr>
            </w:pPr>
          </w:p>
        </w:tc>
        <w:tc>
          <w:tcPr>
            <w:tcW w:w="4536" w:type="dxa"/>
            <w:shd w:val="clear" w:color="auto" w:fill="auto"/>
          </w:tcPr>
          <w:p w14:paraId="48F6BA34" w14:textId="77777777" w:rsidR="002767BD" w:rsidRPr="0096680D" w:rsidRDefault="002767BD" w:rsidP="002A2932">
            <w:pPr>
              <w:rPr>
                <w:b/>
                <w:noProof/>
              </w:rPr>
            </w:pPr>
            <w:r w:rsidRPr="0096680D">
              <w:rPr>
                <w:b/>
                <w:noProof/>
              </w:rPr>
              <w:t>Slovenská republika</w:t>
            </w:r>
          </w:p>
          <w:p w14:paraId="3C523754" w14:textId="77777777" w:rsidR="002767BD" w:rsidRPr="0096680D" w:rsidRDefault="002767BD" w:rsidP="002A2932">
            <w:pPr>
              <w:rPr>
                <w:noProof/>
              </w:rPr>
            </w:pPr>
            <w:r w:rsidRPr="0096680D">
              <w:rPr>
                <w:noProof/>
              </w:rPr>
              <w:t>Johnson &amp; Johnson, s.r.o.</w:t>
            </w:r>
          </w:p>
          <w:p w14:paraId="39217492" w14:textId="77777777" w:rsidR="002767BD" w:rsidRPr="0096680D" w:rsidRDefault="002767BD" w:rsidP="002A2932">
            <w:pPr>
              <w:rPr>
                <w:noProof/>
              </w:rPr>
            </w:pPr>
            <w:r w:rsidRPr="0096680D">
              <w:rPr>
                <w:noProof/>
              </w:rPr>
              <w:t>Tel: +421 232 408 400</w:t>
            </w:r>
          </w:p>
          <w:p w14:paraId="5381E3D3" w14:textId="77777777" w:rsidR="002767BD" w:rsidRPr="0096680D" w:rsidRDefault="002767BD" w:rsidP="002A2932">
            <w:pPr>
              <w:rPr>
                <w:noProof/>
              </w:rPr>
            </w:pPr>
          </w:p>
        </w:tc>
      </w:tr>
      <w:tr w:rsidR="0047378D" w:rsidRPr="0096680D" w14:paraId="6A60A313" w14:textId="77777777" w:rsidTr="0047378D">
        <w:trPr>
          <w:cantSplit/>
        </w:trPr>
        <w:tc>
          <w:tcPr>
            <w:tcW w:w="4535" w:type="dxa"/>
            <w:shd w:val="clear" w:color="auto" w:fill="auto"/>
          </w:tcPr>
          <w:p w14:paraId="655EF551" w14:textId="77777777" w:rsidR="002767BD" w:rsidRPr="0096680D" w:rsidRDefault="002767BD" w:rsidP="002A2932">
            <w:pPr>
              <w:rPr>
                <w:b/>
                <w:noProof/>
              </w:rPr>
            </w:pPr>
            <w:r w:rsidRPr="0096680D">
              <w:rPr>
                <w:b/>
                <w:noProof/>
              </w:rPr>
              <w:t>Italia</w:t>
            </w:r>
          </w:p>
          <w:p w14:paraId="06F60B62" w14:textId="377B1976" w:rsidR="002767BD" w:rsidRPr="0096680D" w:rsidRDefault="002767BD" w:rsidP="002A2932">
            <w:pPr>
              <w:rPr>
                <w:noProof/>
              </w:rPr>
            </w:pPr>
            <w:r w:rsidRPr="0096680D">
              <w:rPr>
                <w:noProof/>
              </w:rPr>
              <w:t>Janssen-Cilag SpA</w:t>
            </w:r>
          </w:p>
          <w:p w14:paraId="281F51BF" w14:textId="77777777" w:rsidR="002767BD" w:rsidRPr="0096680D" w:rsidRDefault="002767BD" w:rsidP="002A2932">
            <w:pPr>
              <w:rPr>
                <w:noProof/>
              </w:rPr>
            </w:pPr>
            <w:r w:rsidRPr="0096680D">
              <w:rPr>
                <w:noProof/>
              </w:rPr>
              <w:t>Tel: 800.688.777 / +39 02 2510 1</w:t>
            </w:r>
          </w:p>
          <w:p w14:paraId="548FC721" w14:textId="77777777" w:rsidR="002767BD" w:rsidRPr="0096680D" w:rsidRDefault="002767BD" w:rsidP="002A2932">
            <w:pPr>
              <w:rPr>
                <w:noProof/>
              </w:rPr>
            </w:pPr>
            <w:r w:rsidRPr="0096680D">
              <w:rPr>
                <w:noProof/>
              </w:rPr>
              <w:t>janssenita@its.jnj.com</w:t>
            </w:r>
          </w:p>
          <w:p w14:paraId="2AD7266A" w14:textId="77777777" w:rsidR="002767BD" w:rsidRPr="0096680D" w:rsidRDefault="002767BD" w:rsidP="002A2932">
            <w:pPr>
              <w:rPr>
                <w:noProof/>
              </w:rPr>
            </w:pPr>
          </w:p>
        </w:tc>
        <w:tc>
          <w:tcPr>
            <w:tcW w:w="4536" w:type="dxa"/>
            <w:shd w:val="clear" w:color="auto" w:fill="auto"/>
          </w:tcPr>
          <w:p w14:paraId="1AE979CA" w14:textId="77777777" w:rsidR="002767BD" w:rsidRPr="0096680D" w:rsidRDefault="002767BD" w:rsidP="002A2932">
            <w:pPr>
              <w:rPr>
                <w:b/>
                <w:noProof/>
              </w:rPr>
            </w:pPr>
            <w:r w:rsidRPr="0096680D">
              <w:rPr>
                <w:b/>
                <w:noProof/>
              </w:rPr>
              <w:t>Suomi/Finland</w:t>
            </w:r>
          </w:p>
          <w:p w14:paraId="09F20697" w14:textId="15F275C6" w:rsidR="002767BD" w:rsidRPr="0096680D" w:rsidRDefault="002767BD" w:rsidP="002A2932">
            <w:pPr>
              <w:rPr>
                <w:noProof/>
              </w:rPr>
            </w:pPr>
            <w:r w:rsidRPr="0096680D">
              <w:rPr>
                <w:noProof/>
              </w:rPr>
              <w:t>Janssen-Cilag Oy</w:t>
            </w:r>
          </w:p>
          <w:p w14:paraId="24F377EB" w14:textId="77777777" w:rsidR="002767BD" w:rsidRPr="0096680D" w:rsidRDefault="002767BD" w:rsidP="002A2932">
            <w:pPr>
              <w:rPr>
                <w:noProof/>
              </w:rPr>
            </w:pPr>
            <w:r w:rsidRPr="0096680D">
              <w:rPr>
                <w:noProof/>
              </w:rPr>
              <w:t>Puh/Tel: +358 207 531 300</w:t>
            </w:r>
          </w:p>
          <w:p w14:paraId="2B4C3A87" w14:textId="77777777" w:rsidR="002767BD" w:rsidRPr="0096680D" w:rsidRDefault="002767BD" w:rsidP="002A2932">
            <w:pPr>
              <w:rPr>
                <w:noProof/>
              </w:rPr>
            </w:pPr>
            <w:r w:rsidRPr="0096680D">
              <w:rPr>
                <w:noProof/>
              </w:rPr>
              <w:t>jacfi@its.jnj.com</w:t>
            </w:r>
          </w:p>
          <w:p w14:paraId="266E23D0" w14:textId="77777777" w:rsidR="002767BD" w:rsidRPr="0096680D" w:rsidRDefault="002767BD" w:rsidP="002A2932">
            <w:pPr>
              <w:rPr>
                <w:noProof/>
              </w:rPr>
            </w:pPr>
          </w:p>
        </w:tc>
      </w:tr>
      <w:tr w:rsidR="0047378D" w:rsidRPr="0096680D" w14:paraId="2CBB5030" w14:textId="77777777" w:rsidTr="0047378D">
        <w:trPr>
          <w:cantSplit/>
        </w:trPr>
        <w:tc>
          <w:tcPr>
            <w:tcW w:w="4535" w:type="dxa"/>
            <w:shd w:val="clear" w:color="auto" w:fill="auto"/>
          </w:tcPr>
          <w:p w14:paraId="185CF8CE" w14:textId="77777777" w:rsidR="002767BD" w:rsidRPr="0096680D" w:rsidRDefault="002767BD" w:rsidP="002A2932">
            <w:pPr>
              <w:rPr>
                <w:b/>
                <w:noProof/>
              </w:rPr>
            </w:pPr>
            <w:r w:rsidRPr="0096680D">
              <w:rPr>
                <w:b/>
                <w:noProof/>
              </w:rPr>
              <w:t>Κύπρος</w:t>
            </w:r>
          </w:p>
          <w:p w14:paraId="41C1B5B3" w14:textId="77777777" w:rsidR="002767BD" w:rsidRPr="0096680D" w:rsidRDefault="002767BD" w:rsidP="002A2932">
            <w:pPr>
              <w:rPr>
                <w:noProof/>
              </w:rPr>
            </w:pPr>
            <w:r w:rsidRPr="0096680D">
              <w:rPr>
                <w:noProof/>
              </w:rPr>
              <w:t>Βαρνάβας Χατζηπαναγής Λτδ</w:t>
            </w:r>
          </w:p>
          <w:p w14:paraId="3F647D14" w14:textId="77777777" w:rsidR="002767BD" w:rsidRPr="0096680D" w:rsidRDefault="002767BD" w:rsidP="002A2932">
            <w:pPr>
              <w:rPr>
                <w:noProof/>
              </w:rPr>
            </w:pPr>
            <w:r w:rsidRPr="0096680D">
              <w:rPr>
                <w:noProof/>
              </w:rPr>
              <w:t>Τηλ: +357 22 207 700</w:t>
            </w:r>
          </w:p>
          <w:p w14:paraId="0D1F3512" w14:textId="77777777" w:rsidR="002767BD" w:rsidRPr="0096680D" w:rsidRDefault="002767BD" w:rsidP="002A2932">
            <w:pPr>
              <w:rPr>
                <w:noProof/>
              </w:rPr>
            </w:pPr>
          </w:p>
        </w:tc>
        <w:tc>
          <w:tcPr>
            <w:tcW w:w="4536" w:type="dxa"/>
            <w:shd w:val="clear" w:color="auto" w:fill="auto"/>
          </w:tcPr>
          <w:p w14:paraId="0143ADFD" w14:textId="77777777" w:rsidR="002767BD" w:rsidRPr="0096680D" w:rsidRDefault="002767BD" w:rsidP="002A2932">
            <w:pPr>
              <w:rPr>
                <w:b/>
                <w:noProof/>
              </w:rPr>
            </w:pPr>
            <w:r w:rsidRPr="0096680D">
              <w:rPr>
                <w:b/>
                <w:noProof/>
              </w:rPr>
              <w:t>Sverige</w:t>
            </w:r>
          </w:p>
          <w:p w14:paraId="1C766A1A" w14:textId="4B0BFF6F" w:rsidR="002767BD" w:rsidRPr="0096680D" w:rsidRDefault="002767BD" w:rsidP="002A2932">
            <w:pPr>
              <w:rPr>
                <w:noProof/>
              </w:rPr>
            </w:pPr>
            <w:r w:rsidRPr="0096680D">
              <w:rPr>
                <w:noProof/>
              </w:rPr>
              <w:t>Janssen-Cilag AB</w:t>
            </w:r>
          </w:p>
          <w:p w14:paraId="05D11ADA" w14:textId="77777777" w:rsidR="002767BD" w:rsidRPr="0096680D" w:rsidRDefault="002767BD" w:rsidP="002A2932">
            <w:pPr>
              <w:rPr>
                <w:noProof/>
              </w:rPr>
            </w:pPr>
            <w:r w:rsidRPr="0096680D">
              <w:rPr>
                <w:noProof/>
              </w:rPr>
              <w:t>Tfn: +46 8 626 50 00</w:t>
            </w:r>
          </w:p>
          <w:p w14:paraId="41FFCD0A" w14:textId="77777777" w:rsidR="002767BD" w:rsidRPr="0096680D" w:rsidRDefault="002767BD" w:rsidP="002A2932">
            <w:pPr>
              <w:rPr>
                <w:noProof/>
              </w:rPr>
            </w:pPr>
            <w:r w:rsidRPr="0096680D">
              <w:rPr>
                <w:noProof/>
              </w:rPr>
              <w:t>jacse@its.jnj.com</w:t>
            </w:r>
          </w:p>
          <w:p w14:paraId="0D69BE6F" w14:textId="77777777" w:rsidR="002767BD" w:rsidRPr="0096680D" w:rsidRDefault="002767BD" w:rsidP="002A2932">
            <w:pPr>
              <w:rPr>
                <w:noProof/>
              </w:rPr>
            </w:pPr>
          </w:p>
        </w:tc>
      </w:tr>
      <w:tr w:rsidR="0047378D" w:rsidRPr="0096680D" w14:paraId="5FBEC241" w14:textId="77777777" w:rsidTr="0047378D">
        <w:trPr>
          <w:cantSplit/>
        </w:trPr>
        <w:tc>
          <w:tcPr>
            <w:tcW w:w="4535" w:type="dxa"/>
            <w:shd w:val="clear" w:color="auto" w:fill="auto"/>
          </w:tcPr>
          <w:p w14:paraId="29000D31" w14:textId="77777777" w:rsidR="002767BD" w:rsidRPr="0096680D" w:rsidRDefault="002767BD" w:rsidP="002A2932">
            <w:pPr>
              <w:rPr>
                <w:b/>
                <w:noProof/>
              </w:rPr>
            </w:pPr>
            <w:r w:rsidRPr="0096680D">
              <w:rPr>
                <w:b/>
                <w:noProof/>
              </w:rPr>
              <w:t>Latvija</w:t>
            </w:r>
          </w:p>
          <w:p w14:paraId="0206DCC8" w14:textId="77777777" w:rsidR="002767BD" w:rsidRPr="0096680D" w:rsidRDefault="002767BD" w:rsidP="002A2932">
            <w:pPr>
              <w:rPr>
                <w:noProof/>
              </w:rPr>
            </w:pPr>
            <w:r w:rsidRPr="0096680D">
              <w:rPr>
                <w:noProof/>
              </w:rPr>
              <w:t>UAB "JOHNSON &amp; JOHNSON" filiāle Latvijā</w:t>
            </w:r>
          </w:p>
          <w:p w14:paraId="5C509F2D" w14:textId="77777777" w:rsidR="002767BD" w:rsidRPr="0096680D" w:rsidRDefault="002767BD" w:rsidP="002A2932">
            <w:pPr>
              <w:rPr>
                <w:noProof/>
              </w:rPr>
            </w:pPr>
            <w:r w:rsidRPr="0096680D">
              <w:rPr>
                <w:noProof/>
              </w:rPr>
              <w:t>Tel: +371 678 93561</w:t>
            </w:r>
          </w:p>
          <w:p w14:paraId="3CB367A3" w14:textId="77777777" w:rsidR="002767BD" w:rsidRPr="0096680D" w:rsidRDefault="002767BD" w:rsidP="002A2932">
            <w:pPr>
              <w:rPr>
                <w:noProof/>
              </w:rPr>
            </w:pPr>
            <w:r w:rsidRPr="0096680D">
              <w:rPr>
                <w:noProof/>
              </w:rPr>
              <w:t>lv@its.jnj.com</w:t>
            </w:r>
          </w:p>
          <w:p w14:paraId="1BF755DF" w14:textId="262A3802" w:rsidR="009831AB" w:rsidRPr="0096680D" w:rsidRDefault="009831AB" w:rsidP="002A2932">
            <w:pPr>
              <w:rPr>
                <w:noProof/>
              </w:rPr>
            </w:pPr>
          </w:p>
        </w:tc>
        <w:tc>
          <w:tcPr>
            <w:tcW w:w="4536" w:type="dxa"/>
            <w:shd w:val="clear" w:color="auto" w:fill="auto"/>
          </w:tcPr>
          <w:p w14:paraId="7AA6124B" w14:textId="5B3E4090" w:rsidR="002767BD" w:rsidRPr="0096680D" w:rsidRDefault="002767BD" w:rsidP="002A2932">
            <w:pPr>
              <w:rPr>
                <w:b/>
                <w:noProof/>
              </w:rPr>
            </w:pPr>
            <w:r w:rsidRPr="0096680D">
              <w:rPr>
                <w:b/>
                <w:noProof/>
              </w:rPr>
              <w:t>United Kingdom (Northern Ireland)</w:t>
            </w:r>
          </w:p>
          <w:p w14:paraId="480E8F2D" w14:textId="77777777" w:rsidR="009B4DC3" w:rsidRPr="0096680D" w:rsidRDefault="00C00FF2" w:rsidP="002A2932">
            <w:pPr>
              <w:rPr>
                <w:noProof/>
              </w:rPr>
            </w:pPr>
            <w:r w:rsidRPr="0096680D">
              <w:rPr>
                <w:noProof/>
              </w:rPr>
              <w:t>Janssen Sciences Ireland UC</w:t>
            </w:r>
          </w:p>
          <w:p w14:paraId="21A395EE" w14:textId="4F764BCD" w:rsidR="00955608" w:rsidRPr="0096680D" w:rsidRDefault="00C00FF2" w:rsidP="002A2932">
            <w:pPr>
              <w:rPr>
                <w:noProof/>
              </w:rPr>
            </w:pPr>
            <w:r w:rsidRPr="0096680D">
              <w:rPr>
                <w:noProof/>
              </w:rPr>
              <w:t>Tel: +44 1 494 567 444</w:t>
            </w:r>
          </w:p>
          <w:p w14:paraId="16E163CF" w14:textId="719779CD" w:rsidR="002767BD" w:rsidRPr="0096680D" w:rsidRDefault="002767BD" w:rsidP="002A2932">
            <w:pPr>
              <w:rPr>
                <w:noProof/>
              </w:rPr>
            </w:pPr>
          </w:p>
        </w:tc>
      </w:tr>
    </w:tbl>
    <w:p w14:paraId="73A0F972" w14:textId="77777777" w:rsidR="002767BD" w:rsidRPr="0096680D" w:rsidRDefault="002767BD" w:rsidP="002A2932">
      <w:pPr>
        <w:rPr>
          <w:noProof/>
        </w:rPr>
      </w:pPr>
    </w:p>
    <w:p w14:paraId="4C564DA4" w14:textId="43A731B0" w:rsidR="00BD7EBD" w:rsidRPr="0096680D" w:rsidRDefault="00BD7EBD" w:rsidP="002A2932">
      <w:pPr>
        <w:keepNext/>
        <w:numPr>
          <w:ilvl w:val="12"/>
          <w:numId w:val="0"/>
        </w:numPr>
        <w:tabs>
          <w:tab w:val="clear" w:pos="567"/>
        </w:tabs>
        <w:rPr>
          <w:noProof/>
          <w:szCs w:val="22"/>
        </w:rPr>
      </w:pPr>
      <w:r w:rsidRPr="0096680D">
        <w:rPr>
          <w:b/>
          <w:noProof/>
        </w:rPr>
        <w:t>Acest prospect a fost revizuit în</w:t>
      </w:r>
      <w:r w:rsidRPr="0096680D">
        <w:rPr>
          <w:noProof/>
          <w:szCs w:val="22"/>
        </w:rPr>
        <w:t>.</w:t>
      </w:r>
    </w:p>
    <w:p w14:paraId="6E1BFB2A" w14:textId="77777777" w:rsidR="00BD7EBD" w:rsidRPr="0096680D" w:rsidRDefault="00BD7EBD" w:rsidP="002A2932">
      <w:pPr>
        <w:numPr>
          <w:ilvl w:val="12"/>
          <w:numId w:val="0"/>
        </w:numPr>
        <w:rPr>
          <w:iCs/>
          <w:noProof/>
          <w:szCs w:val="22"/>
        </w:rPr>
      </w:pPr>
    </w:p>
    <w:p w14:paraId="6F6EA687" w14:textId="6AEF7499" w:rsidR="00BD7EBD" w:rsidRPr="0096680D" w:rsidRDefault="00BD7EBD" w:rsidP="002A2932">
      <w:pPr>
        <w:keepNext/>
        <w:numPr>
          <w:ilvl w:val="12"/>
          <w:numId w:val="0"/>
        </w:numPr>
        <w:tabs>
          <w:tab w:val="clear" w:pos="567"/>
        </w:tabs>
        <w:rPr>
          <w:b/>
          <w:noProof/>
        </w:rPr>
      </w:pPr>
      <w:r w:rsidRPr="0096680D">
        <w:rPr>
          <w:b/>
          <w:noProof/>
        </w:rPr>
        <w:t>Alte surse de informații</w:t>
      </w:r>
    </w:p>
    <w:p w14:paraId="1254F884" w14:textId="2009F506" w:rsidR="00BD7EBD" w:rsidRPr="0096680D" w:rsidRDefault="00BD7EBD" w:rsidP="002A2932">
      <w:pPr>
        <w:numPr>
          <w:ilvl w:val="12"/>
          <w:numId w:val="0"/>
        </w:numPr>
        <w:rPr>
          <w:noProof/>
        </w:rPr>
      </w:pPr>
      <w:r w:rsidRPr="0096680D">
        <w:rPr>
          <w:noProof/>
        </w:rPr>
        <w:t xml:space="preserve">Informații detaliate privind acest medicament sunt disponibile pe site-ul Agenției Europene pentru Medicamente: </w:t>
      </w:r>
      <w:hyperlink r:id="rId24" w:history="1">
        <w:r w:rsidR="00FF4E55" w:rsidRPr="0096680D">
          <w:rPr>
            <w:rStyle w:val="Hyperlink"/>
            <w:noProof/>
          </w:rPr>
          <w:t>https://www.ema.europa.eu</w:t>
        </w:r>
      </w:hyperlink>
      <w:r w:rsidRPr="0096680D">
        <w:rPr>
          <w:noProof/>
        </w:rPr>
        <w:t>.</w:t>
      </w:r>
    </w:p>
    <w:p w14:paraId="6863711D" w14:textId="3E3CFB4B" w:rsidR="00AF2D87" w:rsidRPr="0096680D" w:rsidRDefault="00AF2D87" w:rsidP="002A2932">
      <w:pPr>
        <w:tabs>
          <w:tab w:val="clear" w:pos="567"/>
        </w:tabs>
        <w:rPr>
          <w:noProof/>
          <w:szCs w:val="22"/>
        </w:rPr>
      </w:pPr>
      <w:r w:rsidRPr="0096680D">
        <w:rPr>
          <w:noProof/>
          <w:szCs w:val="22"/>
        </w:rPr>
        <w:br w:type="page"/>
      </w:r>
    </w:p>
    <w:p w14:paraId="0A03AAA8" w14:textId="1E6D73D1" w:rsidR="00DA2350" w:rsidRPr="0096680D" w:rsidRDefault="00AF2D87" w:rsidP="0099771C">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96680D">
        <w:rPr>
          <w:b/>
          <w:noProof/>
        </w:rPr>
        <w:lastRenderedPageBreak/>
        <w:t>Următoarele informații sunt destinate numai profesioniștilor din domeniul sănătății:</w:t>
      </w:r>
    </w:p>
    <w:p w14:paraId="01428759" w14:textId="77777777" w:rsidR="00DA2350" w:rsidRPr="0096680D" w:rsidRDefault="00DA2350" w:rsidP="0099771C">
      <w:pPr>
        <w:keepNext/>
        <w:pBdr>
          <w:top w:val="single" w:sz="4" w:space="1" w:color="auto"/>
          <w:left w:val="single" w:sz="4" w:space="4" w:color="auto"/>
          <w:bottom w:val="single" w:sz="4" w:space="1" w:color="auto"/>
          <w:right w:val="single" w:sz="4" w:space="4" w:color="auto"/>
        </w:pBdr>
        <w:rPr>
          <w:noProof/>
        </w:rPr>
      </w:pPr>
    </w:p>
    <w:p w14:paraId="1C7BE61F" w14:textId="4B74400C" w:rsidR="003A0F8C" w:rsidRPr="0096680D" w:rsidRDefault="003A0F8C" w:rsidP="0099771C">
      <w:pPr>
        <w:keepNext/>
        <w:numPr>
          <w:ilvl w:val="12"/>
          <w:numId w:val="0"/>
        </w:numPr>
        <w:pBdr>
          <w:top w:val="single" w:sz="4" w:space="1" w:color="auto"/>
          <w:left w:val="single" w:sz="4" w:space="4" w:color="auto"/>
          <w:bottom w:val="single" w:sz="4" w:space="1" w:color="auto"/>
          <w:right w:val="single" w:sz="4" w:space="4" w:color="auto"/>
        </w:pBdr>
        <w:rPr>
          <w:noProof/>
        </w:rPr>
      </w:pPr>
      <w:r w:rsidRPr="0096680D">
        <w:rPr>
          <w:noProof/>
        </w:rPr>
        <w:t>Acest medicament nu trebuie combinat cu alte medicamente cu excepția celor menționate mai jos.</w:t>
      </w:r>
    </w:p>
    <w:p w14:paraId="7425AC1F" w14:textId="77777777" w:rsidR="003A0F8C" w:rsidRPr="0096680D" w:rsidRDefault="003A0F8C" w:rsidP="0099771C">
      <w:pPr>
        <w:keepNext/>
        <w:numPr>
          <w:ilvl w:val="12"/>
          <w:numId w:val="0"/>
        </w:numPr>
        <w:pBdr>
          <w:top w:val="single" w:sz="4" w:space="1" w:color="auto"/>
          <w:left w:val="single" w:sz="4" w:space="4" w:color="auto"/>
          <w:bottom w:val="single" w:sz="4" w:space="1" w:color="auto"/>
          <w:right w:val="single" w:sz="4" w:space="4" w:color="auto"/>
        </w:pBdr>
        <w:rPr>
          <w:noProof/>
        </w:rPr>
      </w:pPr>
    </w:p>
    <w:p w14:paraId="290A1CC1" w14:textId="79D5DC93" w:rsidR="008C2A37" w:rsidRPr="0096680D" w:rsidRDefault="008C2A37" w:rsidP="0099771C">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96680D">
        <w:rPr>
          <w:noProof/>
        </w:rPr>
        <w:t>Preparați soluția pentru perfuzie intravenoasă utilizând o tehnică aseptică după cum urmează:</w:t>
      </w:r>
    </w:p>
    <w:p w14:paraId="03FDE704" w14:textId="77777777" w:rsidR="008C2A37" w:rsidRPr="0096680D" w:rsidRDefault="008C2A37" w:rsidP="0099771C">
      <w:pPr>
        <w:keepNext/>
        <w:pBdr>
          <w:top w:val="single" w:sz="4" w:space="1" w:color="auto"/>
          <w:left w:val="single" w:sz="4" w:space="4" w:color="auto"/>
          <w:bottom w:val="single" w:sz="4" w:space="1" w:color="auto"/>
          <w:right w:val="single" w:sz="4" w:space="4" w:color="auto"/>
        </w:pBdr>
        <w:rPr>
          <w:noProof/>
          <w:szCs w:val="22"/>
        </w:rPr>
      </w:pPr>
    </w:p>
    <w:p w14:paraId="3E944232" w14:textId="77777777" w:rsidR="008C2A37" w:rsidRPr="0096680D" w:rsidRDefault="008C2A37" w:rsidP="0099771C">
      <w:pPr>
        <w:keepNext/>
        <w:pBdr>
          <w:top w:val="single" w:sz="4" w:space="1" w:color="auto"/>
          <w:left w:val="single" w:sz="4" w:space="4" w:color="auto"/>
          <w:bottom w:val="single" w:sz="4" w:space="1" w:color="auto"/>
          <w:right w:val="single" w:sz="4" w:space="4" w:color="auto"/>
        </w:pBdr>
        <w:rPr>
          <w:noProof/>
          <w:szCs w:val="22"/>
          <w:u w:val="single"/>
        </w:rPr>
      </w:pPr>
      <w:r w:rsidRPr="0096680D">
        <w:rPr>
          <w:noProof/>
          <w:u w:val="single"/>
        </w:rPr>
        <w:t>Preparare</w:t>
      </w:r>
    </w:p>
    <w:p w14:paraId="58BC456A" w14:textId="52EC4164"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Determinați doza necesară și numărul de flacoane de Rybrevant necesare în funcție de greutatea inițială a pacientului. Fiecare flacon de Rybrevant conține 350 mg de amivantamab.</w:t>
      </w:r>
    </w:p>
    <w:p w14:paraId="7C0EA379" w14:textId="0846D7AF" w:rsidR="00865C0A" w:rsidRPr="0096680D" w:rsidRDefault="00865C0A"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iCs/>
          <w:noProof/>
        </w:rPr>
        <w:t>Pentru tratamentul la fiecare 2</w:t>
      </w:r>
      <w:r w:rsidR="001F3867" w:rsidRPr="0096680D">
        <w:rPr>
          <w:iCs/>
          <w:noProof/>
        </w:rPr>
        <w:t> </w:t>
      </w:r>
      <w:r w:rsidRPr="0096680D">
        <w:rPr>
          <w:iCs/>
          <w:noProof/>
        </w:rPr>
        <w:t xml:space="preserve">săptămâni, pacienților cu greutate </w:t>
      </w:r>
      <w:r w:rsidR="002F1737" w:rsidRPr="0096680D">
        <w:rPr>
          <w:iCs/>
          <w:noProof/>
        </w:rPr>
        <w:t xml:space="preserve">corporală </w:t>
      </w:r>
      <w:r w:rsidRPr="0096680D">
        <w:rPr>
          <w:noProof/>
        </w:rPr>
        <w:t xml:space="preserve">&lt; 80 kg li se administrează </w:t>
      </w:r>
      <w:r w:rsidRPr="0096680D">
        <w:rPr>
          <w:iCs/>
          <w:noProof/>
        </w:rPr>
        <w:t xml:space="preserve">1050 mg, iar pacienților cu greutate </w:t>
      </w:r>
      <w:r w:rsidR="002F1737" w:rsidRPr="0096680D">
        <w:rPr>
          <w:iCs/>
          <w:noProof/>
        </w:rPr>
        <w:t xml:space="preserve">corporală </w:t>
      </w:r>
      <w:r w:rsidRPr="0096680D">
        <w:rPr>
          <w:noProof/>
        </w:rPr>
        <w:t xml:space="preserve">≥ 80 kg li se administrează </w:t>
      </w:r>
      <w:r w:rsidRPr="0096680D">
        <w:rPr>
          <w:iCs/>
          <w:noProof/>
        </w:rPr>
        <w:t xml:space="preserve">1400 mg, o dată pe săptămână, în total 4 doze, </w:t>
      </w:r>
      <w:r w:rsidR="00926CCA" w:rsidRPr="0096680D">
        <w:rPr>
          <w:iCs/>
          <w:noProof/>
        </w:rPr>
        <w:t>apoi la fiecare</w:t>
      </w:r>
      <w:r w:rsidRPr="0096680D">
        <w:rPr>
          <w:iCs/>
          <w:noProof/>
        </w:rPr>
        <w:t xml:space="preserve"> 2 </w:t>
      </w:r>
      <w:r w:rsidR="00926CCA" w:rsidRPr="0096680D">
        <w:rPr>
          <w:iCs/>
          <w:noProof/>
        </w:rPr>
        <w:t>săptămâni, începând cu săptămâna</w:t>
      </w:r>
      <w:r w:rsidRPr="0096680D">
        <w:rPr>
          <w:iCs/>
          <w:noProof/>
        </w:rPr>
        <w:t> 5.</w:t>
      </w:r>
    </w:p>
    <w:p w14:paraId="56513B92" w14:textId="26F992FD" w:rsidR="00865C0A" w:rsidRPr="0096680D" w:rsidRDefault="00926CCA"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iCs/>
          <w:noProof/>
        </w:rPr>
        <w:t>Pentru tratamentul la fiecare 3</w:t>
      </w:r>
      <w:r w:rsidR="001F3867" w:rsidRPr="0096680D">
        <w:rPr>
          <w:iCs/>
          <w:noProof/>
        </w:rPr>
        <w:t> </w:t>
      </w:r>
      <w:r w:rsidRPr="0096680D">
        <w:rPr>
          <w:iCs/>
          <w:noProof/>
        </w:rPr>
        <w:t xml:space="preserve">săptămâni, pacienților cu greutate </w:t>
      </w:r>
      <w:r w:rsidR="002F1737" w:rsidRPr="0096680D">
        <w:rPr>
          <w:iCs/>
          <w:noProof/>
        </w:rPr>
        <w:t xml:space="preserve">corporală </w:t>
      </w:r>
      <w:r w:rsidR="00865C0A" w:rsidRPr="0096680D">
        <w:rPr>
          <w:noProof/>
        </w:rPr>
        <w:t xml:space="preserve">&lt; 80 kg </w:t>
      </w:r>
      <w:r w:rsidRPr="0096680D">
        <w:rPr>
          <w:noProof/>
        </w:rPr>
        <w:t xml:space="preserve">li se administrează </w:t>
      </w:r>
      <w:r w:rsidR="00865C0A" w:rsidRPr="0096680D">
        <w:rPr>
          <w:iCs/>
          <w:noProof/>
        </w:rPr>
        <w:t>1400 m</w:t>
      </w:r>
      <w:r w:rsidR="002F1737" w:rsidRPr="0096680D">
        <w:rPr>
          <w:iCs/>
          <w:noProof/>
        </w:rPr>
        <w:t>g</w:t>
      </w:r>
      <w:r w:rsidRPr="0096680D">
        <w:rPr>
          <w:iCs/>
          <w:noProof/>
        </w:rPr>
        <w:t xml:space="preserve">, o dată pe </w:t>
      </w:r>
      <w:r w:rsidR="00AF2A35" w:rsidRPr="0096680D">
        <w:rPr>
          <w:iCs/>
          <w:noProof/>
        </w:rPr>
        <w:t>săptămână</w:t>
      </w:r>
      <w:r w:rsidRPr="0096680D">
        <w:rPr>
          <w:iCs/>
          <w:noProof/>
        </w:rPr>
        <w:t>, în total 4</w:t>
      </w:r>
      <w:r w:rsidR="001F3867" w:rsidRPr="0096680D">
        <w:rPr>
          <w:iCs/>
          <w:noProof/>
        </w:rPr>
        <w:t> </w:t>
      </w:r>
      <w:r w:rsidRPr="0096680D">
        <w:rPr>
          <w:iCs/>
          <w:noProof/>
        </w:rPr>
        <w:t xml:space="preserve">doze, apoi </w:t>
      </w:r>
      <w:r w:rsidR="00865C0A" w:rsidRPr="0096680D">
        <w:rPr>
          <w:iCs/>
          <w:noProof/>
        </w:rPr>
        <w:t>1750 mg</w:t>
      </w:r>
      <w:r w:rsidRPr="0096680D">
        <w:rPr>
          <w:iCs/>
          <w:noProof/>
        </w:rPr>
        <w:t xml:space="preserve"> la fiecare 3</w:t>
      </w:r>
      <w:r w:rsidR="001F3867" w:rsidRPr="0096680D">
        <w:rPr>
          <w:iCs/>
          <w:noProof/>
        </w:rPr>
        <w:t> </w:t>
      </w:r>
      <w:r w:rsidRPr="0096680D">
        <w:rPr>
          <w:iCs/>
          <w:noProof/>
        </w:rPr>
        <w:t>săptămâni începând cu săptămâna</w:t>
      </w:r>
      <w:r w:rsidR="00865C0A" w:rsidRPr="0096680D">
        <w:rPr>
          <w:iCs/>
          <w:noProof/>
        </w:rPr>
        <w:t xml:space="preserve"> 7, </w:t>
      </w:r>
      <w:r w:rsidRPr="0096680D">
        <w:rPr>
          <w:noProof/>
        </w:rPr>
        <w:t xml:space="preserve">iar pacienților cu greutate </w:t>
      </w:r>
      <w:r w:rsidR="002F1737" w:rsidRPr="0096680D">
        <w:rPr>
          <w:noProof/>
        </w:rPr>
        <w:t xml:space="preserve">corporală </w:t>
      </w:r>
      <w:r w:rsidR="00865C0A" w:rsidRPr="0096680D">
        <w:rPr>
          <w:noProof/>
        </w:rPr>
        <w:t>≥ 80 kg,</w:t>
      </w:r>
      <w:r w:rsidR="00865C0A" w:rsidRPr="0096680D">
        <w:rPr>
          <w:iCs/>
          <w:noProof/>
        </w:rPr>
        <w:t xml:space="preserve"> </w:t>
      </w:r>
      <w:r w:rsidRPr="0096680D">
        <w:rPr>
          <w:iCs/>
          <w:noProof/>
        </w:rPr>
        <w:t xml:space="preserve">li se administrează </w:t>
      </w:r>
      <w:r w:rsidR="00865C0A" w:rsidRPr="0096680D">
        <w:rPr>
          <w:iCs/>
          <w:noProof/>
        </w:rPr>
        <w:t xml:space="preserve">1750 mg </w:t>
      </w:r>
      <w:r w:rsidRPr="0096680D">
        <w:rPr>
          <w:iCs/>
          <w:noProof/>
        </w:rPr>
        <w:t>o dată pe săptămână, în total 4</w:t>
      </w:r>
      <w:r w:rsidR="001F3867" w:rsidRPr="0096680D">
        <w:rPr>
          <w:iCs/>
          <w:noProof/>
        </w:rPr>
        <w:t> </w:t>
      </w:r>
      <w:r w:rsidRPr="0096680D">
        <w:rPr>
          <w:iCs/>
          <w:noProof/>
        </w:rPr>
        <w:t xml:space="preserve">doze, apoi </w:t>
      </w:r>
      <w:r w:rsidR="00865C0A" w:rsidRPr="0096680D">
        <w:rPr>
          <w:iCs/>
          <w:noProof/>
        </w:rPr>
        <w:t xml:space="preserve">2100 mg </w:t>
      </w:r>
      <w:r w:rsidRPr="0096680D">
        <w:rPr>
          <w:iCs/>
          <w:noProof/>
        </w:rPr>
        <w:t>la fiecare 3</w:t>
      </w:r>
      <w:r w:rsidR="001F3867" w:rsidRPr="0096680D">
        <w:rPr>
          <w:iCs/>
          <w:noProof/>
        </w:rPr>
        <w:t> </w:t>
      </w:r>
      <w:r w:rsidRPr="0096680D">
        <w:rPr>
          <w:iCs/>
          <w:noProof/>
        </w:rPr>
        <w:t>săptămâni, începând cu săptămâna</w:t>
      </w:r>
      <w:r w:rsidR="00865C0A" w:rsidRPr="0096680D">
        <w:rPr>
          <w:iCs/>
          <w:noProof/>
        </w:rPr>
        <w:t> 7.</w:t>
      </w:r>
    </w:p>
    <w:p w14:paraId="49BFD7C3" w14:textId="3CFD0A54"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Verificați dacă soluția de Rybrevant este incoloră până la galben deschis. A nu se utiliza în caz de decolorare sau dacă sunt prezente particule vizibile.</w:t>
      </w:r>
    </w:p>
    <w:p w14:paraId="056B0EA2" w14:textId="4F88B014" w:rsidR="009B4DC3"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Extrageți și apoi aruncați un volum de soluție</w:t>
      </w:r>
      <w:r w:rsidR="003A0F8C" w:rsidRPr="0096680D">
        <w:rPr>
          <w:noProof/>
        </w:rPr>
        <w:t xml:space="preserve"> injectabilă</w:t>
      </w:r>
      <w:r w:rsidRPr="0096680D">
        <w:rPr>
          <w:noProof/>
        </w:rPr>
        <w:t xml:space="preserve"> de glucoză 5% sau </w:t>
      </w:r>
      <w:r w:rsidR="003A0F8C" w:rsidRPr="0096680D">
        <w:rPr>
          <w:noProof/>
        </w:rPr>
        <w:t>de</w:t>
      </w:r>
      <w:r w:rsidRPr="0096680D">
        <w:rPr>
          <w:noProof/>
        </w:rPr>
        <w:t xml:space="preserve"> soluție</w:t>
      </w:r>
      <w:r w:rsidR="003A0F8C" w:rsidRPr="0096680D">
        <w:rPr>
          <w:noProof/>
        </w:rPr>
        <w:t xml:space="preserve"> injectabilă</w:t>
      </w:r>
      <w:r w:rsidRPr="0096680D">
        <w:rPr>
          <w:noProof/>
        </w:rPr>
        <w:t xml:space="preserve"> de clorură de sodiu</w:t>
      </w:r>
      <w:r w:rsidR="003A0F8C" w:rsidRPr="0096680D">
        <w:rPr>
          <w:noProof/>
        </w:rPr>
        <w:t xml:space="preserve"> 9</w:t>
      </w:r>
      <w:r w:rsidR="001F3867" w:rsidRPr="0096680D">
        <w:rPr>
          <w:noProof/>
        </w:rPr>
        <w:t> </w:t>
      </w:r>
      <w:r w:rsidR="003A0F8C" w:rsidRPr="0096680D">
        <w:rPr>
          <w:noProof/>
        </w:rPr>
        <w:t xml:space="preserve">mg/ml (0,9%) </w:t>
      </w:r>
      <w:r w:rsidRPr="0096680D">
        <w:rPr>
          <w:noProof/>
        </w:rPr>
        <w:t>din punga de perfuzie de 250 ml, care este egal cu volumul necesar de soluție de Rybrevant care trebuie adăugată (aruncați 7 ml de solvent din punga de perfuzie pentru fiecare flacon). Pungile de perfuzie trebuie să fie fabricate din clorură de polivinil (PVC), polipropilenă (PP), polietilenă (PE) sau amestec poliolefinic (PP+PE).</w:t>
      </w:r>
    </w:p>
    <w:p w14:paraId="2AA9FB8E" w14:textId="2ED6E710"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Extrageți 7 ml de Rybrevant din fiecare flacon necesar, apoi adăugați-l în punga de perfuzie. Fiecare flacon este umplut în exces cu 0,5 ml pentru a asigura un volum extractibil suficient. Volumul final din punga de perfuzie trebuie să fie de 250 ml. Aruncați orice cantitate neutilizată rămasă în flacon.</w:t>
      </w:r>
    </w:p>
    <w:p w14:paraId="56245286" w14:textId="338A8EF9"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Răsturnați ușor punga de perfuzie pentru a amesteca soluția. Nu</w:t>
      </w:r>
      <w:r w:rsidR="00822010" w:rsidRPr="0096680D">
        <w:rPr>
          <w:noProof/>
        </w:rPr>
        <w:t xml:space="preserve"> </w:t>
      </w:r>
      <w:r w:rsidR="001956B1" w:rsidRPr="0096680D">
        <w:rPr>
          <w:noProof/>
        </w:rPr>
        <w:t>agitați</w:t>
      </w:r>
      <w:r w:rsidRPr="0096680D">
        <w:rPr>
          <w:noProof/>
        </w:rPr>
        <w:t>.</w:t>
      </w:r>
    </w:p>
    <w:p w14:paraId="4A7EB3A6" w14:textId="38CC48B4" w:rsidR="008C2A37" w:rsidRPr="0096680D" w:rsidRDefault="001956B1"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I</w:t>
      </w:r>
      <w:r w:rsidR="008C2A37" w:rsidRPr="0096680D">
        <w:rPr>
          <w:noProof/>
        </w:rPr>
        <w:t>nspecta</w:t>
      </w:r>
      <w:r w:rsidRPr="0096680D">
        <w:rPr>
          <w:noProof/>
        </w:rPr>
        <w:t>ți</w:t>
      </w:r>
      <w:r w:rsidR="008C2A37" w:rsidRPr="0096680D">
        <w:rPr>
          <w:noProof/>
        </w:rPr>
        <w:t xml:space="preserve"> vizual înainte de administrare, pentru detectarea conținutului de particule și a modificărilor de culoare. </w:t>
      </w:r>
      <w:r w:rsidRPr="0096680D">
        <w:rPr>
          <w:noProof/>
        </w:rPr>
        <w:t xml:space="preserve">Nu </w:t>
      </w:r>
      <w:r w:rsidR="008C2A37" w:rsidRPr="0096680D">
        <w:rPr>
          <w:noProof/>
        </w:rPr>
        <w:t>utiliza</w:t>
      </w:r>
      <w:r w:rsidRPr="0096680D">
        <w:rPr>
          <w:noProof/>
        </w:rPr>
        <w:t>ți</w:t>
      </w:r>
      <w:r w:rsidR="008C2A37" w:rsidRPr="0096680D">
        <w:rPr>
          <w:noProof/>
        </w:rPr>
        <w:t xml:space="preserve"> în caz de decolorare sau dacă se observă particule vizibile.</w:t>
      </w:r>
    </w:p>
    <w:p w14:paraId="79BEC064" w14:textId="77777777" w:rsidR="008C2A37" w:rsidRPr="0096680D" w:rsidRDefault="008C2A37" w:rsidP="0099771C">
      <w:pPr>
        <w:pBdr>
          <w:top w:val="single" w:sz="4" w:space="1" w:color="auto"/>
          <w:left w:val="single" w:sz="4" w:space="4" w:color="auto"/>
          <w:bottom w:val="single" w:sz="4" w:space="1" w:color="auto"/>
          <w:right w:val="single" w:sz="4" w:space="4" w:color="auto"/>
        </w:pBdr>
        <w:rPr>
          <w:noProof/>
        </w:rPr>
      </w:pPr>
    </w:p>
    <w:p w14:paraId="25E7BB69" w14:textId="77777777" w:rsidR="008C2A37" w:rsidRPr="0096680D" w:rsidRDefault="008C2A37" w:rsidP="0099771C">
      <w:pPr>
        <w:keepNext/>
        <w:pBdr>
          <w:top w:val="single" w:sz="4" w:space="1" w:color="auto"/>
          <w:left w:val="single" w:sz="4" w:space="4" w:color="auto"/>
          <w:bottom w:val="single" w:sz="4" w:space="1" w:color="auto"/>
          <w:right w:val="single" w:sz="4" w:space="4" w:color="auto"/>
        </w:pBdr>
        <w:rPr>
          <w:noProof/>
          <w:szCs w:val="22"/>
          <w:u w:val="single"/>
        </w:rPr>
      </w:pPr>
      <w:r w:rsidRPr="0096680D">
        <w:rPr>
          <w:noProof/>
          <w:u w:val="single"/>
        </w:rPr>
        <w:t>Administrare</w:t>
      </w:r>
    </w:p>
    <w:p w14:paraId="460D6105" w14:textId="2B6AD310"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Administrați soluția diluată prin perfuzie intravenoasă utilizând un set de perfuzie prevăzut cu un regulator de debit și cu un filtru de polietersulfonă (PES) în linie, steril, apirogen, cu nivel redus de fixare a proteinelor (dimensiunea porilor de 0,22 sau 0,2 micrometri). Seturile de administrare trebuie realizate fie din poliuretan (PU), polibutadienă (PBD), PVC, PP sau PE.</w:t>
      </w:r>
    </w:p>
    <w:p w14:paraId="3C2FE827" w14:textId="217A4083" w:rsidR="00926CCA" w:rsidRPr="0096680D" w:rsidRDefault="00926CCA"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iCs/>
          <w:noProof/>
        </w:rPr>
        <w:t xml:space="preserve">Înainte de inițierea fiecărei perfuzii cu Rybrevant, setul de administrare </w:t>
      </w:r>
      <w:r w:rsidRPr="0096680D">
        <w:rPr>
          <w:b/>
          <w:bCs/>
          <w:iCs/>
          <w:noProof/>
        </w:rPr>
        <w:t xml:space="preserve">trebuie </w:t>
      </w:r>
      <w:r w:rsidR="00343186" w:rsidRPr="0096680D">
        <w:rPr>
          <w:iCs/>
          <w:noProof/>
        </w:rPr>
        <w:t>pregătit</w:t>
      </w:r>
      <w:r w:rsidR="00521933" w:rsidRPr="0096680D">
        <w:rPr>
          <w:iCs/>
          <w:noProof/>
        </w:rPr>
        <w:t xml:space="preserve"> </w:t>
      </w:r>
      <w:r w:rsidRPr="0096680D">
        <w:rPr>
          <w:iCs/>
          <w:noProof/>
        </w:rPr>
        <w:t>fie cu soluție de glucoză 5%, fie cu soluție de clorură de sodiu 0,9%.</w:t>
      </w:r>
    </w:p>
    <w:p w14:paraId="0A4FC74C" w14:textId="39D8A03C"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Nu perfuzați Rybrevant concomitent cu alte medicamente prin intermediul aceleiași linii intravenoase.</w:t>
      </w:r>
    </w:p>
    <w:p w14:paraId="319D7737" w14:textId="14894F25" w:rsidR="008C2A37" w:rsidRPr="0096680D" w:rsidRDefault="008C2A37"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noProof/>
        </w:rPr>
        <w:t>Soluția diluată trebuie administrată în decurs de 10 ore (inclusiv timpul de perfuzare) la temperatura camerei (15 °C până la 25 °C) și la lumina camerei.</w:t>
      </w:r>
    </w:p>
    <w:p w14:paraId="72ADEBEC" w14:textId="75790BEB" w:rsidR="003A0F8C" w:rsidRPr="0096680D" w:rsidRDefault="006E43D5" w:rsidP="0099771C">
      <w:pPr>
        <w:numPr>
          <w:ilvl w:val="0"/>
          <w:numId w:val="2"/>
        </w:numPr>
        <w:pBdr>
          <w:top w:val="single" w:sz="4" w:space="1" w:color="auto"/>
          <w:left w:val="single" w:sz="4" w:space="4" w:color="auto"/>
          <w:bottom w:val="single" w:sz="4" w:space="1" w:color="auto"/>
          <w:right w:val="single" w:sz="4" w:space="4" w:color="auto"/>
        </w:pBdr>
        <w:ind w:left="567" w:hanging="567"/>
        <w:rPr>
          <w:iCs/>
          <w:noProof/>
        </w:rPr>
      </w:pPr>
      <w:r w:rsidRPr="0096680D">
        <w:rPr>
          <w:iCs/>
          <w:noProof/>
        </w:rPr>
        <w:t>Datorită apariției frecvente a reacțiilor adverse legate de perfuzie la momentul administrării primei doze, amivantamab trebuie administrat prin intermediul unei căi venoase periferice în Săptămâna</w:t>
      </w:r>
      <w:r w:rsidR="00807780" w:rsidRPr="0096680D">
        <w:rPr>
          <w:iCs/>
          <w:noProof/>
        </w:rPr>
        <w:t> </w:t>
      </w:r>
      <w:r w:rsidRPr="0096680D">
        <w:rPr>
          <w:iCs/>
          <w:noProof/>
        </w:rPr>
        <w:t>1 și Săptămâna</w:t>
      </w:r>
      <w:r w:rsidR="00807780" w:rsidRPr="0096680D">
        <w:rPr>
          <w:iCs/>
          <w:noProof/>
        </w:rPr>
        <w:t> </w:t>
      </w:r>
      <w:r w:rsidRPr="0096680D">
        <w:rPr>
          <w:iCs/>
          <w:noProof/>
        </w:rPr>
        <w:t>2; administrarea perfuzabilă pe cale centrală</w:t>
      </w:r>
      <w:r w:rsidR="005D0DB6" w:rsidRPr="0096680D">
        <w:rPr>
          <w:iCs/>
          <w:noProof/>
        </w:rPr>
        <w:t xml:space="preserve"> se va efectua în următoarele săptămâni când riscul de RA</w:t>
      </w:r>
      <w:r w:rsidR="00C63750" w:rsidRPr="0096680D">
        <w:rPr>
          <w:iCs/>
          <w:noProof/>
        </w:rPr>
        <w:t>L</w:t>
      </w:r>
      <w:r w:rsidR="005D0DB6" w:rsidRPr="0096680D">
        <w:rPr>
          <w:iCs/>
          <w:noProof/>
        </w:rPr>
        <w:t>P este mai mic.</w:t>
      </w:r>
    </w:p>
    <w:p w14:paraId="48F3F9F5" w14:textId="18EA14FF" w:rsidR="008370CA" w:rsidRPr="0096680D" w:rsidRDefault="008370CA" w:rsidP="0099771C">
      <w:pPr>
        <w:pBdr>
          <w:top w:val="single" w:sz="4" w:space="1" w:color="auto"/>
          <w:left w:val="single" w:sz="4" w:space="4" w:color="auto"/>
          <w:bottom w:val="single" w:sz="4" w:space="1" w:color="auto"/>
          <w:right w:val="single" w:sz="4" w:space="4" w:color="auto"/>
        </w:pBdr>
        <w:rPr>
          <w:iCs/>
          <w:noProof/>
        </w:rPr>
      </w:pPr>
    </w:p>
    <w:p w14:paraId="3DCAE66D" w14:textId="77777777" w:rsidR="008370CA" w:rsidRPr="0096680D" w:rsidRDefault="008370CA" w:rsidP="0099771C">
      <w:pPr>
        <w:keepNext/>
        <w:pBdr>
          <w:top w:val="single" w:sz="4" w:space="1" w:color="auto"/>
          <w:left w:val="single" w:sz="4" w:space="4" w:color="auto"/>
          <w:bottom w:val="single" w:sz="4" w:space="1" w:color="auto"/>
          <w:right w:val="single" w:sz="4" w:space="4" w:color="auto"/>
        </w:pBdr>
        <w:rPr>
          <w:iCs/>
          <w:noProof/>
          <w:u w:val="single"/>
        </w:rPr>
      </w:pPr>
      <w:r w:rsidRPr="0096680D">
        <w:rPr>
          <w:noProof/>
          <w:u w:val="single"/>
        </w:rPr>
        <w:t>Eliminare</w:t>
      </w:r>
    </w:p>
    <w:p w14:paraId="004D489D" w14:textId="00B12570" w:rsidR="00812D16" w:rsidRPr="0096680D" w:rsidRDefault="008370CA" w:rsidP="0099771C">
      <w:pPr>
        <w:pBdr>
          <w:top w:val="single" w:sz="4" w:space="1" w:color="auto"/>
          <w:left w:val="single" w:sz="4" w:space="4" w:color="auto"/>
          <w:bottom w:val="single" w:sz="4" w:space="1" w:color="auto"/>
          <w:right w:val="single" w:sz="4" w:space="4" w:color="auto"/>
        </w:pBdr>
        <w:rPr>
          <w:iCs/>
          <w:noProof/>
        </w:rPr>
      </w:pPr>
      <w:r w:rsidRPr="0096680D">
        <w:rPr>
          <w:noProof/>
        </w:rPr>
        <w:t>Acest medicament este de unică folosință și orice medicament neutilizat care nu este administrat în decurs de 10 ore trebuie eliminat în conformitate cu reglementările locale.</w:t>
      </w:r>
    </w:p>
    <w:p w14:paraId="7C0D1F0F" w14:textId="0D536CE9" w:rsidR="008370CA" w:rsidRPr="0096680D" w:rsidRDefault="008370CA" w:rsidP="0099771C">
      <w:pPr>
        <w:pBdr>
          <w:top w:val="single" w:sz="4" w:space="1" w:color="auto"/>
          <w:left w:val="single" w:sz="4" w:space="4" w:color="auto"/>
          <w:bottom w:val="single" w:sz="4" w:space="1" w:color="auto"/>
          <w:right w:val="single" w:sz="4" w:space="4" w:color="auto"/>
        </w:pBdr>
        <w:rPr>
          <w:noProof/>
          <w:szCs w:val="22"/>
        </w:rPr>
      </w:pPr>
    </w:p>
    <w:p w14:paraId="07FB9867" w14:textId="5B0F287D" w:rsidR="00057E73" w:rsidRPr="0096680D" w:rsidRDefault="00057E73" w:rsidP="002A2932">
      <w:pPr>
        <w:rPr>
          <w:noProof/>
        </w:rPr>
      </w:pPr>
    </w:p>
    <w:p w14:paraId="6F912B55" w14:textId="66A94FBC" w:rsidR="00807780" w:rsidRPr="0096680D" w:rsidRDefault="00807780">
      <w:pPr>
        <w:tabs>
          <w:tab w:val="clear" w:pos="567"/>
        </w:tabs>
        <w:rPr>
          <w:noProof/>
        </w:rPr>
      </w:pPr>
      <w:r w:rsidRPr="0096680D">
        <w:rPr>
          <w:noProof/>
        </w:rPr>
        <w:br w:type="page"/>
      </w:r>
    </w:p>
    <w:p w14:paraId="2EA12027" w14:textId="77777777" w:rsidR="007C7DA8" w:rsidRPr="0096680D" w:rsidRDefault="007C7DA8" w:rsidP="002A2932">
      <w:pPr>
        <w:tabs>
          <w:tab w:val="clear" w:pos="567"/>
        </w:tabs>
        <w:jc w:val="center"/>
        <w:rPr>
          <w:b/>
          <w:bCs/>
          <w:noProof/>
        </w:rPr>
      </w:pPr>
      <w:bookmarkStart w:id="66" w:name="_Hlk185432187"/>
      <w:r w:rsidRPr="0096680D">
        <w:rPr>
          <w:b/>
          <w:noProof/>
        </w:rPr>
        <w:lastRenderedPageBreak/>
        <w:t>Prospect: Informații pentru pacient</w:t>
      </w:r>
    </w:p>
    <w:p w14:paraId="765B32D5" w14:textId="77777777" w:rsidR="007C7DA8" w:rsidRPr="0096680D" w:rsidRDefault="007C7DA8" w:rsidP="002A2932">
      <w:pPr>
        <w:rPr>
          <w:noProof/>
        </w:rPr>
      </w:pPr>
    </w:p>
    <w:p w14:paraId="23BA1E33" w14:textId="410E3AB3" w:rsidR="007C7DA8" w:rsidRPr="0096680D" w:rsidRDefault="007C7DA8" w:rsidP="002A2932">
      <w:pPr>
        <w:tabs>
          <w:tab w:val="left" w:pos="993"/>
        </w:tabs>
        <w:jc w:val="center"/>
        <w:rPr>
          <w:b/>
          <w:noProof/>
        </w:rPr>
      </w:pPr>
      <w:r w:rsidRPr="0096680D">
        <w:rPr>
          <w:b/>
          <w:noProof/>
        </w:rPr>
        <w:t>Rybrevant 160</w:t>
      </w:r>
      <w:r w:rsidR="00DA32A6" w:rsidRPr="0096680D">
        <w:rPr>
          <w:b/>
          <w:noProof/>
        </w:rPr>
        <w:t>0</w:t>
      </w:r>
      <w:r w:rsidRPr="0096680D">
        <w:rPr>
          <w:b/>
          <w:noProof/>
        </w:rPr>
        <w:t> mg</w:t>
      </w:r>
      <w:r w:rsidR="00DA32A6" w:rsidRPr="0096680D">
        <w:rPr>
          <w:b/>
          <w:noProof/>
        </w:rPr>
        <w:t xml:space="preserve"> </w:t>
      </w:r>
      <w:r w:rsidRPr="0096680D">
        <w:rPr>
          <w:b/>
          <w:noProof/>
        </w:rPr>
        <w:t>soluție injectabilă</w:t>
      </w:r>
    </w:p>
    <w:p w14:paraId="388122D1" w14:textId="3A275246" w:rsidR="00DA32A6" w:rsidRPr="0096680D" w:rsidRDefault="00DA32A6" w:rsidP="00DA32A6">
      <w:pPr>
        <w:tabs>
          <w:tab w:val="left" w:pos="993"/>
        </w:tabs>
        <w:jc w:val="center"/>
        <w:rPr>
          <w:b/>
          <w:noProof/>
        </w:rPr>
      </w:pPr>
      <w:r w:rsidRPr="0096680D">
        <w:rPr>
          <w:b/>
          <w:noProof/>
        </w:rPr>
        <w:t>Rybrevant 2240 mg soluție injectabilă</w:t>
      </w:r>
    </w:p>
    <w:p w14:paraId="36255814" w14:textId="77777777" w:rsidR="007C7DA8" w:rsidRPr="0096680D" w:rsidRDefault="007C7DA8" w:rsidP="002A2932">
      <w:pPr>
        <w:numPr>
          <w:ilvl w:val="12"/>
          <w:numId w:val="0"/>
        </w:numPr>
        <w:tabs>
          <w:tab w:val="clear" w:pos="567"/>
        </w:tabs>
        <w:jc w:val="center"/>
        <w:rPr>
          <w:noProof/>
        </w:rPr>
      </w:pPr>
      <w:r w:rsidRPr="0096680D">
        <w:rPr>
          <w:noProof/>
        </w:rPr>
        <w:t>amivantamab</w:t>
      </w:r>
    </w:p>
    <w:p w14:paraId="1B3CED1A" w14:textId="47245D11" w:rsidR="007C7DA8" w:rsidRPr="0096680D" w:rsidRDefault="007C7DA8" w:rsidP="002A2932">
      <w:pPr>
        <w:rPr>
          <w:noProof/>
        </w:rPr>
      </w:pPr>
    </w:p>
    <w:p w14:paraId="59134318" w14:textId="5301DB77" w:rsidR="007C7DA8" w:rsidRPr="0096680D" w:rsidRDefault="007C7DA8" w:rsidP="002A2932">
      <w:pPr>
        <w:rPr>
          <w:noProof/>
          <w:szCs w:val="22"/>
        </w:rPr>
      </w:pPr>
    </w:p>
    <w:p w14:paraId="74783D04" w14:textId="77777777" w:rsidR="007C7DA8" w:rsidRPr="0096680D" w:rsidRDefault="007C7DA8" w:rsidP="002A2932">
      <w:pPr>
        <w:rPr>
          <w:noProof/>
          <w:szCs w:val="22"/>
        </w:rPr>
      </w:pPr>
      <w:r w:rsidRPr="0096680D">
        <w:rPr>
          <w:noProof/>
          <w:szCs w:val="22"/>
          <w:lang w:eastAsia="ro-RO"/>
        </w:rPr>
        <w:drawing>
          <wp:inline distT="0" distB="0" distL="0" distR="0" wp14:anchorId="65B9DE81" wp14:editId="2699D5AE">
            <wp:extent cx="203200" cy="171450"/>
            <wp:effectExtent l="0" t="0" r="635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96680D">
        <w:rPr>
          <w:noProof/>
          <w:szCs w:val="22"/>
        </w:rP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43C9C3DB" w14:textId="77777777" w:rsidR="007C7DA8" w:rsidRPr="0096680D" w:rsidRDefault="007C7DA8" w:rsidP="002A2932">
      <w:pPr>
        <w:tabs>
          <w:tab w:val="clear" w:pos="567"/>
        </w:tabs>
        <w:rPr>
          <w:noProof/>
          <w:szCs w:val="22"/>
        </w:rPr>
      </w:pPr>
    </w:p>
    <w:p w14:paraId="2E6B76B6" w14:textId="77777777" w:rsidR="007C7DA8" w:rsidRPr="0096680D" w:rsidRDefault="007C7DA8" w:rsidP="002A2932">
      <w:pPr>
        <w:keepNext/>
        <w:tabs>
          <w:tab w:val="clear" w:pos="567"/>
        </w:tabs>
        <w:suppressAutoHyphens/>
        <w:rPr>
          <w:noProof/>
          <w:szCs w:val="22"/>
        </w:rPr>
      </w:pPr>
      <w:r w:rsidRPr="0096680D">
        <w:rPr>
          <w:b/>
          <w:noProof/>
          <w:szCs w:val="22"/>
        </w:rPr>
        <w:t>Citiți cu atenție și în întregime acest prospect înainte de a vi se administra acest medicament deoarece conține informații importante pentru dumneavoastră.</w:t>
      </w:r>
    </w:p>
    <w:p w14:paraId="6BB5E8E6" w14:textId="77777777" w:rsidR="007C7DA8" w:rsidRPr="0096680D" w:rsidRDefault="007C7DA8" w:rsidP="002A2932">
      <w:pPr>
        <w:numPr>
          <w:ilvl w:val="0"/>
          <w:numId w:val="2"/>
        </w:numPr>
        <w:ind w:left="567" w:hanging="567"/>
        <w:rPr>
          <w:noProof/>
          <w:szCs w:val="22"/>
        </w:rPr>
      </w:pPr>
      <w:r w:rsidRPr="0096680D">
        <w:rPr>
          <w:noProof/>
          <w:szCs w:val="22"/>
        </w:rPr>
        <w:t>Păstrați acest prospect. S-ar putea să fie necesar să-l recitiți.</w:t>
      </w:r>
    </w:p>
    <w:p w14:paraId="3CB4B604" w14:textId="77777777" w:rsidR="007C7DA8" w:rsidRPr="0096680D" w:rsidRDefault="007C7DA8" w:rsidP="002A2932">
      <w:pPr>
        <w:numPr>
          <w:ilvl w:val="0"/>
          <w:numId w:val="2"/>
        </w:numPr>
        <w:ind w:left="567" w:hanging="567"/>
        <w:rPr>
          <w:noProof/>
          <w:szCs w:val="22"/>
        </w:rPr>
      </w:pPr>
      <w:r w:rsidRPr="0096680D">
        <w:rPr>
          <w:noProof/>
          <w:szCs w:val="22"/>
        </w:rPr>
        <w:t>Dacă aveți orice întrebări suplimentare, adresați-vă medicului dumneavoastră sau asistentei medicale.</w:t>
      </w:r>
    </w:p>
    <w:p w14:paraId="7BB79808" w14:textId="77777777" w:rsidR="007C7DA8" w:rsidRPr="0096680D" w:rsidRDefault="007C7DA8" w:rsidP="002A2932">
      <w:pPr>
        <w:numPr>
          <w:ilvl w:val="0"/>
          <w:numId w:val="2"/>
        </w:numPr>
        <w:ind w:left="567" w:hanging="567"/>
        <w:rPr>
          <w:noProof/>
          <w:szCs w:val="22"/>
        </w:rPr>
      </w:pPr>
      <w:r w:rsidRPr="0096680D">
        <w:rPr>
          <w:noProof/>
          <w:szCs w:val="22"/>
        </w:rPr>
        <w:t>Dacă manifestați orice reacții adverse, adresați-vă medicului dumneavoastră sau asistentei medicale. Acestea includ orice posibile reacții adverse nemenționate în acest prospect. Vezi pct. 4.</w:t>
      </w:r>
    </w:p>
    <w:p w14:paraId="4D507047" w14:textId="77777777" w:rsidR="007C7DA8" w:rsidRPr="0096680D" w:rsidRDefault="007C7DA8" w:rsidP="002A2932">
      <w:pPr>
        <w:tabs>
          <w:tab w:val="clear" w:pos="567"/>
        </w:tabs>
        <w:rPr>
          <w:noProof/>
          <w:szCs w:val="22"/>
        </w:rPr>
      </w:pPr>
    </w:p>
    <w:p w14:paraId="21F039EC" w14:textId="77777777" w:rsidR="007C7DA8" w:rsidRPr="0096680D" w:rsidRDefault="007C7DA8" w:rsidP="002A2932">
      <w:pPr>
        <w:keepNext/>
        <w:numPr>
          <w:ilvl w:val="12"/>
          <w:numId w:val="0"/>
        </w:numPr>
        <w:tabs>
          <w:tab w:val="clear" w:pos="567"/>
        </w:tabs>
        <w:rPr>
          <w:b/>
          <w:noProof/>
          <w:szCs w:val="22"/>
        </w:rPr>
      </w:pPr>
      <w:r w:rsidRPr="0096680D">
        <w:rPr>
          <w:b/>
          <w:noProof/>
          <w:szCs w:val="22"/>
        </w:rPr>
        <w:t>Ce găsiți în acest prospect</w:t>
      </w:r>
    </w:p>
    <w:p w14:paraId="17EADC51" w14:textId="77777777" w:rsidR="007C7DA8" w:rsidRPr="0096680D" w:rsidRDefault="007C7DA8" w:rsidP="002A2932">
      <w:pPr>
        <w:rPr>
          <w:noProof/>
          <w:szCs w:val="22"/>
        </w:rPr>
      </w:pPr>
      <w:r w:rsidRPr="0096680D">
        <w:rPr>
          <w:noProof/>
          <w:szCs w:val="22"/>
        </w:rPr>
        <w:t>1.</w:t>
      </w:r>
      <w:r w:rsidRPr="0096680D">
        <w:rPr>
          <w:noProof/>
          <w:szCs w:val="22"/>
        </w:rPr>
        <w:tab/>
        <w:t>Ce este Rybrevant și pentru ce se utilizează</w:t>
      </w:r>
    </w:p>
    <w:p w14:paraId="2812D124" w14:textId="77777777" w:rsidR="007C7DA8" w:rsidRPr="0096680D" w:rsidRDefault="007C7DA8" w:rsidP="002A2932">
      <w:pPr>
        <w:rPr>
          <w:noProof/>
          <w:szCs w:val="22"/>
        </w:rPr>
      </w:pPr>
      <w:r w:rsidRPr="0096680D">
        <w:rPr>
          <w:noProof/>
          <w:szCs w:val="22"/>
        </w:rPr>
        <w:t>2.</w:t>
      </w:r>
      <w:r w:rsidRPr="0096680D">
        <w:rPr>
          <w:noProof/>
          <w:szCs w:val="22"/>
        </w:rPr>
        <w:tab/>
        <w:t>Ce trebuie să știți înainte de a vi se administra Rybrevant</w:t>
      </w:r>
    </w:p>
    <w:p w14:paraId="74EE1104" w14:textId="77777777" w:rsidR="007C7DA8" w:rsidRPr="0096680D" w:rsidRDefault="007C7DA8" w:rsidP="002A2932">
      <w:pPr>
        <w:rPr>
          <w:noProof/>
          <w:szCs w:val="22"/>
        </w:rPr>
      </w:pPr>
      <w:r w:rsidRPr="0096680D">
        <w:rPr>
          <w:noProof/>
          <w:szCs w:val="22"/>
        </w:rPr>
        <w:t>3.</w:t>
      </w:r>
      <w:r w:rsidRPr="0096680D">
        <w:rPr>
          <w:noProof/>
          <w:szCs w:val="22"/>
        </w:rPr>
        <w:tab/>
        <w:t>Cum vi se administrează Rybrevant</w:t>
      </w:r>
    </w:p>
    <w:p w14:paraId="6C0FB678" w14:textId="77777777" w:rsidR="007C7DA8" w:rsidRPr="0096680D" w:rsidRDefault="007C7DA8" w:rsidP="002A2932">
      <w:pPr>
        <w:rPr>
          <w:noProof/>
          <w:szCs w:val="22"/>
        </w:rPr>
      </w:pPr>
      <w:r w:rsidRPr="0096680D">
        <w:rPr>
          <w:noProof/>
          <w:szCs w:val="22"/>
        </w:rPr>
        <w:t>4.</w:t>
      </w:r>
      <w:r w:rsidRPr="0096680D">
        <w:rPr>
          <w:noProof/>
          <w:szCs w:val="22"/>
        </w:rPr>
        <w:tab/>
        <w:t>Reacții adverse posibile</w:t>
      </w:r>
    </w:p>
    <w:p w14:paraId="31D808B7" w14:textId="77777777" w:rsidR="007C7DA8" w:rsidRPr="0096680D" w:rsidRDefault="007C7DA8" w:rsidP="002A2932">
      <w:pPr>
        <w:rPr>
          <w:noProof/>
          <w:szCs w:val="22"/>
        </w:rPr>
      </w:pPr>
      <w:r w:rsidRPr="0096680D">
        <w:rPr>
          <w:noProof/>
          <w:szCs w:val="22"/>
        </w:rPr>
        <w:t>5.</w:t>
      </w:r>
      <w:r w:rsidRPr="0096680D">
        <w:rPr>
          <w:noProof/>
          <w:szCs w:val="22"/>
        </w:rPr>
        <w:tab/>
        <w:t>Cum se păstrează Rybrevant</w:t>
      </w:r>
    </w:p>
    <w:p w14:paraId="47D31658" w14:textId="77777777" w:rsidR="007C7DA8" w:rsidRPr="0096680D" w:rsidRDefault="007C7DA8" w:rsidP="002A2932">
      <w:pPr>
        <w:rPr>
          <w:noProof/>
          <w:szCs w:val="22"/>
        </w:rPr>
      </w:pPr>
      <w:r w:rsidRPr="0096680D">
        <w:rPr>
          <w:noProof/>
          <w:szCs w:val="22"/>
        </w:rPr>
        <w:t>6.</w:t>
      </w:r>
      <w:r w:rsidRPr="0096680D">
        <w:rPr>
          <w:noProof/>
          <w:szCs w:val="22"/>
        </w:rPr>
        <w:tab/>
        <w:t>Conținutul ambalajului și alte informații</w:t>
      </w:r>
    </w:p>
    <w:p w14:paraId="080CFAD9" w14:textId="77777777" w:rsidR="007C7DA8" w:rsidRPr="0096680D" w:rsidRDefault="007C7DA8" w:rsidP="002A2932">
      <w:pPr>
        <w:numPr>
          <w:ilvl w:val="12"/>
          <w:numId w:val="0"/>
        </w:numPr>
        <w:tabs>
          <w:tab w:val="clear" w:pos="567"/>
        </w:tabs>
        <w:rPr>
          <w:noProof/>
          <w:szCs w:val="22"/>
        </w:rPr>
      </w:pPr>
    </w:p>
    <w:p w14:paraId="7500183E" w14:textId="77777777" w:rsidR="007C7DA8" w:rsidRPr="0096680D" w:rsidRDefault="007C7DA8" w:rsidP="002A2932">
      <w:pPr>
        <w:numPr>
          <w:ilvl w:val="12"/>
          <w:numId w:val="0"/>
        </w:numPr>
        <w:tabs>
          <w:tab w:val="clear" w:pos="567"/>
        </w:tabs>
        <w:rPr>
          <w:noProof/>
          <w:szCs w:val="22"/>
        </w:rPr>
      </w:pPr>
    </w:p>
    <w:p w14:paraId="1FAEF252" w14:textId="77777777" w:rsidR="007C7DA8" w:rsidRPr="0096680D" w:rsidRDefault="007C7DA8" w:rsidP="002A2932">
      <w:pPr>
        <w:keepNext/>
        <w:ind w:left="567" w:hanging="567"/>
        <w:outlineLvl w:val="2"/>
        <w:rPr>
          <w:b/>
          <w:noProof/>
          <w:szCs w:val="22"/>
        </w:rPr>
      </w:pPr>
      <w:r w:rsidRPr="0096680D">
        <w:rPr>
          <w:b/>
          <w:noProof/>
          <w:szCs w:val="22"/>
        </w:rPr>
        <w:t>1.</w:t>
      </w:r>
      <w:r w:rsidRPr="0096680D">
        <w:rPr>
          <w:b/>
          <w:noProof/>
          <w:szCs w:val="22"/>
        </w:rPr>
        <w:tab/>
        <w:t>Ce este Rybrevant și pentru ce se utilizează</w:t>
      </w:r>
    </w:p>
    <w:p w14:paraId="1592E791" w14:textId="77777777" w:rsidR="007C7DA8" w:rsidRPr="0096680D" w:rsidRDefault="007C7DA8" w:rsidP="002A2932">
      <w:pPr>
        <w:keepNext/>
        <w:numPr>
          <w:ilvl w:val="12"/>
          <w:numId w:val="0"/>
        </w:numPr>
        <w:tabs>
          <w:tab w:val="clear" w:pos="567"/>
        </w:tabs>
        <w:rPr>
          <w:noProof/>
          <w:szCs w:val="22"/>
        </w:rPr>
      </w:pPr>
    </w:p>
    <w:p w14:paraId="3FCA6CDC" w14:textId="77777777" w:rsidR="007C7DA8" w:rsidRPr="0096680D" w:rsidRDefault="007C7DA8" w:rsidP="002A2932">
      <w:pPr>
        <w:keepNext/>
        <w:tabs>
          <w:tab w:val="clear" w:pos="567"/>
        </w:tabs>
        <w:rPr>
          <w:b/>
          <w:bCs/>
          <w:noProof/>
          <w:szCs w:val="22"/>
        </w:rPr>
      </w:pPr>
      <w:r w:rsidRPr="0096680D">
        <w:rPr>
          <w:b/>
          <w:noProof/>
          <w:szCs w:val="22"/>
        </w:rPr>
        <w:t>Ce este Rybrevant</w:t>
      </w:r>
    </w:p>
    <w:p w14:paraId="53BEFCD4" w14:textId="77777777" w:rsidR="007C7DA8" w:rsidRPr="0096680D" w:rsidRDefault="007C7DA8" w:rsidP="002A2932">
      <w:pPr>
        <w:tabs>
          <w:tab w:val="clear" w:pos="567"/>
        </w:tabs>
        <w:rPr>
          <w:noProof/>
          <w:szCs w:val="22"/>
        </w:rPr>
      </w:pPr>
      <w:r w:rsidRPr="0096680D">
        <w:rPr>
          <w:noProof/>
          <w:szCs w:val="22"/>
        </w:rPr>
        <w:t>Rybrevant este un medicament împotriva cancerului. Acesta conține substanța activă „amivantamab”, care este un anticorp (un tip de proteină) conceput pentru a recunoaște și a se atașa de ținte specifice din organism.</w:t>
      </w:r>
    </w:p>
    <w:p w14:paraId="60F620BD" w14:textId="77777777" w:rsidR="007C7DA8" w:rsidRPr="0096680D" w:rsidRDefault="007C7DA8" w:rsidP="002A2932">
      <w:pPr>
        <w:tabs>
          <w:tab w:val="clear" w:pos="567"/>
        </w:tabs>
        <w:rPr>
          <w:noProof/>
          <w:szCs w:val="22"/>
        </w:rPr>
      </w:pPr>
    </w:p>
    <w:p w14:paraId="5D52D6B0" w14:textId="77777777" w:rsidR="007C7DA8" w:rsidRPr="0096680D" w:rsidRDefault="007C7DA8" w:rsidP="002A2932">
      <w:pPr>
        <w:keepNext/>
        <w:tabs>
          <w:tab w:val="clear" w:pos="567"/>
        </w:tabs>
        <w:rPr>
          <w:b/>
          <w:bCs/>
          <w:noProof/>
          <w:szCs w:val="22"/>
        </w:rPr>
      </w:pPr>
      <w:r w:rsidRPr="0096680D">
        <w:rPr>
          <w:b/>
          <w:noProof/>
          <w:szCs w:val="22"/>
        </w:rPr>
        <w:t>Pentru ce se utilizează Rybrevant</w:t>
      </w:r>
    </w:p>
    <w:p w14:paraId="4E030A95" w14:textId="77777777" w:rsidR="007C7DA8" w:rsidRPr="0096680D" w:rsidRDefault="007C7DA8" w:rsidP="002A2932">
      <w:pPr>
        <w:tabs>
          <w:tab w:val="clear" w:pos="567"/>
        </w:tabs>
        <w:rPr>
          <w:noProof/>
          <w:szCs w:val="22"/>
        </w:rPr>
      </w:pPr>
      <w:r w:rsidRPr="0096680D">
        <w:rPr>
          <w:noProof/>
          <w:szCs w:val="22"/>
        </w:rPr>
        <w:t>Rybrevant se utilizează la adulți cu un tip de cancer pulmonar numit „cancer pulmonar fără celule mici”. Se utilizează atunci când cancerul s-a răspândit și în alte părți ale organismului și a suferit anumite modificări la nivelul unei gene numite „EGFR”.</w:t>
      </w:r>
    </w:p>
    <w:p w14:paraId="094D45B7" w14:textId="0684D2C9" w:rsidR="007C7DA8" w:rsidRPr="0096680D" w:rsidRDefault="007C7DA8" w:rsidP="002A2932">
      <w:pPr>
        <w:rPr>
          <w:noProof/>
          <w:szCs w:val="22"/>
        </w:rPr>
      </w:pPr>
    </w:p>
    <w:p w14:paraId="2F301131" w14:textId="77777777" w:rsidR="007C7DA8" w:rsidRPr="0096680D" w:rsidRDefault="007C7DA8" w:rsidP="002A2932">
      <w:pPr>
        <w:tabs>
          <w:tab w:val="clear" w:pos="567"/>
        </w:tabs>
        <w:rPr>
          <w:noProof/>
          <w:szCs w:val="22"/>
        </w:rPr>
      </w:pPr>
      <w:r w:rsidRPr="0096680D">
        <w:rPr>
          <w:noProof/>
          <w:szCs w:val="22"/>
        </w:rPr>
        <w:t>Rybrevant poate fi prescris pentru dumneavoastră:</w:t>
      </w:r>
    </w:p>
    <w:p w14:paraId="4C6EF196" w14:textId="410A5C40" w:rsidR="007C7DA8" w:rsidRPr="0096680D" w:rsidRDefault="007C7DA8" w:rsidP="002A2932">
      <w:pPr>
        <w:numPr>
          <w:ilvl w:val="0"/>
          <w:numId w:val="2"/>
        </w:numPr>
        <w:ind w:left="567" w:hanging="567"/>
        <w:rPr>
          <w:noProof/>
          <w:szCs w:val="22"/>
        </w:rPr>
      </w:pPr>
      <w:r w:rsidRPr="0096680D">
        <w:rPr>
          <w:noProof/>
          <w:szCs w:val="22"/>
        </w:rPr>
        <w:t>ca primul medicament pe care îl primiți pentru cancer în asociere cu lazertinib sau</w:t>
      </w:r>
    </w:p>
    <w:p w14:paraId="309715E7" w14:textId="69E58AF8" w:rsidR="007C7DA8" w:rsidRPr="0096680D" w:rsidRDefault="007C7DA8" w:rsidP="002A2932">
      <w:pPr>
        <w:numPr>
          <w:ilvl w:val="0"/>
          <w:numId w:val="2"/>
        </w:numPr>
        <w:ind w:left="567" w:hanging="567"/>
        <w:rPr>
          <w:noProof/>
          <w:szCs w:val="22"/>
        </w:rPr>
      </w:pPr>
      <w:r w:rsidRPr="0096680D">
        <w:rPr>
          <w:noProof/>
          <w:szCs w:val="22"/>
        </w:rPr>
        <w:t>atunci când chimioterapia nu mai dă rezultate în tratamentul împotriva cancerului.</w:t>
      </w:r>
    </w:p>
    <w:p w14:paraId="26114C99" w14:textId="00B450C5" w:rsidR="007C7DA8" w:rsidRPr="0096680D" w:rsidRDefault="007C7DA8" w:rsidP="002A2932">
      <w:pPr>
        <w:rPr>
          <w:noProof/>
          <w:szCs w:val="22"/>
        </w:rPr>
      </w:pPr>
    </w:p>
    <w:p w14:paraId="17F459E6" w14:textId="77777777" w:rsidR="007C7DA8" w:rsidRPr="0096680D" w:rsidRDefault="007C7DA8" w:rsidP="002A2932">
      <w:pPr>
        <w:keepNext/>
        <w:tabs>
          <w:tab w:val="clear" w:pos="567"/>
        </w:tabs>
        <w:rPr>
          <w:b/>
          <w:bCs/>
          <w:noProof/>
          <w:szCs w:val="22"/>
        </w:rPr>
      </w:pPr>
      <w:r w:rsidRPr="0096680D">
        <w:rPr>
          <w:b/>
          <w:noProof/>
          <w:szCs w:val="22"/>
        </w:rPr>
        <w:t>Cum acționează Rybrevant</w:t>
      </w:r>
    </w:p>
    <w:p w14:paraId="142995BA" w14:textId="77777777" w:rsidR="007C7DA8" w:rsidRPr="0096680D" w:rsidRDefault="007C7DA8" w:rsidP="002A2932">
      <w:pPr>
        <w:keepNext/>
        <w:tabs>
          <w:tab w:val="clear" w:pos="567"/>
        </w:tabs>
        <w:rPr>
          <w:noProof/>
          <w:szCs w:val="22"/>
        </w:rPr>
      </w:pPr>
      <w:r w:rsidRPr="0096680D">
        <w:rPr>
          <w:noProof/>
          <w:szCs w:val="22"/>
        </w:rPr>
        <w:t>Substanța activă din Rybrevant, amivantamabul, vizează două proteine ale celulelor canceroase:</w:t>
      </w:r>
    </w:p>
    <w:p w14:paraId="1A61AF24" w14:textId="77777777" w:rsidR="007C7DA8" w:rsidRPr="0096680D" w:rsidRDefault="007C7DA8" w:rsidP="002A2932">
      <w:pPr>
        <w:numPr>
          <w:ilvl w:val="0"/>
          <w:numId w:val="2"/>
        </w:numPr>
        <w:ind w:left="567" w:hanging="567"/>
        <w:rPr>
          <w:noProof/>
          <w:szCs w:val="22"/>
        </w:rPr>
      </w:pPr>
      <w:r w:rsidRPr="0096680D">
        <w:rPr>
          <w:noProof/>
          <w:szCs w:val="22"/>
        </w:rPr>
        <w:t>receptorul factorului de creștere epidermică (EGFR) și</w:t>
      </w:r>
    </w:p>
    <w:p w14:paraId="3088BA81" w14:textId="77777777" w:rsidR="007C7DA8" w:rsidRPr="0096680D" w:rsidRDefault="007C7DA8" w:rsidP="002A2932">
      <w:pPr>
        <w:numPr>
          <w:ilvl w:val="0"/>
          <w:numId w:val="2"/>
        </w:numPr>
        <w:ind w:left="567" w:hanging="567"/>
        <w:rPr>
          <w:noProof/>
          <w:szCs w:val="22"/>
        </w:rPr>
      </w:pPr>
      <w:r w:rsidRPr="0096680D">
        <w:rPr>
          <w:noProof/>
          <w:szCs w:val="22"/>
        </w:rPr>
        <w:t>factorul de tranziție mezenchimo-epitelială (TME).</w:t>
      </w:r>
    </w:p>
    <w:p w14:paraId="0867AE76" w14:textId="77777777" w:rsidR="007C7DA8" w:rsidRPr="0096680D" w:rsidRDefault="007C7DA8" w:rsidP="002A2932">
      <w:pPr>
        <w:rPr>
          <w:noProof/>
          <w:szCs w:val="22"/>
        </w:rPr>
      </w:pPr>
      <w:r w:rsidRPr="0096680D">
        <w:rPr>
          <w:noProof/>
          <w:szCs w:val="22"/>
        </w:rPr>
        <w:t>Acest medicament acționează prin atașarea de aceste proteine. Acest lucru poate ajuta la încetinirea sau oprirea creșterii cancerului pulmonar. De asemenea, poate ajuta la reducerea dimensiunii tumorii.</w:t>
      </w:r>
    </w:p>
    <w:p w14:paraId="0C9C9A8F" w14:textId="77777777" w:rsidR="007C7DA8" w:rsidRPr="0096680D" w:rsidRDefault="007C7DA8" w:rsidP="002A2932">
      <w:pPr>
        <w:tabs>
          <w:tab w:val="clear" w:pos="567"/>
        </w:tabs>
        <w:rPr>
          <w:noProof/>
          <w:szCs w:val="22"/>
        </w:rPr>
      </w:pPr>
    </w:p>
    <w:p w14:paraId="6EE205D3" w14:textId="77777777" w:rsidR="007C7DA8" w:rsidRPr="0096680D" w:rsidRDefault="007C7DA8" w:rsidP="002A2932">
      <w:pPr>
        <w:tabs>
          <w:tab w:val="clear" w:pos="567"/>
        </w:tabs>
        <w:rPr>
          <w:noProof/>
          <w:szCs w:val="22"/>
        </w:rPr>
      </w:pPr>
      <w:r w:rsidRPr="0096680D">
        <w:rPr>
          <w:noProof/>
          <w:szCs w:val="22"/>
        </w:rPr>
        <w:t>Rybrevant poate fi administrat în asociere cu alte medicamente împotriva cancerului. Este important să citiți și prospectele pentru aceste alte medicamente. Dacă aveți întrebări cu privire la aceste medicamente, adresați-vă medicului dumneavoastră.</w:t>
      </w:r>
    </w:p>
    <w:p w14:paraId="700655BD" w14:textId="77777777" w:rsidR="007C7DA8" w:rsidRPr="0096680D" w:rsidRDefault="007C7DA8" w:rsidP="002A2932">
      <w:pPr>
        <w:tabs>
          <w:tab w:val="clear" w:pos="567"/>
        </w:tabs>
        <w:rPr>
          <w:noProof/>
          <w:szCs w:val="22"/>
        </w:rPr>
      </w:pPr>
    </w:p>
    <w:p w14:paraId="3E14336A" w14:textId="77777777" w:rsidR="007C7DA8" w:rsidRPr="0096680D" w:rsidRDefault="007C7DA8" w:rsidP="002A2932">
      <w:pPr>
        <w:tabs>
          <w:tab w:val="clear" w:pos="567"/>
        </w:tabs>
        <w:rPr>
          <w:noProof/>
          <w:szCs w:val="22"/>
        </w:rPr>
      </w:pPr>
    </w:p>
    <w:p w14:paraId="280537CF" w14:textId="77777777" w:rsidR="007C7DA8" w:rsidRPr="0096680D" w:rsidRDefault="007C7DA8" w:rsidP="002A2932">
      <w:pPr>
        <w:keepNext/>
        <w:ind w:left="567" w:hanging="567"/>
        <w:outlineLvl w:val="2"/>
        <w:rPr>
          <w:b/>
          <w:noProof/>
          <w:szCs w:val="22"/>
        </w:rPr>
      </w:pPr>
      <w:r w:rsidRPr="0096680D">
        <w:rPr>
          <w:b/>
          <w:noProof/>
          <w:szCs w:val="22"/>
        </w:rPr>
        <w:t>2.</w:t>
      </w:r>
      <w:r w:rsidRPr="0096680D">
        <w:rPr>
          <w:b/>
          <w:noProof/>
          <w:szCs w:val="22"/>
        </w:rPr>
        <w:tab/>
        <w:t>Ce trebuie să știți înainte să vi se administreze Rybrevant</w:t>
      </w:r>
    </w:p>
    <w:p w14:paraId="208B381C" w14:textId="6117915A" w:rsidR="007C7DA8" w:rsidRPr="0096680D" w:rsidRDefault="007C7DA8" w:rsidP="002A2932">
      <w:pPr>
        <w:rPr>
          <w:noProof/>
          <w:szCs w:val="22"/>
        </w:rPr>
      </w:pPr>
    </w:p>
    <w:p w14:paraId="322BD515" w14:textId="77777777" w:rsidR="00565D99" w:rsidRPr="0096680D" w:rsidRDefault="00565D99" w:rsidP="002A2932">
      <w:pPr>
        <w:keepNext/>
        <w:numPr>
          <w:ilvl w:val="12"/>
          <w:numId w:val="0"/>
        </w:numPr>
        <w:tabs>
          <w:tab w:val="clear" w:pos="567"/>
        </w:tabs>
        <w:rPr>
          <w:noProof/>
          <w:szCs w:val="22"/>
        </w:rPr>
      </w:pPr>
      <w:r w:rsidRPr="0096680D">
        <w:rPr>
          <w:b/>
          <w:noProof/>
          <w:szCs w:val="22"/>
        </w:rPr>
        <w:t>Nu utilizați Rybrevant dacă</w:t>
      </w:r>
    </w:p>
    <w:p w14:paraId="569A5441" w14:textId="77777777" w:rsidR="00565D99" w:rsidRPr="0096680D" w:rsidRDefault="00565D99" w:rsidP="002A2932">
      <w:pPr>
        <w:numPr>
          <w:ilvl w:val="0"/>
          <w:numId w:val="2"/>
        </w:numPr>
        <w:ind w:left="567" w:hanging="567"/>
        <w:rPr>
          <w:noProof/>
          <w:szCs w:val="22"/>
        </w:rPr>
      </w:pPr>
      <w:r w:rsidRPr="0096680D">
        <w:rPr>
          <w:noProof/>
          <w:szCs w:val="22"/>
        </w:rPr>
        <w:t>sunteți alergic la amivantamab sau la oricare dintre celelalte componente ale acestui medicament (enumerate la pct. 6).</w:t>
      </w:r>
    </w:p>
    <w:p w14:paraId="799F2258" w14:textId="77777777" w:rsidR="00565D99" w:rsidRPr="0096680D" w:rsidRDefault="00565D99" w:rsidP="002A2932">
      <w:pPr>
        <w:numPr>
          <w:ilvl w:val="12"/>
          <w:numId w:val="0"/>
        </w:numPr>
        <w:tabs>
          <w:tab w:val="clear" w:pos="567"/>
        </w:tabs>
        <w:rPr>
          <w:noProof/>
          <w:szCs w:val="22"/>
        </w:rPr>
      </w:pPr>
      <w:r w:rsidRPr="0096680D">
        <w:rPr>
          <w:noProof/>
          <w:szCs w:val="22"/>
        </w:rPr>
        <w:t>Nu utilizați acest medicament dacă oricare din cele de mai sus se aplică și în cazul dvs. Dacă nu sunteți sigur, adresați-vă medicului dumneavoastră sau asistentei medicale înainte de a vi se administra acest medicament.</w:t>
      </w:r>
    </w:p>
    <w:p w14:paraId="68F576EA" w14:textId="77777777" w:rsidR="00565D99" w:rsidRPr="0096680D" w:rsidRDefault="00565D99" w:rsidP="002A2932">
      <w:pPr>
        <w:numPr>
          <w:ilvl w:val="12"/>
          <w:numId w:val="0"/>
        </w:numPr>
        <w:tabs>
          <w:tab w:val="clear" w:pos="567"/>
        </w:tabs>
        <w:rPr>
          <w:noProof/>
          <w:szCs w:val="22"/>
        </w:rPr>
      </w:pPr>
    </w:p>
    <w:p w14:paraId="2BDFCD0B" w14:textId="77777777" w:rsidR="00565D99" w:rsidRPr="0096680D" w:rsidRDefault="00565D99" w:rsidP="002A2932">
      <w:pPr>
        <w:keepNext/>
        <w:numPr>
          <w:ilvl w:val="12"/>
          <w:numId w:val="0"/>
        </w:numPr>
        <w:tabs>
          <w:tab w:val="clear" w:pos="567"/>
        </w:tabs>
        <w:rPr>
          <w:b/>
          <w:noProof/>
          <w:szCs w:val="22"/>
        </w:rPr>
      </w:pPr>
      <w:r w:rsidRPr="0096680D">
        <w:rPr>
          <w:b/>
          <w:noProof/>
          <w:szCs w:val="22"/>
        </w:rPr>
        <w:t>Atenționări și precauții</w:t>
      </w:r>
    </w:p>
    <w:p w14:paraId="43C9F743" w14:textId="77777777" w:rsidR="00565D99" w:rsidRPr="0096680D" w:rsidRDefault="00565D99" w:rsidP="002A2932">
      <w:pPr>
        <w:numPr>
          <w:ilvl w:val="12"/>
          <w:numId w:val="0"/>
        </w:numPr>
        <w:tabs>
          <w:tab w:val="clear" w:pos="567"/>
        </w:tabs>
        <w:rPr>
          <w:noProof/>
          <w:szCs w:val="22"/>
        </w:rPr>
      </w:pPr>
      <w:r w:rsidRPr="0096680D">
        <w:rPr>
          <w:noProof/>
          <w:szCs w:val="22"/>
        </w:rPr>
        <w:t>Înainte de a vi se administra Rybrevant, spuneți medicului dumneavoastră sau asistentei medicale dacă:</w:t>
      </w:r>
    </w:p>
    <w:p w14:paraId="361F9E21" w14:textId="77777777" w:rsidR="00565D99" w:rsidRPr="0096680D" w:rsidRDefault="00565D99" w:rsidP="002A2932">
      <w:pPr>
        <w:numPr>
          <w:ilvl w:val="0"/>
          <w:numId w:val="2"/>
        </w:numPr>
        <w:ind w:left="567" w:hanging="567"/>
        <w:rPr>
          <w:noProof/>
          <w:szCs w:val="22"/>
        </w:rPr>
      </w:pPr>
      <w:r w:rsidRPr="0096680D">
        <w:rPr>
          <w:noProof/>
          <w:szCs w:val="22"/>
        </w:rPr>
        <w:t>ați avut o inflamație a plămânilor (o afecțiune numită „boală pulmonară interstițială” sau „pneumonită”).</w:t>
      </w:r>
    </w:p>
    <w:p w14:paraId="76023B31" w14:textId="77777777" w:rsidR="00565D99" w:rsidRPr="0096680D" w:rsidRDefault="00565D99" w:rsidP="002A2932">
      <w:pPr>
        <w:numPr>
          <w:ilvl w:val="12"/>
          <w:numId w:val="0"/>
        </w:numPr>
        <w:tabs>
          <w:tab w:val="clear" w:pos="567"/>
        </w:tabs>
        <w:rPr>
          <w:noProof/>
          <w:szCs w:val="22"/>
        </w:rPr>
      </w:pPr>
    </w:p>
    <w:p w14:paraId="4EA5B385" w14:textId="77777777" w:rsidR="00565D99" w:rsidRPr="0096680D" w:rsidRDefault="00565D99" w:rsidP="002A2932">
      <w:pPr>
        <w:keepNext/>
        <w:numPr>
          <w:ilvl w:val="12"/>
          <w:numId w:val="0"/>
        </w:numPr>
        <w:tabs>
          <w:tab w:val="clear" w:pos="567"/>
        </w:tabs>
        <w:rPr>
          <w:b/>
          <w:noProof/>
          <w:szCs w:val="22"/>
        </w:rPr>
      </w:pPr>
      <w:r w:rsidRPr="0096680D">
        <w:rPr>
          <w:b/>
          <w:noProof/>
          <w:szCs w:val="22"/>
        </w:rPr>
        <w:t>Spuneți imediat medicului dumneavoastră sau asistentei medicale în timp ce luați acest medicament dacă manifestați oricare dintre următoarele reacții adverse (vezi pct. 4 pentru mai multe informații):</w:t>
      </w:r>
    </w:p>
    <w:p w14:paraId="45E4E4BC" w14:textId="21444210" w:rsidR="00565D99" w:rsidRPr="0096680D" w:rsidRDefault="00565D99" w:rsidP="002A2932">
      <w:pPr>
        <w:numPr>
          <w:ilvl w:val="0"/>
          <w:numId w:val="2"/>
        </w:numPr>
        <w:ind w:left="567" w:hanging="567"/>
        <w:rPr>
          <w:noProof/>
          <w:szCs w:val="22"/>
        </w:rPr>
      </w:pPr>
      <w:r w:rsidRPr="0096680D">
        <w:rPr>
          <w:noProof/>
          <w:szCs w:val="22"/>
        </w:rPr>
        <w:t>Orice reacție adversă apărută în timpul administrării injectabile a medicamentului.</w:t>
      </w:r>
    </w:p>
    <w:p w14:paraId="7927DDF4" w14:textId="77777777" w:rsidR="00565D99" w:rsidRPr="0096680D" w:rsidRDefault="00565D99" w:rsidP="002A2932">
      <w:pPr>
        <w:numPr>
          <w:ilvl w:val="0"/>
          <w:numId w:val="2"/>
        </w:numPr>
        <w:tabs>
          <w:tab w:val="left" w:pos="1134"/>
        </w:tabs>
        <w:ind w:left="567" w:hanging="567"/>
        <w:rPr>
          <w:noProof/>
          <w:szCs w:val="22"/>
        </w:rPr>
      </w:pPr>
      <w:r w:rsidRPr="0096680D">
        <w:rPr>
          <w:noProof/>
          <w:szCs w:val="22"/>
        </w:rPr>
        <w:t>Dificultăți bruște de respirație, tuse sau febră care pot sugera o inflamație a plămânilor. Afecțiunea vă poate pune viața în pericol, de aceea profesioniștii din domeniul sănătății vă vor monitoriza pentru a detecta eventualele simptome.</w:t>
      </w:r>
    </w:p>
    <w:p w14:paraId="097ADBCB" w14:textId="77777777" w:rsidR="00565D99" w:rsidRPr="0096680D" w:rsidRDefault="00565D99" w:rsidP="002A2932">
      <w:pPr>
        <w:numPr>
          <w:ilvl w:val="0"/>
          <w:numId w:val="2"/>
        </w:numPr>
        <w:tabs>
          <w:tab w:val="left" w:pos="1134"/>
        </w:tabs>
        <w:ind w:left="567" w:hanging="567"/>
        <w:rPr>
          <w:noProof/>
          <w:szCs w:val="22"/>
        </w:rPr>
      </w:pPr>
      <w:r w:rsidRPr="0096680D">
        <w:rPr>
          <w:noProof/>
          <w:szCs w:val="22"/>
        </w:rPr>
        <w:t>În cazul utilizării împreună cu un alt medicament numit lazertinib, pot apărea reacții adverse care pun viața în pericol (din cauza formării cheagurilor de sânge în vene). Medicul dumneavoastră vă va administra medicamente suplimentare pentru a ajuta la prevenirea formării cheagurilor de sânge pe durata tratamentului și vă va monitoriza pentru a detecta eventualele simptome.</w:t>
      </w:r>
    </w:p>
    <w:p w14:paraId="494EC1DA" w14:textId="77777777" w:rsidR="00565D99" w:rsidRPr="0096680D" w:rsidRDefault="00565D99" w:rsidP="002A2932">
      <w:pPr>
        <w:numPr>
          <w:ilvl w:val="0"/>
          <w:numId w:val="2"/>
        </w:numPr>
        <w:ind w:left="567" w:hanging="567"/>
        <w:rPr>
          <w:noProof/>
          <w:szCs w:val="22"/>
        </w:rPr>
      </w:pPr>
      <w:r w:rsidRPr="0096680D">
        <w:rPr>
          <w:noProof/>
          <w:szCs w:val="22"/>
        </w:rPr>
        <w:t>Probleme ale pielii. Pentru a reduce riscul de probleme ale pielii, nu stați la soare, purtați îmbrăcăminte de protecție, aplicați cremă de protecție solară și folosiți cu regularitate creme hidratante pe piele și unghii în timpul tratamentului cu acest medicament. Trebuie să continuați să faceți acest lucru timp de 2 luni după ce încetați tratamentul. Medicul dumneavoastră vă poate recomanda să începeți tratamentul cu un medicament (cu mai multe medicamente) pentru a preveni problemele de la nivelul pielii, vă poate trata cu un medicament (cu mai multe medicamente), sau vă poate trimite să consultați un specialist în boli de piele (dermatolog) dacă aveți reacții la nivelul pielii în timpul tratamentului.</w:t>
      </w:r>
    </w:p>
    <w:p w14:paraId="6D6FB07E" w14:textId="77777777" w:rsidR="00565D99" w:rsidRPr="0096680D" w:rsidRDefault="00565D99" w:rsidP="002A2932">
      <w:pPr>
        <w:numPr>
          <w:ilvl w:val="0"/>
          <w:numId w:val="2"/>
        </w:numPr>
        <w:ind w:left="567" w:hanging="567"/>
        <w:rPr>
          <w:noProof/>
          <w:szCs w:val="22"/>
        </w:rPr>
      </w:pPr>
      <w:r w:rsidRPr="0096680D">
        <w:rPr>
          <w:noProof/>
          <w:szCs w:val="22"/>
        </w:rPr>
        <w:t>Probleme la nivelul ochilor. Dacă aveți probleme de vedere sau dureri oculare, contactați imediat medicul dumneavoastră sau asistenta medicală. Dacă utilizați lentile de contact și aveți orice simptome noi la nivelul ochilor, nu mai utilizați lentile de contact și spuneți imediat medicului dumneavoastră.</w:t>
      </w:r>
    </w:p>
    <w:p w14:paraId="70D2CBFB" w14:textId="77777777" w:rsidR="00565D99" w:rsidRPr="0096680D" w:rsidRDefault="00565D99" w:rsidP="002A2932">
      <w:pPr>
        <w:numPr>
          <w:ilvl w:val="12"/>
          <w:numId w:val="0"/>
        </w:numPr>
        <w:tabs>
          <w:tab w:val="clear" w:pos="567"/>
        </w:tabs>
        <w:rPr>
          <w:noProof/>
          <w:szCs w:val="22"/>
        </w:rPr>
      </w:pPr>
    </w:p>
    <w:p w14:paraId="61E83FE9"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Copii și adolescenți</w:t>
      </w:r>
    </w:p>
    <w:p w14:paraId="25E8C4DB" w14:textId="77777777" w:rsidR="00565D99" w:rsidRPr="0096680D" w:rsidRDefault="00565D99" w:rsidP="002A2932">
      <w:pPr>
        <w:numPr>
          <w:ilvl w:val="12"/>
          <w:numId w:val="0"/>
        </w:numPr>
        <w:tabs>
          <w:tab w:val="clear" w:pos="567"/>
        </w:tabs>
        <w:rPr>
          <w:noProof/>
          <w:szCs w:val="22"/>
        </w:rPr>
      </w:pPr>
      <w:r w:rsidRPr="0096680D">
        <w:rPr>
          <w:noProof/>
          <w:szCs w:val="22"/>
        </w:rPr>
        <w:t>Nu administrați acest medicament la copii sau adolescenți cu vârsta sub 18 ani. Acest lucru se datorează faptului că nu se știe dacă medicamentul este eficient și se poate administra în siguranță la acest grup de vârstă.</w:t>
      </w:r>
    </w:p>
    <w:p w14:paraId="6DD4DF05" w14:textId="77777777" w:rsidR="00565D99" w:rsidRPr="0096680D" w:rsidRDefault="00565D99" w:rsidP="002A2932">
      <w:pPr>
        <w:rPr>
          <w:noProof/>
          <w:szCs w:val="22"/>
        </w:rPr>
      </w:pPr>
    </w:p>
    <w:p w14:paraId="1A7CBE60"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Rybrevant împreună cu alte medicamente</w:t>
      </w:r>
    </w:p>
    <w:p w14:paraId="3EA03095" w14:textId="77777777" w:rsidR="00565D99" w:rsidRPr="0096680D" w:rsidRDefault="00565D99" w:rsidP="002A2932">
      <w:pPr>
        <w:numPr>
          <w:ilvl w:val="12"/>
          <w:numId w:val="0"/>
        </w:numPr>
        <w:tabs>
          <w:tab w:val="clear" w:pos="567"/>
        </w:tabs>
        <w:rPr>
          <w:noProof/>
          <w:szCs w:val="22"/>
        </w:rPr>
      </w:pPr>
      <w:r w:rsidRPr="0096680D">
        <w:rPr>
          <w:noProof/>
          <w:szCs w:val="22"/>
        </w:rPr>
        <w:t>Spuneți medicului dumneavoastră sau asistentei medicale dacă luați, ați luat recent sau s-ar putea să luați orice alte medicamente.</w:t>
      </w:r>
    </w:p>
    <w:p w14:paraId="22749774" w14:textId="77777777" w:rsidR="00565D99" w:rsidRPr="0096680D" w:rsidRDefault="00565D99" w:rsidP="002A2932">
      <w:pPr>
        <w:numPr>
          <w:ilvl w:val="12"/>
          <w:numId w:val="0"/>
        </w:numPr>
        <w:tabs>
          <w:tab w:val="clear" w:pos="567"/>
        </w:tabs>
        <w:rPr>
          <w:noProof/>
          <w:szCs w:val="22"/>
        </w:rPr>
      </w:pPr>
    </w:p>
    <w:p w14:paraId="6DE2F004"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Contracepție</w:t>
      </w:r>
    </w:p>
    <w:p w14:paraId="361EB01B" w14:textId="77777777" w:rsidR="00565D99" w:rsidRPr="0096680D" w:rsidRDefault="00565D99" w:rsidP="002A2932">
      <w:pPr>
        <w:numPr>
          <w:ilvl w:val="0"/>
          <w:numId w:val="2"/>
        </w:numPr>
        <w:ind w:left="567" w:hanging="567"/>
        <w:rPr>
          <w:noProof/>
          <w:szCs w:val="22"/>
        </w:rPr>
      </w:pPr>
      <w:r w:rsidRPr="0096680D">
        <w:rPr>
          <w:noProof/>
          <w:szCs w:val="22"/>
        </w:rPr>
        <w:t>Dacă este posibil să rămâneți gravidă, trebuie să utilizați măsuri contraceptive eficace în timpul tratamentului cu Rybrevant și timp de 3 luni după încetarea acestuia.</w:t>
      </w:r>
    </w:p>
    <w:p w14:paraId="5256CFF4" w14:textId="77777777" w:rsidR="00565D99" w:rsidRPr="0096680D" w:rsidRDefault="00565D99" w:rsidP="002A2932">
      <w:pPr>
        <w:rPr>
          <w:noProof/>
          <w:szCs w:val="22"/>
        </w:rPr>
      </w:pPr>
    </w:p>
    <w:p w14:paraId="67749CCE" w14:textId="77777777" w:rsidR="00565D99" w:rsidRPr="0096680D" w:rsidRDefault="00565D99" w:rsidP="002A2932">
      <w:pPr>
        <w:keepNext/>
        <w:numPr>
          <w:ilvl w:val="12"/>
          <w:numId w:val="0"/>
        </w:numPr>
        <w:tabs>
          <w:tab w:val="clear" w:pos="567"/>
        </w:tabs>
        <w:rPr>
          <w:b/>
          <w:noProof/>
          <w:szCs w:val="22"/>
        </w:rPr>
      </w:pPr>
      <w:r w:rsidRPr="0096680D">
        <w:rPr>
          <w:b/>
          <w:noProof/>
          <w:szCs w:val="22"/>
        </w:rPr>
        <w:lastRenderedPageBreak/>
        <w:t>Sarcina</w:t>
      </w:r>
    </w:p>
    <w:p w14:paraId="7FB06A84" w14:textId="77777777" w:rsidR="00565D99" w:rsidRPr="0096680D" w:rsidRDefault="00565D99" w:rsidP="002A2932">
      <w:pPr>
        <w:numPr>
          <w:ilvl w:val="0"/>
          <w:numId w:val="2"/>
        </w:numPr>
        <w:ind w:left="567" w:hanging="567"/>
        <w:rPr>
          <w:noProof/>
          <w:szCs w:val="22"/>
        </w:rPr>
      </w:pPr>
      <w:r w:rsidRPr="0096680D">
        <w:rPr>
          <w:noProof/>
          <w:szCs w:val="22"/>
        </w:rPr>
        <w:t>Dacă sunteți gravidă, credeți că ați putea fi gravidă sau intenționați să rămâneți gravidă, adresați-vă medicului sau asistentei medicale înainte de a vi se administra acest medicament.</w:t>
      </w:r>
    </w:p>
    <w:p w14:paraId="2DF3486F" w14:textId="77777777" w:rsidR="00565D99" w:rsidRPr="0096680D" w:rsidRDefault="00565D99" w:rsidP="002A2932">
      <w:pPr>
        <w:numPr>
          <w:ilvl w:val="0"/>
          <w:numId w:val="2"/>
        </w:numPr>
        <w:ind w:left="567" w:hanging="567"/>
        <w:rPr>
          <w:noProof/>
          <w:szCs w:val="22"/>
        </w:rPr>
      </w:pPr>
      <w:r w:rsidRPr="0096680D">
        <w:rPr>
          <w:noProof/>
          <w:szCs w:val="22"/>
        </w:rPr>
        <w:t>Este posibil ca acest medicament să afecteze în mod negativ copilul nenăscut. Dacă rămâneți gravidă în timpul tratamentului cu acest medicament, informați imediat medicul dumneavoastră sau asistenta medicală. Dumneavoastră și medicul dumneavoastră veți decide dacă beneficiul administrării medicamentului este mai mare decât riscul pentru copilul dumneavoastră nenăscut.</w:t>
      </w:r>
    </w:p>
    <w:p w14:paraId="692E952D" w14:textId="77777777" w:rsidR="00565D99" w:rsidRPr="0096680D" w:rsidRDefault="00565D99" w:rsidP="002A2932">
      <w:pPr>
        <w:rPr>
          <w:noProof/>
          <w:szCs w:val="22"/>
        </w:rPr>
      </w:pPr>
    </w:p>
    <w:p w14:paraId="3B1DCACC"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Alǎptarea</w:t>
      </w:r>
    </w:p>
    <w:p w14:paraId="00F9B9B9" w14:textId="77777777" w:rsidR="00565D99" w:rsidRPr="0096680D" w:rsidRDefault="00565D99" w:rsidP="002A2932">
      <w:pPr>
        <w:numPr>
          <w:ilvl w:val="12"/>
          <w:numId w:val="0"/>
        </w:numPr>
        <w:tabs>
          <w:tab w:val="clear" w:pos="567"/>
        </w:tabs>
        <w:rPr>
          <w:noProof/>
          <w:szCs w:val="22"/>
        </w:rPr>
      </w:pPr>
      <w:r w:rsidRPr="0096680D">
        <w:rPr>
          <w:noProof/>
          <w:szCs w:val="22"/>
        </w:rPr>
        <w:t>Nu se știe dacă Rybrevant trece în laptele matern. Cereți sfatul medicului dumneavoastră înainte să vă fie administrat acest medicament. Dumneavoastră și medicul dumneavoastră veți decide dacă beneficiul alăptării este mai mare decât riscul pentru copilul dumneavoastră.</w:t>
      </w:r>
    </w:p>
    <w:p w14:paraId="603025ED" w14:textId="0DFA3B8E" w:rsidR="00565D99" w:rsidRPr="0096680D" w:rsidRDefault="00565D99" w:rsidP="002A2932">
      <w:pPr>
        <w:rPr>
          <w:noProof/>
          <w:szCs w:val="22"/>
        </w:rPr>
      </w:pPr>
    </w:p>
    <w:p w14:paraId="3BFEAD03" w14:textId="77777777" w:rsidR="00565D99" w:rsidRPr="0096680D" w:rsidRDefault="00565D99" w:rsidP="002A2932">
      <w:pPr>
        <w:keepNext/>
        <w:numPr>
          <w:ilvl w:val="12"/>
          <w:numId w:val="0"/>
        </w:numPr>
        <w:tabs>
          <w:tab w:val="clear" w:pos="567"/>
        </w:tabs>
        <w:rPr>
          <w:noProof/>
          <w:szCs w:val="22"/>
        </w:rPr>
      </w:pPr>
      <w:r w:rsidRPr="0096680D">
        <w:rPr>
          <w:b/>
          <w:noProof/>
          <w:szCs w:val="22"/>
        </w:rPr>
        <w:t>Conducerea vehiculelor și folosirea utilajelor</w:t>
      </w:r>
    </w:p>
    <w:p w14:paraId="34402DF2" w14:textId="77777777" w:rsidR="00565D99" w:rsidRPr="0096680D" w:rsidRDefault="00565D99" w:rsidP="002A2932">
      <w:pPr>
        <w:numPr>
          <w:ilvl w:val="12"/>
          <w:numId w:val="0"/>
        </w:numPr>
        <w:tabs>
          <w:tab w:val="clear" w:pos="567"/>
        </w:tabs>
        <w:rPr>
          <w:noProof/>
          <w:szCs w:val="22"/>
        </w:rPr>
      </w:pPr>
      <w:r w:rsidRPr="0096680D">
        <w:rPr>
          <w:noProof/>
          <w:szCs w:val="22"/>
        </w:rPr>
        <w:t>Dacă vă simțiți obosit, vă simțiți amețit sau dacă ochii vă sunt iritați sau vederea vă este afectată după ce luați Rybrevant, nu conduceți vehicule și nu folosiți utilaje.</w:t>
      </w:r>
    </w:p>
    <w:p w14:paraId="1D2F7F4C" w14:textId="77777777" w:rsidR="00565D99" w:rsidRPr="0096680D" w:rsidRDefault="00565D99" w:rsidP="002A2932">
      <w:pPr>
        <w:numPr>
          <w:ilvl w:val="12"/>
          <w:numId w:val="0"/>
        </w:numPr>
        <w:tabs>
          <w:tab w:val="clear" w:pos="567"/>
        </w:tabs>
        <w:rPr>
          <w:noProof/>
          <w:szCs w:val="22"/>
        </w:rPr>
      </w:pPr>
    </w:p>
    <w:p w14:paraId="42334D0B" w14:textId="77777777" w:rsidR="00565D99" w:rsidRPr="0096680D" w:rsidRDefault="00565D99" w:rsidP="002A2932">
      <w:pPr>
        <w:keepNext/>
        <w:numPr>
          <w:ilvl w:val="12"/>
          <w:numId w:val="0"/>
        </w:numPr>
        <w:tabs>
          <w:tab w:val="clear" w:pos="567"/>
        </w:tabs>
        <w:rPr>
          <w:b/>
          <w:noProof/>
          <w:szCs w:val="22"/>
        </w:rPr>
      </w:pPr>
      <w:r w:rsidRPr="0096680D">
        <w:rPr>
          <w:b/>
          <w:noProof/>
          <w:szCs w:val="22"/>
        </w:rPr>
        <w:t>Rybrevant conține sodiu</w:t>
      </w:r>
    </w:p>
    <w:p w14:paraId="451F6EF2" w14:textId="47BF77AE" w:rsidR="00565D99" w:rsidRPr="0096680D" w:rsidRDefault="00565D99" w:rsidP="002A2932">
      <w:pPr>
        <w:rPr>
          <w:iCs/>
          <w:noProof/>
          <w:szCs w:val="22"/>
        </w:rPr>
      </w:pPr>
      <w:r w:rsidRPr="0096680D">
        <w:rPr>
          <w:iCs/>
          <w:noProof/>
          <w:szCs w:val="22"/>
        </w:rPr>
        <w:t>Acest medicament conține mai puțin de 1</w:t>
      </w:r>
      <w:r w:rsidR="00150FC5" w:rsidRPr="0096680D">
        <w:rPr>
          <w:iCs/>
          <w:noProof/>
          <w:szCs w:val="22"/>
        </w:rPr>
        <w:t> </w:t>
      </w:r>
      <w:r w:rsidRPr="0096680D">
        <w:rPr>
          <w:iCs/>
          <w:noProof/>
          <w:szCs w:val="22"/>
        </w:rPr>
        <w:t>mmol (23</w:t>
      </w:r>
      <w:r w:rsidR="00150FC5" w:rsidRPr="0096680D">
        <w:rPr>
          <w:iCs/>
          <w:noProof/>
          <w:szCs w:val="22"/>
        </w:rPr>
        <w:t> </w:t>
      </w:r>
      <w:r w:rsidRPr="0096680D">
        <w:rPr>
          <w:iCs/>
          <w:noProof/>
          <w:szCs w:val="22"/>
        </w:rPr>
        <w:t>mg) de sodiu per doză, adică practic „nu conține sodiu“. Totuși, înainte de a vă fi administrat, Rybrevant este amestecat cu o soluție care conține sodiu. Discutați cu medicul dumneavoastră în cazul în care urmați o dietă hiposodată.</w:t>
      </w:r>
    </w:p>
    <w:p w14:paraId="61F00C7C" w14:textId="77777777" w:rsidR="00565D99" w:rsidRPr="0096680D" w:rsidRDefault="00565D99" w:rsidP="002A2932">
      <w:pPr>
        <w:rPr>
          <w:iCs/>
          <w:noProof/>
          <w:szCs w:val="22"/>
        </w:rPr>
      </w:pPr>
    </w:p>
    <w:p w14:paraId="511BD154" w14:textId="77777777" w:rsidR="00565D99" w:rsidRPr="0096680D" w:rsidRDefault="00565D99" w:rsidP="002A2932">
      <w:pPr>
        <w:keepNext/>
        <w:numPr>
          <w:ilvl w:val="12"/>
          <w:numId w:val="0"/>
        </w:numPr>
        <w:tabs>
          <w:tab w:val="clear" w:pos="567"/>
        </w:tabs>
        <w:rPr>
          <w:b/>
          <w:bCs/>
          <w:noProof/>
          <w:szCs w:val="22"/>
        </w:rPr>
      </w:pPr>
      <w:r w:rsidRPr="0096680D">
        <w:rPr>
          <w:b/>
          <w:bCs/>
          <w:noProof/>
          <w:szCs w:val="22"/>
        </w:rPr>
        <w:t>Rybrevant conține polisorbat</w:t>
      </w:r>
    </w:p>
    <w:p w14:paraId="333A6D04" w14:textId="3BE1F502" w:rsidR="00565D99" w:rsidRPr="0096680D" w:rsidRDefault="00565D99" w:rsidP="002A2932">
      <w:pPr>
        <w:rPr>
          <w:noProof/>
          <w:szCs w:val="22"/>
        </w:rPr>
      </w:pPr>
      <w:r w:rsidRPr="0096680D">
        <w:rPr>
          <w:noProof/>
          <w:szCs w:val="22"/>
        </w:rPr>
        <w:t>Acest medicament conține 0,6</w:t>
      </w:r>
      <w:r w:rsidR="00150FC5" w:rsidRPr="0096680D">
        <w:rPr>
          <w:noProof/>
          <w:szCs w:val="22"/>
        </w:rPr>
        <w:t> </w:t>
      </w:r>
      <w:r w:rsidRPr="0096680D">
        <w:rPr>
          <w:noProof/>
          <w:szCs w:val="22"/>
        </w:rPr>
        <w:t>mg de polisorbat</w:t>
      </w:r>
      <w:r w:rsidR="00150FC5" w:rsidRPr="0096680D">
        <w:rPr>
          <w:noProof/>
          <w:szCs w:val="22"/>
        </w:rPr>
        <w:t> </w:t>
      </w:r>
      <w:r w:rsidRPr="0096680D">
        <w:rPr>
          <w:noProof/>
          <w:szCs w:val="22"/>
        </w:rPr>
        <w:t>80 în fiecare ml, echivalent cu 6 mg pentru un flacon de 10 ml sau 8,4</w:t>
      </w:r>
      <w:r w:rsidR="00150FC5" w:rsidRPr="0096680D">
        <w:rPr>
          <w:noProof/>
          <w:szCs w:val="22"/>
        </w:rPr>
        <w:t> </w:t>
      </w:r>
      <w:r w:rsidRPr="0096680D">
        <w:rPr>
          <w:noProof/>
          <w:szCs w:val="22"/>
        </w:rPr>
        <w:t>mg pentru un flacon de 14</w:t>
      </w:r>
      <w:r w:rsidR="00150FC5" w:rsidRPr="0096680D">
        <w:rPr>
          <w:noProof/>
          <w:szCs w:val="22"/>
        </w:rPr>
        <w:t> </w:t>
      </w:r>
      <w:r w:rsidRPr="0096680D">
        <w:rPr>
          <w:noProof/>
          <w:szCs w:val="22"/>
        </w:rPr>
        <w:t>ml. Polisorbații pot cauza reacții alergice. Spuneți medicului dumneavoastră dacă aveți orice fel de alergii cunoscute.</w:t>
      </w:r>
    </w:p>
    <w:p w14:paraId="637502B3" w14:textId="77777777" w:rsidR="00565D99" w:rsidRPr="0096680D" w:rsidRDefault="00565D99" w:rsidP="002A2932">
      <w:pPr>
        <w:rPr>
          <w:iCs/>
          <w:noProof/>
          <w:szCs w:val="22"/>
        </w:rPr>
      </w:pPr>
    </w:p>
    <w:p w14:paraId="1AF57B79" w14:textId="77777777" w:rsidR="00565D99" w:rsidRPr="0096680D" w:rsidRDefault="00565D99" w:rsidP="002A2932">
      <w:pPr>
        <w:numPr>
          <w:ilvl w:val="12"/>
          <w:numId w:val="0"/>
        </w:numPr>
        <w:tabs>
          <w:tab w:val="clear" w:pos="567"/>
        </w:tabs>
        <w:rPr>
          <w:noProof/>
          <w:szCs w:val="22"/>
        </w:rPr>
      </w:pPr>
    </w:p>
    <w:p w14:paraId="568EA0C1" w14:textId="77777777" w:rsidR="00565D99" w:rsidRPr="0096680D" w:rsidRDefault="00565D99" w:rsidP="002A2932">
      <w:pPr>
        <w:keepNext/>
        <w:ind w:left="567" w:hanging="567"/>
        <w:outlineLvl w:val="2"/>
        <w:rPr>
          <w:b/>
          <w:noProof/>
          <w:szCs w:val="22"/>
        </w:rPr>
      </w:pPr>
      <w:r w:rsidRPr="0096680D">
        <w:rPr>
          <w:b/>
          <w:noProof/>
          <w:szCs w:val="22"/>
        </w:rPr>
        <w:t>3.</w:t>
      </w:r>
      <w:r w:rsidRPr="0096680D">
        <w:rPr>
          <w:b/>
          <w:noProof/>
          <w:szCs w:val="22"/>
        </w:rPr>
        <w:tab/>
        <w:t>Cum vi se va administra Rybrevant</w:t>
      </w:r>
    </w:p>
    <w:p w14:paraId="53CB5EBF" w14:textId="66EAD7F0" w:rsidR="00565D99" w:rsidRPr="0096680D" w:rsidRDefault="00565D99" w:rsidP="002A2932">
      <w:pPr>
        <w:rPr>
          <w:noProof/>
          <w:szCs w:val="22"/>
        </w:rPr>
      </w:pPr>
    </w:p>
    <w:p w14:paraId="5480081C"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Ce cantitate se administrează</w:t>
      </w:r>
    </w:p>
    <w:p w14:paraId="4EC3F210" w14:textId="3A7E7F1C" w:rsidR="00565D99" w:rsidRPr="0096680D" w:rsidRDefault="00565D99" w:rsidP="002A2932">
      <w:pPr>
        <w:numPr>
          <w:ilvl w:val="12"/>
          <w:numId w:val="0"/>
        </w:numPr>
        <w:tabs>
          <w:tab w:val="clear" w:pos="567"/>
        </w:tabs>
        <w:rPr>
          <w:noProof/>
          <w:szCs w:val="22"/>
        </w:rPr>
      </w:pPr>
      <w:r w:rsidRPr="0096680D">
        <w:rPr>
          <w:noProof/>
          <w:szCs w:val="22"/>
        </w:rPr>
        <w:t>Medicul va determina care este doza corectă de Rybrevant pentru dumneavoastră. Doza acestui medicament va depinde de greutatea dumneavoastră corporală la începutul tratamentului.</w:t>
      </w:r>
    </w:p>
    <w:p w14:paraId="4E2A2C20" w14:textId="77777777" w:rsidR="00565D99" w:rsidRPr="0096680D" w:rsidRDefault="00565D99" w:rsidP="002A2932">
      <w:pPr>
        <w:numPr>
          <w:ilvl w:val="12"/>
          <w:numId w:val="0"/>
        </w:numPr>
        <w:tabs>
          <w:tab w:val="clear" w:pos="567"/>
        </w:tabs>
        <w:rPr>
          <w:noProof/>
          <w:szCs w:val="22"/>
        </w:rPr>
      </w:pPr>
    </w:p>
    <w:p w14:paraId="42EB9912" w14:textId="703FB397" w:rsidR="00565D99" w:rsidRPr="0096680D" w:rsidRDefault="00565D99" w:rsidP="002A2932">
      <w:pPr>
        <w:keepNext/>
        <w:rPr>
          <w:noProof/>
          <w:szCs w:val="22"/>
        </w:rPr>
      </w:pPr>
      <w:r w:rsidRPr="0096680D">
        <w:rPr>
          <w:noProof/>
          <w:szCs w:val="22"/>
        </w:rPr>
        <w:t>Doza recomandată de Rybrevant este:</w:t>
      </w:r>
    </w:p>
    <w:p w14:paraId="69809F26" w14:textId="60DE592B" w:rsidR="00565D99" w:rsidRPr="0096680D" w:rsidRDefault="00565D99" w:rsidP="00CA637B">
      <w:pPr>
        <w:numPr>
          <w:ilvl w:val="0"/>
          <w:numId w:val="2"/>
        </w:numPr>
        <w:tabs>
          <w:tab w:val="clear" w:pos="567"/>
        </w:tabs>
        <w:ind w:left="567" w:hanging="567"/>
        <w:rPr>
          <w:noProof/>
          <w:lang w:eastAsia="ro-RO"/>
        </w:rPr>
      </w:pPr>
      <w:r w:rsidRPr="0096680D">
        <w:rPr>
          <w:noProof/>
          <w:lang w:eastAsia="ro-RO"/>
        </w:rPr>
        <w:t>1600</w:t>
      </w:r>
      <w:r w:rsidR="00150FC5" w:rsidRPr="0096680D">
        <w:rPr>
          <w:noProof/>
          <w:lang w:eastAsia="ro-RO"/>
        </w:rPr>
        <w:t> </w:t>
      </w:r>
      <w:r w:rsidRPr="0096680D">
        <w:rPr>
          <w:noProof/>
          <w:lang w:eastAsia="ro-RO"/>
        </w:rPr>
        <w:t>mg dacă aveți greutatea mai mică de 80</w:t>
      </w:r>
      <w:r w:rsidR="00150FC5" w:rsidRPr="0096680D">
        <w:rPr>
          <w:noProof/>
          <w:lang w:eastAsia="ro-RO"/>
        </w:rPr>
        <w:t> </w:t>
      </w:r>
      <w:r w:rsidRPr="0096680D">
        <w:rPr>
          <w:noProof/>
          <w:lang w:eastAsia="ro-RO"/>
        </w:rPr>
        <w:t>kg.</w:t>
      </w:r>
    </w:p>
    <w:p w14:paraId="6305DA8D" w14:textId="24F7196A" w:rsidR="00565D99" w:rsidRPr="0096680D" w:rsidRDefault="00565D99" w:rsidP="00CA637B">
      <w:pPr>
        <w:numPr>
          <w:ilvl w:val="0"/>
          <w:numId w:val="2"/>
        </w:numPr>
        <w:tabs>
          <w:tab w:val="clear" w:pos="567"/>
        </w:tabs>
        <w:ind w:left="567" w:hanging="567"/>
        <w:rPr>
          <w:noProof/>
          <w:lang w:eastAsia="ro-RO"/>
        </w:rPr>
      </w:pPr>
      <w:r w:rsidRPr="0096680D">
        <w:rPr>
          <w:noProof/>
          <w:lang w:eastAsia="ro-RO"/>
        </w:rPr>
        <w:t>2240</w:t>
      </w:r>
      <w:r w:rsidR="00150FC5" w:rsidRPr="0096680D">
        <w:rPr>
          <w:noProof/>
          <w:lang w:eastAsia="ro-RO"/>
        </w:rPr>
        <w:t> </w:t>
      </w:r>
      <w:r w:rsidRPr="0096680D">
        <w:rPr>
          <w:noProof/>
          <w:lang w:eastAsia="ro-RO"/>
        </w:rPr>
        <w:t>mg dacă aveți greutatea mai mare sau egală cu 80</w:t>
      </w:r>
      <w:r w:rsidR="00150FC5" w:rsidRPr="0096680D">
        <w:rPr>
          <w:noProof/>
          <w:lang w:eastAsia="ro-RO"/>
        </w:rPr>
        <w:t> </w:t>
      </w:r>
      <w:r w:rsidRPr="0096680D">
        <w:rPr>
          <w:noProof/>
          <w:lang w:eastAsia="ro-RO"/>
        </w:rPr>
        <w:t>kg.</w:t>
      </w:r>
    </w:p>
    <w:p w14:paraId="5A6AF684" w14:textId="05EEB22A" w:rsidR="00565D99" w:rsidRPr="0096680D" w:rsidRDefault="00565D99" w:rsidP="002A2932">
      <w:pPr>
        <w:rPr>
          <w:noProof/>
          <w:szCs w:val="22"/>
        </w:rPr>
      </w:pPr>
    </w:p>
    <w:p w14:paraId="3A8FE0E5" w14:textId="77777777" w:rsidR="00565D99" w:rsidRPr="0096680D" w:rsidRDefault="00565D99" w:rsidP="002A2932">
      <w:pPr>
        <w:keepNext/>
        <w:numPr>
          <w:ilvl w:val="12"/>
          <w:numId w:val="0"/>
        </w:numPr>
        <w:tabs>
          <w:tab w:val="clear" w:pos="567"/>
        </w:tabs>
        <w:rPr>
          <w:b/>
          <w:bCs/>
          <w:noProof/>
          <w:szCs w:val="22"/>
        </w:rPr>
      </w:pPr>
      <w:r w:rsidRPr="0096680D">
        <w:rPr>
          <w:b/>
          <w:noProof/>
          <w:szCs w:val="22"/>
        </w:rPr>
        <w:t>Cum se administrează medicamentul</w:t>
      </w:r>
    </w:p>
    <w:p w14:paraId="0DAC69E8" w14:textId="3FCB300E" w:rsidR="00565D99" w:rsidRPr="0096680D" w:rsidRDefault="00565D99" w:rsidP="002A2932">
      <w:pPr>
        <w:tabs>
          <w:tab w:val="clear" w:pos="567"/>
        </w:tabs>
        <w:rPr>
          <w:noProof/>
          <w:szCs w:val="22"/>
          <w:lang w:eastAsia="ro-RO"/>
        </w:rPr>
      </w:pPr>
      <w:r w:rsidRPr="0096680D">
        <w:rPr>
          <w:noProof/>
          <w:szCs w:val="22"/>
          <w:lang w:eastAsia="ro-RO"/>
        </w:rPr>
        <w:t>Rybrevant vă va fi administrat de către un medic sau o asistentă medicală sub formă de injecție sub piele (injecție subcutanată) pe parcursul a aproximativ 5</w:t>
      </w:r>
      <w:r w:rsidR="00150FC5" w:rsidRPr="0096680D">
        <w:rPr>
          <w:noProof/>
          <w:szCs w:val="22"/>
          <w:lang w:eastAsia="ro-RO"/>
        </w:rPr>
        <w:t> </w:t>
      </w:r>
      <w:r w:rsidRPr="0096680D">
        <w:rPr>
          <w:noProof/>
          <w:szCs w:val="22"/>
          <w:lang w:eastAsia="ro-RO"/>
        </w:rPr>
        <w:t>minute. Se administrează în zona stomacului (abdomen), nu în alte zone ale corpului și nu în zone ale abdomenului unde pielea este roșie, cu</w:t>
      </w:r>
      <w:r w:rsidR="005B49E0" w:rsidRPr="0096680D">
        <w:rPr>
          <w:noProof/>
          <w:szCs w:val="22"/>
          <w:lang w:eastAsia="ro-RO"/>
        </w:rPr>
        <w:t>vânătăi</w:t>
      </w:r>
      <w:r w:rsidRPr="0096680D">
        <w:rPr>
          <w:noProof/>
          <w:szCs w:val="22"/>
          <w:lang w:eastAsia="ro-RO"/>
        </w:rPr>
        <w:t>, sensibilă, tare sau unde există tatuaje sau cicatrici.</w:t>
      </w:r>
    </w:p>
    <w:p w14:paraId="74607DDF" w14:textId="77777777" w:rsidR="00C84F5D" w:rsidRPr="0096680D" w:rsidRDefault="00C84F5D" w:rsidP="002A2932">
      <w:pPr>
        <w:tabs>
          <w:tab w:val="clear" w:pos="567"/>
        </w:tabs>
        <w:rPr>
          <w:noProof/>
          <w:szCs w:val="22"/>
          <w:lang w:eastAsia="ro-RO"/>
        </w:rPr>
      </w:pPr>
    </w:p>
    <w:p w14:paraId="2A67AC1E" w14:textId="6642D5A2" w:rsidR="00565D99" w:rsidRPr="0096680D" w:rsidRDefault="00565D99" w:rsidP="002A2932">
      <w:pPr>
        <w:tabs>
          <w:tab w:val="clear" w:pos="567"/>
        </w:tabs>
        <w:rPr>
          <w:noProof/>
          <w:szCs w:val="22"/>
          <w:lang w:eastAsia="ro-RO"/>
        </w:rPr>
      </w:pPr>
      <w:r w:rsidRPr="0096680D">
        <w:rPr>
          <w:noProof/>
          <w:szCs w:val="22"/>
          <w:lang w:eastAsia="ro-RO"/>
        </w:rPr>
        <w:t>Dacă simțiți durere în timpul injecției, medicul sau asistenta pot întrerupe injecția și vă pot administra restul injecției în altă zonă a abdomenului.</w:t>
      </w:r>
    </w:p>
    <w:p w14:paraId="3135B22D" w14:textId="21D7B6C9" w:rsidR="00565D99" w:rsidRPr="0096680D" w:rsidRDefault="00565D99" w:rsidP="002A2932">
      <w:pPr>
        <w:rPr>
          <w:noProof/>
          <w:szCs w:val="22"/>
        </w:rPr>
      </w:pPr>
    </w:p>
    <w:p w14:paraId="761F8111" w14:textId="77777777" w:rsidR="005654F5" w:rsidRPr="0096680D" w:rsidRDefault="005654F5" w:rsidP="002A2932">
      <w:pPr>
        <w:keepNext/>
        <w:numPr>
          <w:ilvl w:val="12"/>
          <w:numId w:val="0"/>
        </w:numPr>
        <w:tabs>
          <w:tab w:val="clear" w:pos="567"/>
        </w:tabs>
        <w:rPr>
          <w:noProof/>
          <w:szCs w:val="22"/>
        </w:rPr>
      </w:pPr>
      <w:r w:rsidRPr="0096680D">
        <w:rPr>
          <w:noProof/>
          <w:szCs w:val="22"/>
        </w:rPr>
        <w:t>Rybrevant trebuie administrat după cum urmează:</w:t>
      </w:r>
    </w:p>
    <w:p w14:paraId="31A76F39" w14:textId="77777777" w:rsidR="005654F5" w:rsidRPr="0096680D" w:rsidRDefault="005654F5" w:rsidP="002A2932">
      <w:pPr>
        <w:numPr>
          <w:ilvl w:val="0"/>
          <w:numId w:val="2"/>
        </w:numPr>
        <w:ind w:left="567" w:hanging="567"/>
        <w:rPr>
          <w:noProof/>
          <w:szCs w:val="22"/>
        </w:rPr>
      </w:pPr>
      <w:r w:rsidRPr="0096680D">
        <w:rPr>
          <w:noProof/>
          <w:szCs w:val="22"/>
        </w:rPr>
        <w:t>o dată pe săptămână în primele 4 săptămâni</w:t>
      </w:r>
    </w:p>
    <w:p w14:paraId="7F62B5E5" w14:textId="385564EF" w:rsidR="005654F5" w:rsidRPr="0096680D" w:rsidRDefault="005654F5" w:rsidP="002A2932">
      <w:pPr>
        <w:numPr>
          <w:ilvl w:val="0"/>
          <w:numId w:val="2"/>
        </w:numPr>
        <w:ind w:left="567" w:hanging="567"/>
        <w:rPr>
          <w:noProof/>
          <w:szCs w:val="22"/>
        </w:rPr>
      </w:pPr>
      <w:r w:rsidRPr="0096680D">
        <w:rPr>
          <w:noProof/>
          <w:szCs w:val="22"/>
        </w:rPr>
        <w:t>apoi o dată la 2 săptămâni începând cu săptămâna 5, atât timp cât continuați să beneficiați de tratament.</w:t>
      </w:r>
    </w:p>
    <w:p w14:paraId="02554CE1" w14:textId="77777777" w:rsidR="005654F5" w:rsidRPr="0096680D" w:rsidRDefault="005654F5" w:rsidP="002A2932">
      <w:pPr>
        <w:numPr>
          <w:ilvl w:val="12"/>
          <w:numId w:val="0"/>
        </w:numPr>
        <w:tabs>
          <w:tab w:val="clear" w:pos="567"/>
        </w:tabs>
        <w:rPr>
          <w:noProof/>
          <w:szCs w:val="22"/>
        </w:rPr>
      </w:pPr>
    </w:p>
    <w:p w14:paraId="1D72FA07" w14:textId="77777777" w:rsidR="005654F5" w:rsidRPr="0096680D" w:rsidRDefault="005654F5" w:rsidP="002A2932">
      <w:pPr>
        <w:keepNext/>
        <w:numPr>
          <w:ilvl w:val="12"/>
          <w:numId w:val="0"/>
        </w:numPr>
        <w:tabs>
          <w:tab w:val="clear" w:pos="567"/>
        </w:tabs>
        <w:rPr>
          <w:b/>
          <w:bCs/>
          <w:noProof/>
          <w:szCs w:val="22"/>
        </w:rPr>
      </w:pPr>
      <w:r w:rsidRPr="0096680D">
        <w:rPr>
          <w:b/>
          <w:noProof/>
          <w:szCs w:val="22"/>
        </w:rPr>
        <w:t>Medicamente administrate în timpul tratamentului cu Rybrevant</w:t>
      </w:r>
    </w:p>
    <w:p w14:paraId="5EEEB16A" w14:textId="433ED032" w:rsidR="005654F5" w:rsidRPr="0096680D" w:rsidRDefault="005654F5" w:rsidP="002A2932">
      <w:pPr>
        <w:numPr>
          <w:ilvl w:val="12"/>
          <w:numId w:val="0"/>
        </w:numPr>
        <w:tabs>
          <w:tab w:val="clear" w:pos="567"/>
        </w:tabs>
        <w:rPr>
          <w:noProof/>
          <w:szCs w:val="22"/>
        </w:rPr>
      </w:pPr>
      <w:r w:rsidRPr="0096680D">
        <w:rPr>
          <w:noProof/>
          <w:szCs w:val="22"/>
        </w:rPr>
        <w:t>Înainte de fiecare injecție cu Rybrevant, vi se vor administra medicamente care ajută la reducerea riscului de apariție a reacțiilor adverse legate de administrare. Acestea pot include:</w:t>
      </w:r>
    </w:p>
    <w:p w14:paraId="06191C4F" w14:textId="77777777" w:rsidR="005654F5" w:rsidRPr="0096680D" w:rsidRDefault="005654F5" w:rsidP="002A2932">
      <w:pPr>
        <w:numPr>
          <w:ilvl w:val="0"/>
          <w:numId w:val="2"/>
        </w:numPr>
        <w:ind w:left="567" w:hanging="567"/>
        <w:rPr>
          <w:noProof/>
          <w:szCs w:val="22"/>
        </w:rPr>
      </w:pPr>
      <w:r w:rsidRPr="0096680D">
        <w:rPr>
          <w:noProof/>
          <w:szCs w:val="22"/>
        </w:rPr>
        <w:t>medicamente pentru o reacție alergică (antihistaminice)</w:t>
      </w:r>
    </w:p>
    <w:p w14:paraId="0C5FAC4A" w14:textId="77777777" w:rsidR="005654F5" w:rsidRPr="0096680D" w:rsidRDefault="005654F5" w:rsidP="002A2932">
      <w:pPr>
        <w:numPr>
          <w:ilvl w:val="0"/>
          <w:numId w:val="2"/>
        </w:numPr>
        <w:ind w:left="567" w:hanging="567"/>
        <w:rPr>
          <w:noProof/>
          <w:szCs w:val="22"/>
        </w:rPr>
      </w:pPr>
      <w:r w:rsidRPr="0096680D">
        <w:rPr>
          <w:noProof/>
          <w:szCs w:val="22"/>
        </w:rPr>
        <w:t>medicamente pentru tratamentul inflamației (corticosteroizi)</w:t>
      </w:r>
    </w:p>
    <w:p w14:paraId="4D613F17" w14:textId="77777777" w:rsidR="005654F5" w:rsidRPr="0096680D" w:rsidRDefault="005654F5" w:rsidP="002A2932">
      <w:pPr>
        <w:numPr>
          <w:ilvl w:val="0"/>
          <w:numId w:val="2"/>
        </w:numPr>
        <w:ind w:left="567" w:hanging="567"/>
        <w:rPr>
          <w:noProof/>
          <w:szCs w:val="22"/>
        </w:rPr>
      </w:pPr>
      <w:r w:rsidRPr="0096680D">
        <w:rPr>
          <w:noProof/>
          <w:szCs w:val="22"/>
        </w:rPr>
        <w:lastRenderedPageBreak/>
        <w:t>medicamente pentru febră (cum este paracetamolul).</w:t>
      </w:r>
    </w:p>
    <w:p w14:paraId="26BE35A4" w14:textId="77777777" w:rsidR="005654F5" w:rsidRPr="0096680D" w:rsidRDefault="005654F5" w:rsidP="002A2932">
      <w:pPr>
        <w:numPr>
          <w:ilvl w:val="12"/>
          <w:numId w:val="0"/>
        </w:numPr>
        <w:tabs>
          <w:tab w:val="clear" w:pos="567"/>
        </w:tabs>
        <w:rPr>
          <w:noProof/>
          <w:szCs w:val="22"/>
        </w:rPr>
      </w:pPr>
    </w:p>
    <w:p w14:paraId="6A1C97B6" w14:textId="77777777" w:rsidR="005654F5" w:rsidRPr="0096680D" w:rsidRDefault="005654F5" w:rsidP="002A2932">
      <w:pPr>
        <w:numPr>
          <w:ilvl w:val="12"/>
          <w:numId w:val="0"/>
        </w:numPr>
        <w:tabs>
          <w:tab w:val="clear" w:pos="567"/>
        </w:tabs>
        <w:rPr>
          <w:noProof/>
          <w:szCs w:val="22"/>
        </w:rPr>
      </w:pPr>
      <w:r w:rsidRPr="0096680D">
        <w:rPr>
          <w:noProof/>
          <w:szCs w:val="22"/>
        </w:rPr>
        <w:t>De asemenea, este posibil să vi se administreze medicamente suplimentare pe baza oricăror simptome pe care le puteți prezenta.</w:t>
      </w:r>
    </w:p>
    <w:p w14:paraId="65F517BA" w14:textId="77777777" w:rsidR="005654F5" w:rsidRPr="0096680D" w:rsidRDefault="005654F5" w:rsidP="002A2932">
      <w:pPr>
        <w:numPr>
          <w:ilvl w:val="12"/>
          <w:numId w:val="0"/>
        </w:numPr>
        <w:tabs>
          <w:tab w:val="clear" w:pos="567"/>
        </w:tabs>
        <w:rPr>
          <w:noProof/>
          <w:szCs w:val="22"/>
        </w:rPr>
      </w:pPr>
    </w:p>
    <w:p w14:paraId="069C2905" w14:textId="77777777" w:rsidR="005654F5" w:rsidRPr="0096680D" w:rsidRDefault="005654F5" w:rsidP="002A2932">
      <w:pPr>
        <w:keepNext/>
        <w:numPr>
          <w:ilvl w:val="12"/>
          <w:numId w:val="0"/>
        </w:numPr>
        <w:tabs>
          <w:tab w:val="clear" w:pos="567"/>
        </w:tabs>
        <w:rPr>
          <w:b/>
          <w:noProof/>
          <w:szCs w:val="22"/>
        </w:rPr>
      </w:pPr>
      <w:r w:rsidRPr="0096680D">
        <w:rPr>
          <w:b/>
          <w:noProof/>
          <w:szCs w:val="22"/>
        </w:rPr>
        <w:t>Dacă vi se administrează mai mult Rybrevant decât trebuie</w:t>
      </w:r>
    </w:p>
    <w:p w14:paraId="2FDE4E41" w14:textId="77777777" w:rsidR="005654F5" w:rsidRPr="0096680D" w:rsidRDefault="005654F5" w:rsidP="002A2932">
      <w:pPr>
        <w:numPr>
          <w:ilvl w:val="12"/>
          <w:numId w:val="0"/>
        </w:numPr>
        <w:tabs>
          <w:tab w:val="clear" w:pos="567"/>
        </w:tabs>
        <w:rPr>
          <w:noProof/>
          <w:szCs w:val="22"/>
        </w:rPr>
      </w:pPr>
      <w:r w:rsidRPr="0096680D">
        <w:rPr>
          <w:noProof/>
          <w:szCs w:val="22"/>
        </w:rPr>
        <w:t>Acest medicament va fi administrat de către medicul dumneavoastră sau asistenta medicală. În cazul puțin probabil în care vi se administrează o doză prea mare (supradozaj), medicul dumneavoastră vă va verifica pentru a detecta eventualele reacții adverse.</w:t>
      </w:r>
    </w:p>
    <w:p w14:paraId="7E6CD83E" w14:textId="77777777" w:rsidR="005654F5" w:rsidRPr="0096680D" w:rsidRDefault="005654F5" w:rsidP="002A2932">
      <w:pPr>
        <w:numPr>
          <w:ilvl w:val="12"/>
          <w:numId w:val="0"/>
        </w:numPr>
        <w:tabs>
          <w:tab w:val="clear" w:pos="567"/>
        </w:tabs>
        <w:rPr>
          <w:i/>
          <w:noProof/>
          <w:szCs w:val="22"/>
        </w:rPr>
      </w:pPr>
    </w:p>
    <w:p w14:paraId="30B0D16A" w14:textId="77777777" w:rsidR="005654F5" w:rsidRPr="0096680D" w:rsidRDefault="005654F5" w:rsidP="002A2932">
      <w:pPr>
        <w:keepNext/>
        <w:numPr>
          <w:ilvl w:val="12"/>
          <w:numId w:val="0"/>
        </w:numPr>
        <w:tabs>
          <w:tab w:val="clear" w:pos="567"/>
        </w:tabs>
        <w:rPr>
          <w:b/>
          <w:noProof/>
          <w:szCs w:val="22"/>
        </w:rPr>
      </w:pPr>
      <w:r w:rsidRPr="0096680D">
        <w:rPr>
          <w:b/>
          <w:noProof/>
          <w:szCs w:val="22"/>
        </w:rPr>
        <w:t>Dacă uitați de programarea pentru a vi se administra Rybrevant</w:t>
      </w:r>
    </w:p>
    <w:p w14:paraId="0A5E91F9" w14:textId="77777777" w:rsidR="005654F5" w:rsidRPr="0096680D" w:rsidRDefault="005654F5" w:rsidP="002A2932">
      <w:pPr>
        <w:numPr>
          <w:ilvl w:val="12"/>
          <w:numId w:val="0"/>
        </w:numPr>
        <w:tabs>
          <w:tab w:val="clear" w:pos="567"/>
        </w:tabs>
        <w:rPr>
          <w:noProof/>
          <w:szCs w:val="22"/>
        </w:rPr>
      </w:pPr>
      <w:r w:rsidRPr="0096680D">
        <w:rPr>
          <w:noProof/>
          <w:szCs w:val="22"/>
        </w:rPr>
        <w:t>Este foarte important să mergeți la toate programările. Dacă ratați o programare, faceți alta cât mai curând posibil.</w:t>
      </w:r>
    </w:p>
    <w:p w14:paraId="6912B55A" w14:textId="77777777" w:rsidR="005654F5" w:rsidRPr="0096680D" w:rsidRDefault="005654F5" w:rsidP="002A2932">
      <w:pPr>
        <w:numPr>
          <w:ilvl w:val="12"/>
          <w:numId w:val="0"/>
        </w:numPr>
        <w:tabs>
          <w:tab w:val="clear" w:pos="567"/>
        </w:tabs>
        <w:rPr>
          <w:noProof/>
          <w:szCs w:val="22"/>
        </w:rPr>
      </w:pPr>
    </w:p>
    <w:p w14:paraId="0DC42ADF" w14:textId="77777777" w:rsidR="005654F5" w:rsidRPr="0096680D" w:rsidRDefault="005654F5" w:rsidP="002A2932">
      <w:pPr>
        <w:numPr>
          <w:ilvl w:val="12"/>
          <w:numId w:val="0"/>
        </w:numPr>
        <w:tabs>
          <w:tab w:val="clear" w:pos="567"/>
        </w:tabs>
        <w:rPr>
          <w:b/>
          <w:noProof/>
          <w:szCs w:val="22"/>
        </w:rPr>
      </w:pPr>
      <w:r w:rsidRPr="0096680D">
        <w:rPr>
          <w:noProof/>
          <w:szCs w:val="22"/>
        </w:rPr>
        <w:t>Dacă aveți orice întrebări suplimentare cu privire la acest medicament, adresați-vă medicului dumneavoastră sau asistentei medicale.</w:t>
      </w:r>
    </w:p>
    <w:p w14:paraId="39AD5313" w14:textId="77777777" w:rsidR="005654F5" w:rsidRPr="0096680D" w:rsidRDefault="005654F5" w:rsidP="002A2932">
      <w:pPr>
        <w:numPr>
          <w:ilvl w:val="12"/>
          <w:numId w:val="0"/>
        </w:numPr>
        <w:tabs>
          <w:tab w:val="clear" w:pos="567"/>
        </w:tabs>
        <w:rPr>
          <w:noProof/>
          <w:szCs w:val="22"/>
        </w:rPr>
      </w:pPr>
    </w:p>
    <w:p w14:paraId="4958E43B" w14:textId="77777777" w:rsidR="005654F5" w:rsidRPr="0096680D" w:rsidRDefault="005654F5" w:rsidP="002A2932">
      <w:pPr>
        <w:numPr>
          <w:ilvl w:val="12"/>
          <w:numId w:val="0"/>
        </w:numPr>
        <w:tabs>
          <w:tab w:val="clear" w:pos="567"/>
        </w:tabs>
        <w:rPr>
          <w:noProof/>
          <w:szCs w:val="22"/>
        </w:rPr>
      </w:pPr>
    </w:p>
    <w:p w14:paraId="72388D96" w14:textId="77777777" w:rsidR="005654F5" w:rsidRPr="0096680D" w:rsidRDefault="005654F5" w:rsidP="002A2932">
      <w:pPr>
        <w:keepNext/>
        <w:ind w:left="567" w:hanging="567"/>
        <w:outlineLvl w:val="2"/>
        <w:rPr>
          <w:b/>
          <w:noProof/>
          <w:szCs w:val="22"/>
        </w:rPr>
      </w:pPr>
      <w:r w:rsidRPr="0096680D">
        <w:rPr>
          <w:b/>
          <w:noProof/>
          <w:szCs w:val="22"/>
        </w:rPr>
        <w:t>4.</w:t>
      </w:r>
      <w:r w:rsidRPr="0096680D">
        <w:rPr>
          <w:b/>
          <w:noProof/>
          <w:szCs w:val="22"/>
        </w:rPr>
        <w:tab/>
        <w:t>Reacții adverse posibile</w:t>
      </w:r>
    </w:p>
    <w:p w14:paraId="6B8C0818" w14:textId="73F2E9BD" w:rsidR="005654F5" w:rsidRPr="0096680D" w:rsidRDefault="005654F5" w:rsidP="002A2932">
      <w:pPr>
        <w:rPr>
          <w:noProof/>
          <w:szCs w:val="22"/>
        </w:rPr>
      </w:pPr>
    </w:p>
    <w:p w14:paraId="01F1B083" w14:textId="77777777" w:rsidR="005654F5" w:rsidRPr="0096680D" w:rsidRDefault="005654F5" w:rsidP="002A2932">
      <w:pPr>
        <w:rPr>
          <w:noProof/>
          <w:szCs w:val="22"/>
        </w:rPr>
      </w:pPr>
      <w:r w:rsidRPr="0096680D">
        <w:rPr>
          <w:noProof/>
          <w:szCs w:val="22"/>
        </w:rPr>
        <w:t>Ca toate medicamentele, acest medicament poate cauza reacții adverse, cu toate că nu apar la toate persoanele.</w:t>
      </w:r>
    </w:p>
    <w:p w14:paraId="300D38C7" w14:textId="77777777" w:rsidR="005654F5" w:rsidRPr="0096680D" w:rsidRDefault="005654F5" w:rsidP="002A2932">
      <w:pPr>
        <w:rPr>
          <w:noProof/>
          <w:szCs w:val="22"/>
        </w:rPr>
      </w:pPr>
    </w:p>
    <w:p w14:paraId="06480410" w14:textId="77777777" w:rsidR="005654F5" w:rsidRPr="0096680D" w:rsidRDefault="005654F5" w:rsidP="002A2932">
      <w:pPr>
        <w:keepNext/>
        <w:rPr>
          <w:b/>
          <w:bCs/>
          <w:noProof/>
          <w:szCs w:val="22"/>
        </w:rPr>
      </w:pPr>
      <w:r w:rsidRPr="0096680D">
        <w:rPr>
          <w:b/>
          <w:noProof/>
          <w:szCs w:val="22"/>
        </w:rPr>
        <w:t>Reacții adverse grave</w:t>
      </w:r>
    </w:p>
    <w:p w14:paraId="13D09529" w14:textId="77777777" w:rsidR="005654F5" w:rsidRPr="0096680D" w:rsidRDefault="005654F5" w:rsidP="002A2932">
      <w:pPr>
        <w:rPr>
          <w:noProof/>
          <w:szCs w:val="22"/>
        </w:rPr>
      </w:pPr>
      <w:r w:rsidRPr="0096680D">
        <w:rPr>
          <w:noProof/>
          <w:szCs w:val="22"/>
        </w:rPr>
        <w:t>Adresați-vă imediat medicului dumneavoastră sau asistentei medicale dacă observați următoarele reacții adverse grave:</w:t>
      </w:r>
    </w:p>
    <w:p w14:paraId="43F6F3FA" w14:textId="77777777" w:rsidR="005654F5" w:rsidRPr="0096680D" w:rsidRDefault="005654F5" w:rsidP="002A2932">
      <w:pPr>
        <w:rPr>
          <w:noProof/>
          <w:szCs w:val="22"/>
        </w:rPr>
      </w:pPr>
    </w:p>
    <w:p w14:paraId="73FA8C7E" w14:textId="77777777" w:rsidR="005654F5" w:rsidRPr="0096680D" w:rsidRDefault="005654F5" w:rsidP="002A2932">
      <w:pPr>
        <w:keepNext/>
        <w:rPr>
          <w:noProof/>
          <w:szCs w:val="22"/>
        </w:rPr>
      </w:pPr>
      <w:r w:rsidRPr="0096680D">
        <w:rPr>
          <w:b/>
          <w:noProof/>
          <w:szCs w:val="22"/>
        </w:rPr>
        <w:t>Foarte frecvente</w:t>
      </w:r>
      <w:r w:rsidRPr="0096680D">
        <w:rPr>
          <w:noProof/>
          <w:szCs w:val="22"/>
        </w:rPr>
        <w:t xml:space="preserve"> (pot afecta mai mult de 1 persoană din 10):</w:t>
      </w:r>
    </w:p>
    <w:p w14:paraId="6DECB355" w14:textId="374C78DB" w:rsidR="005654F5" w:rsidRPr="0096680D" w:rsidRDefault="005654F5" w:rsidP="00CA637B">
      <w:pPr>
        <w:numPr>
          <w:ilvl w:val="0"/>
          <w:numId w:val="2"/>
        </w:numPr>
        <w:ind w:left="567" w:hanging="567"/>
        <w:rPr>
          <w:noProof/>
          <w:szCs w:val="22"/>
        </w:rPr>
      </w:pPr>
      <w:r w:rsidRPr="0096680D">
        <w:rPr>
          <w:noProof/>
          <w:szCs w:val="22"/>
        </w:rPr>
        <w:t>Semne de reacție la injecție - cum sunt frisoane, senzație de lipsă de aer, senzație de rău (greață), înroșirea feței, disconfort toracic și febră. Acest lucru se poate întâmpla în special la prima doză. Este posibil ca medicul dumneavoastră să vă prescrie alte medicamente sau poate fi necesară oprirea injecției.</w:t>
      </w:r>
    </w:p>
    <w:p w14:paraId="0BC547F9" w14:textId="44791B2B" w:rsidR="005654F5" w:rsidRPr="0096680D" w:rsidRDefault="005654F5" w:rsidP="00CA637B">
      <w:pPr>
        <w:numPr>
          <w:ilvl w:val="0"/>
          <w:numId w:val="2"/>
        </w:numPr>
        <w:tabs>
          <w:tab w:val="clear" w:pos="567"/>
        </w:tabs>
        <w:ind w:left="567" w:hanging="567"/>
        <w:rPr>
          <w:noProof/>
          <w:lang w:eastAsia="ro-RO"/>
        </w:rPr>
      </w:pPr>
      <w:r w:rsidRPr="0096680D">
        <w:rPr>
          <w:noProof/>
        </w:rPr>
        <w:t xml:space="preserve">Probleme ale pielii - cum sunt erupția trecătoare pe piele (inclusiv acnee), piele infectată în jurul unghiilor, piele uscată, mâncărime, durere și înroșire. </w:t>
      </w:r>
      <w:r w:rsidR="00812813" w:rsidRPr="0096680D">
        <w:rPr>
          <w:noProof/>
        </w:rPr>
        <w:t>Spuneți</w:t>
      </w:r>
      <w:r w:rsidRPr="0096680D">
        <w:rPr>
          <w:noProof/>
        </w:rPr>
        <w:t xml:space="preserve"> medicului dumneavoastră dacă problemele dumneavoastră cu pielea sau unghiile se agravează</w:t>
      </w:r>
      <w:r w:rsidRPr="0096680D">
        <w:rPr>
          <w:noProof/>
          <w:lang w:eastAsia="ro-RO"/>
        </w:rPr>
        <w:t>.</w:t>
      </w:r>
    </w:p>
    <w:p w14:paraId="2CA8C3EF" w14:textId="77777777" w:rsidR="005654F5" w:rsidRPr="0096680D" w:rsidRDefault="005654F5" w:rsidP="00CA637B">
      <w:pPr>
        <w:numPr>
          <w:ilvl w:val="0"/>
          <w:numId w:val="2"/>
        </w:numPr>
        <w:ind w:left="567" w:hanging="567"/>
        <w:rPr>
          <w:noProof/>
          <w:szCs w:val="22"/>
        </w:rPr>
      </w:pPr>
      <w:r w:rsidRPr="0096680D">
        <w:rPr>
          <w:noProof/>
          <w:szCs w:val="22"/>
        </w:rPr>
        <w:t>Atunci când este administrat împreună cu un alt medicament numit lazertinib, pot apărea cheaguri de sânge în vene, în special în plămâni sau picioare. Printre simptome se pot număra durere ascuțită în piept, dificultăți de respirație, respirație rapidă, durere de picioare și umflarea brațelor sau a picioarelor.</w:t>
      </w:r>
    </w:p>
    <w:p w14:paraId="61716BA2" w14:textId="0B1E87FF" w:rsidR="005654F5" w:rsidRPr="0096680D" w:rsidRDefault="005654F5" w:rsidP="00CA637B">
      <w:pPr>
        <w:numPr>
          <w:ilvl w:val="0"/>
          <w:numId w:val="2"/>
        </w:numPr>
        <w:ind w:left="567" w:hanging="567"/>
        <w:rPr>
          <w:noProof/>
          <w:szCs w:val="22"/>
        </w:rPr>
      </w:pPr>
      <w:r w:rsidRPr="0096680D">
        <w:rPr>
          <w:noProof/>
          <w:szCs w:val="22"/>
        </w:rPr>
        <w:t>Probleme la nivelul ochilor- cum sunt uscăciunea ochilor, umflarea pleoapelor, mâncărimea ochilor.</w:t>
      </w:r>
    </w:p>
    <w:p w14:paraId="573B0E73" w14:textId="77777777" w:rsidR="005654F5" w:rsidRPr="0096680D" w:rsidRDefault="005654F5" w:rsidP="002A2932">
      <w:pPr>
        <w:rPr>
          <w:noProof/>
          <w:szCs w:val="22"/>
        </w:rPr>
      </w:pPr>
    </w:p>
    <w:p w14:paraId="0FA64180" w14:textId="77777777" w:rsidR="005654F5" w:rsidRPr="0096680D" w:rsidRDefault="005654F5" w:rsidP="002A2932">
      <w:pPr>
        <w:keepNext/>
        <w:rPr>
          <w:noProof/>
          <w:szCs w:val="22"/>
        </w:rPr>
      </w:pPr>
      <w:r w:rsidRPr="0096680D">
        <w:rPr>
          <w:b/>
          <w:noProof/>
          <w:szCs w:val="22"/>
        </w:rPr>
        <w:t>Frecvente</w:t>
      </w:r>
      <w:r w:rsidRPr="0096680D">
        <w:rPr>
          <w:noProof/>
          <w:szCs w:val="22"/>
        </w:rPr>
        <w:t xml:space="preserve"> (pot afecta până 1 persoană din 10):</w:t>
      </w:r>
    </w:p>
    <w:p w14:paraId="36B33A01" w14:textId="3DB8BA8F" w:rsidR="005654F5" w:rsidRPr="0096680D" w:rsidRDefault="005654F5" w:rsidP="002A2932">
      <w:pPr>
        <w:numPr>
          <w:ilvl w:val="0"/>
          <w:numId w:val="2"/>
        </w:numPr>
        <w:ind w:left="567" w:hanging="567"/>
        <w:rPr>
          <w:noProof/>
          <w:szCs w:val="22"/>
        </w:rPr>
      </w:pPr>
      <w:r w:rsidRPr="0096680D">
        <w:rPr>
          <w:noProof/>
          <w:szCs w:val="22"/>
        </w:rPr>
        <w:t>Semne de inflamație a plămânilor - cum sunt dificultăți de respirație, tuse sau febră apărute brusc. Aceasta ar putea conduce la leziuni permanente („boală pulmonară interstițială”). Este posibil ca medicul dumneavoastră să dorească să oprească tratamentul cu Rybrevant dacă prezentați această reacție adversă.</w:t>
      </w:r>
    </w:p>
    <w:p w14:paraId="27601045" w14:textId="28BF451B" w:rsidR="005654F5" w:rsidRPr="0096680D" w:rsidRDefault="005654F5" w:rsidP="002A2932">
      <w:pPr>
        <w:numPr>
          <w:ilvl w:val="0"/>
          <w:numId w:val="2"/>
        </w:numPr>
        <w:ind w:left="567" w:hanging="567"/>
        <w:rPr>
          <w:noProof/>
          <w:szCs w:val="22"/>
        </w:rPr>
      </w:pPr>
      <w:r w:rsidRPr="0096680D">
        <w:rPr>
          <w:noProof/>
          <w:szCs w:val="22"/>
        </w:rPr>
        <w:t>Probleme la nivelul ochilor- cum sunt probleme</w:t>
      </w:r>
      <w:r w:rsidR="00812813" w:rsidRPr="0096680D">
        <w:rPr>
          <w:noProof/>
          <w:szCs w:val="22"/>
        </w:rPr>
        <w:t>le</w:t>
      </w:r>
      <w:r w:rsidRPr="0096680D">
        <w:rPr>
          <w:noProof/>
          <w:szCs w:val="22"/>
        </w:rPr>
        <w:t xml:space="preserve"> de vedere, creșterea genelor.</w:t>
      </w:r>
    </w:p>
    <w:p w14:paraId="3506C6E2" w14:textId="40BCDD35" w:rsidR="00F456F7" w:rsidRPr="0096680D" w:rsidRDefault="005654F5" w:rsidP="002A2932">
      <w:pPr>
        <w:numPr>
          <w:ilvl w:val="0"/>
          <w:numId w:val="2"/>
        </w:numPr>
        <w:ind w:left="567" w:hanging="567"/>
        <w:rPr>
          <w:noProof/>
          <w:szCs w:val="22"/>
        </w:rPr>
      </w:pPr>
      <w:r w:rsidRPr="0096680D">
        <w:rPr>
          <w:noProof/>
          <w:szCs w:val="22"/>
        </w:rPr>
        <w:t>Inflama</w:t>
      </w:r>
      <w:r w:rsidR="00F456F7" w:rsidRPr="0096680D">
        <w:rPr>
          <w:noProof/>
          <w:szCs w:val="22"/>
        </w:rPr>
        <w:t>rea</w:t>
      </w:r>
      <w:r w:rsidRPr="0096680D">
        <w:rPr>
          <w:noProof/>
          <w:szCs w:val="22"/>
        </w:rPr>
        <w:t xml:space="preserve"> corneei (partea din față a ochiului).</w:t>
      </w:r>
    </w:p>
    <w:p w14:paraId="287F1CF0" w14:textId="2F85DF22" w:rsidR="00F456F7" w:rsidRPr="0096680D" w:rsidRDefault="00F456F7" w:rsidP="002A2932">
      <w:pPr>
        <w:rPr>
          <w:noProof/>
          <w:szCs w:val="22"/>
        </w:rPr>
      </w:pPr>
    </w:p>
    <w:p w14:paraId="1D5057FF" w14:textId="28433C92" w:rsidR="00F456F7" w:rsidRPr="0096680D" w:rsidRDefault="00F456F7" w:rsidP="002A2932">
      <w:pPr>
        <w:tabs>
          <w:tab w:val="clear" w:pos="567"/>
        </w:tabs>
        <w:rPr>
          <w:noProof/>
          <w:szCs w:val="22"/>
          <w:lang w:eastAsia="ro-RO"/>
        </w:rPr>
      </w:pPr>
      <w:r w:rsidRPr="0096680D">
        <w:rPr>
          <w:noProof/>
          <w:szCs w:val="22"/>
          <w:lang w:eastAsia="ro-RO"/>
        </w:rPr>
        <w:t>Următoarele reacții adverse au fost raportate în studiile clinice cu Rybrevant atunci când este administrat în monoterapie sub formă de perfuzie într-o venă</w:t>
      </w:r>
      <w:r w:rsidRPr="0096680D">
        <w:rPr>
          <w:bCs/>
          <w:noProof/>
          <w:szCs w:val="22"/>
        </w:rPr>
        <w:t>:</w:t>
      </w:r>
    </w:p>
    <w:p w14:paraId="2E4CA3D6" w14:textId="77777777" w:rsidR="00F456F7" w:rsidRPr="0096680D" w:rsidRDefault="00F456F7" w:rsidP="002A2932">
      <w:pPr>
        <w:rPr>
          <w:bCs/>
          <w:noProof/>
          <w:szCs w:val="22"/>
        </w:rPr>
      </w:pPr>
    </w:p>
    <w:p w14:paraId="4D36062F" w14:textId="77777777" w:rsidR="00F456F7" w:rsidRPr="0096680D" w:rsidRDefault="00F456F7" w:rsidP="002A2932">
      <w:pPr>
        <w:keepNext/>
        <w:rPr>
          <w:b/>
          <w:bCs/>
          <w:noProof/>
          <w:szCs w:val="22"/>
        </w:rPr>
      </w:pPr>
      <w:r w:rsidRPr="0096680D">
        <w:rPr>
          <w:b/>
          <w:bCs/>
          <w:noProof/>
          <w:szCs w:val="22"/>
        </w:rPr>
        <w:t>Alte reacții adverse</w:t>
      </w:r>
    </w:p>
    <w:p w14:paraId="2C9810D1" w14:textId="77777777" w:rsidR="00F456F7" w:rsidRPr="0096680D" w:rsidRDefault="00F456F7" w:rsidP="002A2932">
      <w:pPr>
        <w:rPr>
          <w:bCs/>
          <w:noProof/>
          <w:szCs w:val="22"/>
        </w:rPr>
      </w:pPr>
      <w:r w:rsidRPr="0096680D">
        <w:rPr>
          <w:noProof/>
          <w:szCs w:val="22"/>
        </w:rPr>
        <w:t>Spuneți medicului dumneavoastră dacă observați oricare dintre următoarele reacții adverse:</w:t>
      </w:r>
    </w:p>
    <w:p w14:paraId="60C9F04D" w14:textId="77777777" w:rsidR="00F456F7" w:rsidRPr="0096680D" w:rsidRDefault="00F456F7" w:rsidP="002A2932">
      <w:pPr>
        <w:rPr>
          <w:noProof/>
          <w:szCs w:val="22"/>
        </w:rPr>
      </w:pPr>
    </w:p>
    <w:p w14:paraId="67EDBDFB" w14:textId="77777777" w:rsidR="00F456F7" w:rsidRPr="0096680D" w:rsidRDefault="00F456F7" w:rsidP="002A2932">
      <w:pPr>
        <w:keepNext/>
        <w:rPr>
          <w:noProof/>
          <w:szCs w:val="22"/>
        </w:rPr>
      </w:pPr>
      <w:r w:rsidRPr="0096680D">
        <w:rPr>
          <w:b/>
          <w:noProof/>
          <w:szCs w:val="22"/>
        </w:rPr>
        <w:lastRenderedPageBreak/>
        <w:t xml:space="preserve">Foarte frecvente </w:t>
      </w:r>
      <w:r w:rsidRPr="0096680D">
        <w:rPr>
          <w:noProof/>
          <w:szCs w:val="22"/>
        </w:rPr>
        <w:t>(pot afecta mai mult de 1 persoană din 10):</w:t>
      </w:r>
    </w:p>
    <w:p w14:paraId="269E427E" w14:textId="77777777" w:rsidR="00F456F7" w:rsidRPr="0096680D" w:rsidRDefault="00F456F7" w:rsidP="002A2932">
      <w:pPr>
        <w:numPr>
          <w:ilvl w:val="0"/>
          <w:numId w:val="2"/>
        </w:numPr>
        <w:ind w:left="567" w:hanging="567"/>
        <w:rPr>
          <w:noProof/>
          <w:szCs w:val="22"/>
        </w:rPr>
      </w:pPr>
      <w:r w:rsidRPr="0096680D">
        <w:rPr>
          <w:noProof/>
          <w:szCs w:val="22"/>
        </w:rPr>
        <w:t>valoare scăzută a proteinei albumină din sânge</w:t>
      </w:r>
    </w:p>
    <w:p w14:paraId="20699C5D" w14:textId="77777777" w:rsidR="00F456F7" w:rsidRPr="0096680D" w:rsidRDefault="00F456F7" w:rsidP="002A2932">
      <w:pPr>
        <w:numPr>
          <w:ilvl w:val="0"/>
          <w:numId w:val="2"/>
        </w:numPr>
        <w:ind w:left="567" w:hanging="567"/>
        <w:rPr>
          <w:noProof/>
          <w:szCs w:val="22"/>
        </w:rPr>
      </w:pPr>
      <w:r w:rsidRPr="0096680D">
        <w:rPr>
          <w:noProof/>
          <w:szCs w:val="22"/>
        </w:rPr>
        <w:t>umflare cauzată de acumularea de lichid în organism</w:t>
      </w:r>
    </w:p>
    <w:p w14:paraId="0EA0654B" w14:textId="77777777" w:rsidR="00F456F7" w:rsidRPr="0096680D" w:rsidRDefault="00F456F7" w:rsidP="002A2932">
      <w:pPr>
        <w:numPr>
          <w:ilvl w:val="0"/>
          <w:numId w:val="2"/>
        </w:numPr>
        <w:ind w:left="567" w:hanging="567"/>
        <w:rPr>
          <w:noProof/>
          <w:szCs w:val="22"/>
        </w:rPr>
      </w:pPr>
      <w:r w:rsidRPr="0096680D">
        <w:rPr>
          <w:noProof/>
          <w:szCs w:val="22"/>
        </w:rPr>
        <w:t>vă simțiți foarte obosit</w:t>
      </w:r>
    </w:p>
    <w:p w14:paraId="3A5AA8FE" w14:textId="77777777" w:rsidR="00F456F7" w:rsidRPr="0096680D" w:rsidRDefault="00F456F7" w:rsidP="002A2932">
      <w:pPr>
        <w:numPr>
          <w:ilvl w:val="0"/>
          <w:numId w:val="2"/>
        </w:numPr>
        <w:ind w:left="567" w:hanging="567"/>
        <w:rPr>
          <w:noProof/>
          <w:szCs w:val="22"/>
        </w:rPr>
      </w:pPr>
      <w:r w:rsidRPr="0096680D">
        <w:rPr>
          <w:noProof/>
          <w:szCs w:val="22"/>
        </w:rPr>
        <w:t>ulcerații la nivelul gurii</w:t>
      </w:r>
    </w:p>
    <w:p w14:paraId="2CB231B9" w14:textId="48BAE10C" w:rsidR="00DA32A6" w:rsidRPr="0096680D" w:rsidRDefault="00DA32A6" w:rsidP="002A2932">
      <w:pPr>
        <w:numPr>
          <w:ilvl w:val="0"/>
          <w:numId w:val="2"/>
        </w:numPr>
        <w:ind w:left="567" w:hanging="567"/>
        <w:rPr>
          <w:noProof/>
          <w:szCs w:val="22"/>
        </w:rPr>
      </w:pPr>
      <w:r w:rsidRPr="0096680D">
        <w:rPr>
          <w:noProof/>
          <w:szCs w:val="22"/>
        </w:rPr>
        <w:t>greată</w:t>
      </w:r>
    </w:p>
    <w:p w14:paraId="3D95D91E" w14:textId="423168C8" w:rsidR="00DA32A6" w:rsidRPr="0096680D" w:rsidRDefault="00DA32A6" w:rsidP="002A2932">
      <w:pPr>
        <w:numPr>
          <w:ilvl w:val="0"/>
          <w:numId w:val="2"/>
        </w:numPr>
        <w:ind w:left="567" w:hanging="567"/>
        <w:rPr>
          <w:noProof/>
          <w:szCs w:val="22"/>
        </w:rPr>
      </w:pPr>
      <w:r w:rsidRPr="0096680D">
        <w:rPr>
          <w:noProof/>
          <w:szCs w:val="22"/>
        </w:rPr>
        <w:t>vărsături</w:t>
      </w:r>
    </w:p>
    <w:p w14:paraId="4311DB56" w14:textId="77777777" w:rsidR="00F456F7" w:rsidRPr="0096680D" w:rsidRDefault="00F456F7" w:rsidP="002A2932">
      <w:pPr>
        <w:numPr>
          <w:ilvl w:val="0"/>
          <w:numId w:val="2"/>
        </w:numPr>
        <w:ind w:left="567" w:hanging="567"/>
        <w:rPr>
          <w:noProof/>
          <w:szCs w:val="22"/>
        </w:rPr>
      </w:pPr>
      <w:r w:rsidRPr="0096680D">
        <w:rPr>
          <w:noProof/>
          <w:szCs w:val="22"/>
        </w:rPr>
        <w:t>constipație sau diaree</w:t>
      </w:r>
    </w:p>
    <w:p w14:paraId="1F183B86" w14:textId="77777777" w:rsidR="00F456F7" w:rsidRPr="0096680D" w:rsidRDefault="00F456F7" w:rsidP="002A2932">
      <w:pPr>
        <w:numPr>
          <w:ilvl w:val="0"/>
          <w:numId w:val="2"/>
        </w:numPr>
        <w:ind w:left="567" w:hanging="567"/>
        <w:rPr>
          <w:noProof/>
          <w:szCs w:val="22"/>
        </w:rPr>
      </w:pPr>
      <w:r w:rsidRPr="0096680D">
        <w:rPr>
          <w:noProof/>
          <w:szCs w:val="22"/>
        </w:rPr>
        <w:t>scăderea poftei de mâncare</w:t>
      </w:r>
    </w:p>
    <w:p w14:paraId="7FB04FE1" w14:textId="567F7498" w:rsidR="00F456F7" w:rsidRPr="0096680D" w:rsidRDefault="00F456F7" w:rsidP="002A2932">
      <w:pPr>
        <w:numPr>
          <w:ilvl w:val="0"/>
          <w:numId w:val="2"/>
        </w:numPr>
        <w:ind w:left="567" w:hanging="567"/>
        <w:rPr>
          <w:noProof/>
          <w:szCs w:val="22"/>
        </w:rPr>
      </w:pPr>
      <w:r w:rsidRPr="0096680D">
        <w:rPr>
          <w:noProof/>
          <w:szCs w:val="22"/>
        </w:rPr>
        <w:t>valori crescute ale enzime</w:t>
      </w:r>
      <w:r w:rsidR="00DA32A6" w:rsidRPr="0096680D">
        <w:rPr>
          <w:noProof/>
          <w:szCs w:val="22"/>
        </w:rPr>
        <w:t>lor</w:t>
      </w:r>
      <w:r w:rsidRPr="0096680D">
        <w:rPr>
          <w:noProof/>
          <w:szCs w:val="22"/>
        </w:rPr>
        <w:t xml:space="preserve"> hepatice alanin-aminotransferază </w:t>
      </w:r>
      <w:r w:rsidR="00DA32A6" w:rsidRPr="0096680D">
        <w:rPr>
          <w:noProof/>
          <w:szCs w:val="22"/>
        </w:rPr>
        <w:t xml:space="preserve">și aspartat-aminotransferază </w:t>
      </w:r>
      <w:r w:rsidRPr="0096680D">
        <w:rPr>
          <w:noProof/>
          <w:szCs w:val="22"/>
        </w:rPr>
        <w:t>în sânge</w:t>
      </w:r>
    </w:p>
    <w:p w14:paraId="4584E333" w14:textId="77777777" w:rsidR="00F456F7" w:rsidRPr="0096680D" w:rsidRDefault="00F456F7" w:rsidP="002A2932">
      <w:pPr>
        <w:numPr>
          <w:ilvl w:val="0"/>
          <w:numId w:val="2"/>
        </w:numPr>
        <w:ind w:left="567" w:hanging="567"/>
        <w:rPr>
          <w:noProof/>
          <w:szCs w:val="22"/>
        </w:rPr>
      </w:pPr>
      <w:r w:rsidRPr="0096680D">
        <w:rPr>
          <w:noProof/>
          <w:szCs w:val="22"/>
        </w:rPr>
        <w:t>simțiți amețeli</w:t>
      </w:r>
    </w:p>
    <w:p w14:paraId="160CF24C" w14:textId="77777777" w:rsidR="00F456F7" w:rsidRPr="0096680D" w:rsidRDefault="00F456F7" w:rsidP="002A2932">
      <w:pPr>
        <w:numPr>
          <w:ilvl w:val="0"/>
          <w:numId w:val="2"/>
        </w:numPr>
        <w:ind w:left="567" w:hanging="567"/>
        <w:rPr>
          <w:noProof/>
          <w:szCs w:val="22"/>
        </w:rPr>
      </w:pPr>
      <w:r w:rsidRPr="0096680D">
        <w:rPr>
          <w:noProof/>
          <w:szCs w:val="22"/>
        </w:rPr>
        <w:t>valoare crescută a enzimei fosfatază alcalină din sânge</w:t>
      </w:r>
    </w:p>
    <w:p w14:paraId="09B80E20" w14:textId="77777777" w:rsidR="00F456F7" w:rsidRPr="0096680D" w:rsidRDefault="00F456F7" w:rsidP="002A2932">
      <w:pPr>
        <w:numPr>
          <w:ilvl w:val="0"/>
          <w:numId w:val="2"/>
        </w:numPr>
        <w:ind w:left="567" w:hanging="567"/>
        <w:rPr>
          <w:noProof/>
          <w:szCs w:val="22"/>
        </w:rPr>
      </w:pPr>
      <w:r w:rsidRPr="0096680D">
        <w:rPr>
          <w:noProof/>
          <w:szCs w:val="22"/>
        </w:rPr>
        <w:t>dureri musculare</w:t>
      </w:r>
    </w:p>
    <w:p w14:paraId="7502A429" w14:textId="77777777" w:rsidR="00F456F7" w:rsidRPr="0096680D" w:rsidRDefault="00F456F7" w:rsidP="002A2932">
      <w:pPr>
        <w:numPr>
          <w:ilvl w:val="0"/>
          <w:numId w:val="2"/>
        </w:numPr>
        <w:ind w:left="567" w:hanging="567"/>
        <w:rPr>
          <w:noProof/>
          <w:szCs w:val="22"/>
        </w:rPr>
      </w:pPr>
      <w:r w:rsidRPr="0096680D">
        <w:rPr>
          <w:noProof/>
          <w:szCs w:val="22"/>
        </w:rPr>
        <w:t>febră</w:t>
      </w:r>
    </w:p>
    <w:p w14:paraId="01609E20" w14:textId="77777777" w:rsidR="00F456F7" w:rsidRPr="0096680D" w:rsidRDefault="00F456F7" w:rsidP="002A2932">
      <w:pPr>
        <w:numPr>
          <w:ilvl w:val="0"/>
          <w:numId w:val="2"/>
        </w:numPr>
        <w:ind w:left="567" w:hanging="567"/>
        <w:rPr>
          <w:noProof/>
          <w:szCs w:val="22"/>
        </w:rPr>
      </w:pPr>
      <w:r w:rsidRPr="0096680D">
        <w:rPr>
          <w:noProof/>
          <w:szCs w:val="22"/>
        </w:rPr>
        <w:t>valoare scăzută a calcemiei</w:t>
      </w:r>
    </w:p>
    <w:p w14:paraId="729EF462" w14:textId="77777777" w:rsidR="00F456F7" w:rsidRPr="0096680D" w:rsidRDefault="00F456F7" w:rsidP="002A2932">
      <w:pPr>
        <w:rPr>
          <w:noProof/>
          <w:szCs w:val="22"/>
        </w:rPr>
      </w:pPr>
    </w:p>
    <w:p w14:paraId="57124DBC" w14:textId="77777777" w:rsidR="00F456F7" w:rsidRPr="0096680D" w:rsidRDefault="00F456F7" w:rsidP="002A2932">
      <w:pPr>
        <w:keepNext/>
        <w:rPr>
          <w:noProof/>
          <w:szCs w:val="22"/>
        </w:rPr>
      </w:pPr>
      <w:r w:rsidRPr="0096680D">
        <w:rPr>
          <w:b/>
          <w:bCs/>
          <w:noProof/>
          <w:szCs w:val="22"/>
        </w:rPr>
        <w:t xml:space="preserve">Frecvente </w:t>
      </w:r>
      <w:r w:rsidRPr="0096680D">
        <w:rPr>
          <w:noProof/>
          <w:szCs w:val="22"/>
        </w:rPr>
        <w:t>(pot afecta până la 1 persoană din 10):</w:t>
      </w:r>
    </w:p>
    <w:p w14:paraId="743D0D85" w14:textId="77777777" w:rsidR="00F456F7" w:rsidRPr="0096680D" w:rsidRDefault="00F456F7" w:rsidP="002A2932">
      <w:pPr>
        <w:numPr>
          <w:ilvl w:val="0"/>
          <w:numId w:val="2"/>
        </w:numPr>
        <w:ind w:left="567" w:hanging="567"/>
        <w:rPr>
          <w:noProof/>
          <w:szCs w:val="22"/>
        </w:rPr>
      </w:pPr>
      <w:r w:rsidRPr="0096680D">
        <w:rPr>
          <w:noProof/>
          <w:szCs w:val="22"/>
        </w:rPr>
        <w:t>durere de stomac</w:t>
      </w:r>
    </w:p>
    <w:p w14:paraId="653C9A8E" w14:textId="77777777" w:rsidR="00F456F7" w:rsidRPr="0096680D" w:rsidRDefault="00F456F7" w:rsidP="002A2932">
      <w:pPr>
        <w:numPr>
          <w:ilvl w:val="0"/>
          <w:numId w:val="2"/>
        </w:numPr>
        <w:ind w:left="567" w:hanging="567"/>
        <w:rPr>
          <w:noProof/>
          <w:szCs w:val="22"/>
        </w:rPr>
      </w:pPr>
      <w:r w:rsidRPr="0096680D">
        <w:rPr>
          <w:noProof/>
          <w:szCs w:val="22"/>
        </w:rPr>
        <w:t>valoare scăzută a potasiului din sânge</w:t>
      </w:r>
    </w:p>
    <w:p w14:paraId="61022183" w14:textId="77777777" w:rsidR="00F456F7" w:rsidRPr="0096680D" w:rsidRDefault="00F456F7" w:rsidP="002A2932">
      <w:pPr>
        <w:numPr>
          <w:ilvl w:val="0"/>
          <w:numId w:val="2"/>
        </w:numPr>
        <w:ind w:left="567" w:hanging="567"/>
        <w:rPr>
          <w:noProof/>
          <w:szCs w:val="22"/>
        </w:rPr>
      </w:pPr>
      <w:r w:rsidRPr="0096680D">
        <w:rPr>
          <w:noProof/>
          <w:szCs w:val="22"/>
        </w:rPr>
        <w:t>valoare scăzută a magneziului din sânge</w:t>
      </w:r>
    </w:p>
    <w:p w14:paraId="29CC75F5" w14:textId="77777777" w:rsidR="00F456F7" w:rsidRPr="0096680D" w:rsidRDefault="00F456F7" w:rsidP="002A2932">
      <w:pPr>
        <w:numPr>
          <w:ilvl w:val="0"/>
          <w:numId w:val="2"/>
        </w:numPr>
        <w:ind w:left="567" w:hanging="567"/>
        <w:rPr>
          <w:noProof/>
          <w:szCs w:val="22"/>
        </w:rPr>
      </w:pPr>
      <w:r w:rsidRPr="0096680D">
        <w:rPr>
          <w:noProof/>
          <w:szCs w:val="22"/>
        </w:rPr>
        <w:t>hemoroizi</w:t>
      </w:r>
    </w:p>
    <w:p w14:paraId="48FDF012" w14:textId="0DCEC327" w:rsidR="005654F5" w:rsidRPr="0096680D" w:rsidRDefault="005654F5" w:rsidP="002A2932">
      <w:pPr>
        <w:rPr>
          <w:noProof/>
          <w:szCs w:val="22"/>
        </w:rPr>
      </w:pPr>
    </w:p>
    <w:p w14:paraId="502162DE" w14:textId="0FC9016F" w:rsidR="00F456F7" w:rsidRPr="0096680D" w:rsidRDefault="00F456F7" w:rsidP="002A2932">
      <w:pPr>
        <w:rPr>
          <w:noProof/>
          <w:szCs w:val="22"/>
        </w:rPr>
      </w:pPr>
      <w:r w:rsidRPr="0096680D">
        <w:rPr>
          <w:noProof/>
          <w:szCs w:val="22"/>
        </w:rPr>
        <w:t>Următoarele reacții adverse au fost raportate în studiile clinice cu Rybrevant (fie administrat sub formă de perfuzie intravenoasă, fie sub formă de injecție sub piele) în asociere cu lazertinib:</w:t>
      </w:r>
    </w:p>
    <w:p w14:paraId="2D48C084" w14:textId="5B0E537B" w:rsidR="00F456F7" w:rsidRPr="0096680D" w:rsidRDefault="00F456F7" w:rsidP="002A2932">
      <w:pPr>
        <w:rPr>
          <w:noProof/>
          <w:szCs w:val="22"/>
        </w:rPr>
      </w:pPr>
    </w:p>
    <w:p w14:paraId="382BA6D0" w14:textId="77777777" w:rsidR="00F456F7" w:rsidRPr="0096680D" w:rsidRDefault="00F456F7" w:rsidP="002A2932">
      <w:pPr>
        <w:keepNext/>
        <w:rPr>
          <w:b/>
          <w:bCs/>
          <w:noProof/>
          <w:szCs w:val="22"/>
        </w:rPr>
      </w:pPr>
      <w:r w:rsidRPr="0096680D">
        <w:rPr>
          <w:b/>
          <w:bCs/>
          <w:noProof/>
          <w:szCs w:val="22"/>
        </w:rPr>
        <w:t>Alte reacții adverse</w:t>
      </w:r>
    </w:p>
    <w:p w14:paraId="4FA5731E" w14:textId="7A4E1623" w:rsidR="00F456F7" w:rsidRPr="0096680D" w:rsidRDefault="00F456F7" w:rsidP="002A2932">
      <w:pPr>
        <w:rPr>
          <w:noProof/>
          <w:szCs w:val="22"/>
        </w:rPr>
      </w:pPr>
      <w:r w:rsidRPr="0096680D">
        <w:rPr>
          <w:noProof/>
          <w:szCs w:val="22"/>
        </w:rPr>
        <w:t>Spuneți medicului dumneavoastră dacă observați oricare dintre următoarele reacții adverse:</w:t>
      </w:r>
    </w:p>
    <w:p w14:paraId="20B43C3F" w14:textId="3D77F65B" w:rsidR="00F456F7" w:rsidRPr="0096680D" w:rsidRDefault="00F456F7" w:rsidP="002A2932">
      <w:pPr>
        <w:rPr>
          <w:noProof/>
          <w:szCs w:val="22"/>
        </w:rPr>
      </w:pPr>
    </w:p>
    <w:p w14:paraId="6DB3B9D9" w14:textId="77777777" w:rsidR="00F456F7" w:rsidRPr="0096680D" w:rsidRDefault="00F456F7" w:rsidP="002A2932">
      <w:pPr>
        <w:keepNext/>
        <w:rPr>
          <w:noProof/>
          <w:szCs w:val="22"/>
        </w:rPr>
      </w:pPr>
      <w:r w:rsidRPr="0096680D">
        <w:rPr>
          <w:b/>
          <w:noProof/>
          <w:szCs w:val="22"/>
        </w:rPr>
        <w:t xml:space="preserve">Foarte frecvente </w:t>
      </w:r>
      <w:r w:rsidRPr="0096680D">
        <w:rPr>
          <w:noProof/>
          <w:szCs w:val="22"/>
        </w:rPr>
        <w:t>(pot afecta mai mult de 1 persoană din 10):</w:t>
      </w:r>
    </w:p>
    <w:p w14:paraId="22EDAA00" w14:textId="77777777" w:rsidR="00F456F7" w:rsidRPr="0096680D" w:rsidRDefault="00F456F7" w:rsidP="00CA637B">
      <w:pPr>
        <w:numPr>
          <w:ilvl w:val="0"/>
          <w:numId w:val="2"/>
        </w:numPr>
        <w:ind w:left="567" w:hanging="567"/>
        <w:rPr>
          <w:noProof/>
          <w:szCs w:val="22"/>
        </w:rPr>
      </w:pPr>
      <w:r w:rsidRPr="0096680D">
        <w:rPr>
          <w:noProof/>
          <w:szCs w:val="22"/>
        </w:rPr>
        <w:t>valoare scăzută a proteinei albumină din sânge</w:t>
      </w:r>
    </w:p>
    <w:p w14:paraId="444E5F42" w14:textId="77777777" w:rsidR="00F456F7" w:rsidRPr="0096680D" w:rsidRDefault="00F456F7" w:rsidP="00CA637B">
      <w:pPr>
        <w:numPr>
          <w:ilvl w:val="0"/>
          <w:numId w:val="2"/>
        </w:numPr>
        <w:ind w:left="567" w:hanging="567"/>
        <w:rPr>
          <w:noProof/>
          <w:szCs w:val="22"/>
        </w:rPr>
      </w:pPr>
      <w:r w:rsidRPr="0096680D">
        <w:rPr>
          <w:noProof/>
          <w:szCs w:val="22"/>
        </w:rPr>
        <w:t>ulcerații la nivelul gurii</w:t>
      </w:r>
    </w:p>
    <w:p w14:paraId="242BEDCC" w14:textId="551CD001" w:rsidR="00F456F7" w:rsidRPr="0096680D" w:rsidRDefault="00F456F7" w:rsidP="00CA637B">
      <w:pPr>
        <w:numPr>
          <w:ilvl w:val="0"/>
          <w:numId w:val="2"/>
        </w:numPr>
        <w:ind w:left="567" w:hanging="567"/>
        <w:rPr>
          <w:noProof/>
          <w:szCs w:val="22"/>
        </w:rPr>
      </w:pPr>
      <w:r w:rsidRPr="0096680D">
        <w:rPr>
          <w:noProof/>
          <w:szCs w:val="22"/>
        </w:rPr>
        <w:t>toxicitate hepatică</w:t>
      </w:r>
    </w:p>
    <w:p w14:paraId="129F98B2" w14:textId="69C0CAAB" w:rsidR="00F456F7" w:rsidRPr="0096680D" w:rsidRDefault="00F456F7" w:rsidP="00CA637B">
      <w:pPr>
        <w:numPr>
          <w:ilvl w:val="0"/>
          <w:numId w:val="2"/>
        </w:numPr>
        <w:ind w:left="567" w:hanging="567"/>
        <w:rPr>
          <w:noProof/>
          <w:szCs w:val="22"/>
        </w:rPr>
      </w:pPr>
      <w:r w:rsidRPr="0096680D">
        <w:rPr>
          <w:noProof/>
          <w:szCs w:val="22"/>
        </w:rPr>
        <w:t>umflare cauzată de acumularea de lichid în organism</w:t>
      </w:r>
    </w:p>
    <w:p w14:paraId="0FB19E36" w14:textId="62DB8E24" w:rsidR="00F456F7" w:rsidRPr="0096680D" w:rsidRDefault="00F456F7" w:rsidP="00CA637B">
      <w:pPr>
        <w:numPr>
          <w:ilvl w:val="0"/>
          <w:numId w:val="2"/>
        </w:numPr>
        <w:ind w:left="567" w:hanging="567"/>
        <w:rPr>
          <w:noProof/>
          <w:szCs w:val="22"/>
        </w:rPr>
      </w:pPr>
      <w:r w:rsidRPr="0096680D">
        <w:rPr>
          <w:noProof/>
          <w:szCs w:val="22"/>
        </w:rPr>
        <w:t>vă simțiți foarte obosit</w:t>
      </w:r>
    </w:p>
    <w:p w14:paraId="1BE8F1D8" w14:textId="5DE6C1A1" w:rsidR="00607414" w:rsidRPr="0096680D" w:rsidRDefault="00607414" w:rsidP="00CA637B">
      <w:pPr>
        <w:numPr>
          <w:ilvl w:val="0"/>
          <w:numId w:val="2"/>
        </w:numPr>
        <w:tabs>
          <w:tab w:val="clear" w:pos="567"/>
        </w:tabs>
        <w:ind w:left="567" w:hanging="567"/>
        <w:rPr>
          <w:noProof/>
          <w:lang w:eastAsia="ro-RO"/>
        </w:rPr>
      </w:pPr>
      <w:r w:rsidRPr="0096680D">
        <w:rPr>
          <w:noProof/>
          <w:lang w:eastAsia="ro-RO"/>
        </w:rPr>
        <w:t>senzație neobișnuită la nivelul pielii (cum ar fi furnicături sau o senzație că merge ceva pe sub piele)</w:t>
      </w:r>
    </w:p>
    <w:p w14:paraId="3E706385" w14:textId="77777777" w:rsidR="00607414" w:rsidRPr="0096680D" w:rsidRDefault="00F456F7" w:rsidP="00CA637B">
      <w:pPr>
        <w:numPr>
          <w:ilvl w:val="0"/>
          <w:numId w:val="2"/>
        </w:numPr>
        <w:ind w:left="567" w:hanging="567"/>
        <w:rPr>
          <w:noProof/>
          <w:szCs w:val="22"/>
        </w:rPr>
      </w:pPr>
      <w:r w:rsidRPr="0096680D">
        <w:rPr>
          <w:noProof/>
          <w:szCs w:val="22"/>
        </w:rPr>
        <w:t>constipație</w:t>
      </w:r>
    </w:p>
    <w:p w14:paraId="60BB1648" w14:textId="35274435" w:rsidR="00F456F7" w:rsidRPr="0096680D" w:rsidRDefault="00F456F7" w:rsidP="00CA637B">
      <w:pPr>
        <w:numPr>
          <w:ilvl w:val="0"/>
          <w:numId w:val="2"/>
        </w:numPr>
        <w:ind w:left="567" w:hanging="567"/>
        <w:rPr>
          <w:noProof/>
          <w:szCs w:val="22"/>
        </w:rPr>
      </w:pPr>
      <w:r w:rsidRPr="0096680D">
        <w:rPr>
          <w:noProof/>
          <w:szCs w:val="22"/>
        </w:rPr>
        <w:t>diaree</w:t>
      </w:r>
    </w:p>
    <w:p w14:paraId="0452B4BB" w14:textId="78A6BCFB" w:rsidR="00F456F7" w:rsidRPr="0096680D" w:rsidRDefault="00F456F7" w:rsidP="00CA637B">
      <w:pPr>
        <w:numPr>
          <w:ilvl w:val="0"/>
          <w:numId w:val="2"/>
        </w:numPr>
        <w:ind w:left="567" w:hanging="567"/>
        <w:rPr>
          <w:noProof/>
          <w:szCs w:val="22"/>
        </w:rPr>
      </w:pPr>
      <w:r w:rsidRPr="0096680D">
        <w:rPr>
          <w:noProof/>
          <w:szCs w:val="22"/>
        </w:rPr>
        <w:t>scăderea poftei de mâncare</w:t>
      </w:r>
    </w:p>
    <w:p w14:paraId="50A4E0D1" w14:textId="15BD86A6" w:rsidR="00607414" w:rsidRPr="0096680D" w:rsidRDefault="00607414" w:rsidP="00CA637B">
      <w:pPr>
        <w:numPr>
          <w:ilvl w:val="0"/>
          <w:numId w:val="2"/>
        </w:numPr>
        <w:ind w:left="567" w:hanging="567"/>
        <w:rPr>
          <w:noProof/>
          <w:szCs w:val="22"/>
        </w:rPr>
      </w:pPr>
      <w:r w:rsidRPr="0096680D">
        <w:rPr>
          <w:noProof/>
          <w:szCs w:val="22"/>
        </w:rPr>
        <w:t>greață</w:t>
      </w:r>
    </w:p>
    <w:p w14:paraId="22E35005" w14:textId="393F6339" w:rsidR="00607414" w:rsidRPr="0096680D" w:rsidRDefault="00607414" w:rsidP="00CA637B">
      <w:pPr>
        <w:numPr>
          <w:ilvl w:val="0"/>
          <w:numId w:val="2"/>
        </w:numPr>
        <w:ind w:left="567" w:hanging="567"/>
        <w:rPr>
          <w:noProof/>
          <w:szCs w:val="22"/>
        </w:rPr>
      </w:pPr>
      <w:r w:rsidRPr="0096680D">
        <w:rPr>
          <w:noProof/>
          <w:szCs w:val="22"/>
        </w:rPr>
        <w:t>valoare scăzută a calcemiei</w:t>
      </w:r>
    </w:p>
    <w:p w14:paraId="4FCE460A" w14:textId="4652C887" w:rsidR="00607414" w:rsidRPr="0096680D" w:rsidRDefault="00607414" w:rsidP="00CA637B">
      <w:pPr>
        <w:numPr>
          <w:ilvl w:val="0"/>
          <w:numId w:val="2"/>
        </w:numPr>
        <w:ind w:left="567" w:hanging="567"/>
        <w:rPr>
          <w:noProof/>
          <w:szCs w:val="22"/>
        </w:rPr>
      </w:pPr>
      <w:r w:rsidRPr="0096680D">
        <w:rPr>
          <w:noProof/>
          <w:szCs w:val="22"/>
        </w:rPr>
        <w:t>vărsături</w:t>
      </w:r>
    </w:p>
    <w:p w14:paraId="6E501F10" w14:textId="77777777" w:rsidR="00607414" w:rsidRPr="0096680D" w:rsidRDefault="00607414" w:rsidP="00CA637B">
      <w:pPr>
        <w:numPr>
          <w:ilvl w:val="0"/>
          <w:numId w:val="2"/>
        </w:numPr>
        <w:ind w:left="567" w:hanging="567"/>
        <w:rPr>
          <w:noProof/>
          <w:szCs w:val="22"/>
        </w:rPr>
      </w:pPr>
      <w:r w:rsidRPr="0096680D">
        <w:rPr>
          <w:noProof/>
          <w:szCs w:val="22"/>
        </w:rPr>
        <w:t>dureri musculare</w:t>
      </w:r>
    </w:p>
    <w:p w14:paraId="18A4091B" w14:textId="77777777" w:rsidR="00607414" w:rsidRPr="0096680D" w:rsidRDefault="00607414" w:rsidP="00CA637B">
      <w:pPr>
        <w:numPr>
          <w:ilvl w:val="0"/>
          <w:numId w:val="2"/>
        </w:numPr>
        <w:ind w:left="567" w:hanging="567"/>
        <w:rPr>
          <w:noProof/>
          <w:szCs w:val="22"/>
        </w:rPr>
      </w:pPr>
      <w:r w:rsidRPr="0096680D">
        <w:rPr>
          <w:noProof/>
          <w:szCs w:val="22"/>
        </w:rPr>
        <w:t>valoare scăzută a potasiului din sânge</w:t>
      </w:r>
    </w:p>
    <w:p w14:paraId="70E3CD83" w14:textId="1D0A7415" w:rsidR="00607414" w:rsidRPr="0096680D" w:rsidRDefault="00607414" w:rsidP="00CA637B">
      <w:pPr>
        <w:numPr>
          <w:ilvl w:val="0"/>
          <w:numId w:val="2"/>
        </w:numPr>
        <w:ind w:left="567" w:hanging="567"/>
        <w:rPr>
          <w:noProof/>
          <w:szCs w:val="22"/>
        </w:rPr>
      </w:pPr>
      <w:r w:rsidRPr="0096680D">
        <w:rPr>
          <w:noProof/>
          <w:szCs w:val="22"/>
        </w:rPr>
        <w:t>spasme musculare</w:t>
      </w:r>
    </w:p>
    <w:p w14:paraId="492D98E2" w14:textId="77777777" w:rsidR="00607414" w:rsidRPr="0096680D" w:rsidRDefault="00607414" w:rsidP="00CA637B">
      <w:pPr>
        <w:numPr>
          <w:ilvl w:val="0"/>
          <w:numId w:val="2"/>
        </w:numPr>
        <w:ind w:left="567" w:hanging="567"/>
        <w:rPr>
          <w:noProof/>
          <w:szCs w:val="22"/>
        </w:rPr>
      </w:pPr>
      <w:r w:rsidRPr="0096680D">
        <w:rPr>
          <w:noProof/>
          <w:szCs w:val="22"/>
        </w:rPr>
        <w:t>simțiți amețeli</w:t>
      </w:r>
    </w:p>
    <w:p w14:paraId="35141AB4" w14:textId="0BD94077" w:rsidR="00607414" w:rsidRPr="0096680D" w:rsidRDefault="00607414" w:rsidP="00CA637B">
      <w:pPr>
        <w:numPr>
          <w:ilvl w:val="0"/>
          <w:numId w:val="2"/>
        </w:numPr>
        <w:ind w:left="567" w:hanging="567"/>
        <w:rPr>
          <w:noProof/>
          <w:szCs w:val="22"/>
        </w:rPr>
      </w:pPr>
      <w:r w:rsidRPr="0096680D">
        <w:rPr>
          <w:noProof/>
          <w:szCs w:val="22"/>
        </w:rPr>
        <w:t>febră</w:t>
      </w:r>
    </w:p>
    <w:p w14:paraId="288AD585" w14:textId="4A3B3C89" w:rsidR="00607414" w:rsidRPr="0096680D" w:rsidRDefault="00607414" w:rsidP="00CA637B">
      <w:pPr>
        <w:numPr>
          <w:ilvl w:val="0"/>
          <w:numId w:val="2"/>
        </w:numPr>
        <w:ind w:left="567" w:hanging="567"/>
        <w:rPr>
          <w:noProof/>
          <w:szCs w:val="22"/>
        </w:rPr>
      </w:pPr>
      <w:r w:rsidRPr="0096680D">
        <w:rPr>
          <w:noProof/>
          <w:szCs w:val="22"/>
        </w:rPr>
        <w:t>durere de stomac</w:t>
      </w:r>
    </w:p>
    <w:p w14:paraId="24777A29" w14:textId="77777777" w:rsidR="00F456F7" w:rsidRPr="0096680D" w:rsidRDefault="00F456F7" w:rsidP="002A2932">
      <w:pPr>
        <w:rPr>
          <w:noProof/>
          <w:szCs w:val="22"/>
        </w:rPr>
      </w:pPr>
    </w:p>
    <w:p w14:paraId="16964533" w14:textId="77777777" w:rsidR="00F456F7" w:rsidRPr="0096680D" w:rsidRDefault="00F456F7" w:rsidP="002A2932">
      <w:pPr>
        <w:keepNext/>
        <w:rPr>
          <w:noProof/>
          <w:szCs w:val="22"/>
        </w:rPr>
      </w:pPr>
      <w:r w:rsidRPr="0096680D">
        <w:rPr>
          <w:b/>
          <w:bCs/>
          <w:noProof/>
          <w:szCs w:val="22"/>
        </w:rPr>
        <w:t xml:space="preserve">Frecvente </w:t>
      </w:r>
      <w:r w:rsidRPr="0096680D">
        <w:rPr>
          <w:noProof/>
          <w:szCs w:val="22"/>
        </w:rPr>
        <w:t>(pot afecta până la 1 persoană din 10):</w:t>
      </w:r>
    </w:p>
    <w:p w14:paraId="1DE961E3" w14:textId="6E5104F1" w:rsidR="00F456F7" w:rsidRPr="0096680D" w:rsidRDefault="00607414" w:rsidP="00CA637B">
      <w:pPr>
        <w:numPr>
          <w:ilvl w:val="0"/>
          <w:numId w:val="2"/>
        </w:numPr>
        <w:ind w:left="567" w:hanging="567"/>
        <w:rPr>
          <w:noProof/>
          <w:szCs w:val="22"/>
        </w:rPr>
      </w:pPr>
      <w:r w:rsidRPr="0096680D">
        <w:rPr>
          <w:noProof/>
          <w:szCs w:val="22"/>
        </w:rPr>
        <w:t>hemoroizi</w:t>
      </w:r>
    </w:p>
    <w:p w14:paraId="19025CD7" w14:textId="14FF24D6" w:rsidR="00607414" w:rsidRPr="0096680D" w:rsidRDefault="00607414" w:rsidP="00CA637B">
      <w:pPr>
        <w:numPr>
          <w:ilvl w:val="0"/>
          <w:numId w:val="2"/>
        </w:numPr>
        <w:ind w:left="567" w:hanging="567"/>
        <w:rPr>
          <w:noProof/>
          <w:szCs w:val="22"/>
        </w:rPr>
      </w:pPr>
      <w:r w:rsidRPr="0096680D">
        <w:rPr>
          <w:noProof/>
          <w:szCs w:val="22"/>
        </w:rPr>
        <w:t>iritație sau durere în locul de administrare a injecției</w:t>
      </w:r>
    </w:p>
    <w:p w14:paraId="153B700D" w14:textId="5C8943FE" w:rsidR="00F456F7" w:rsidRPr="0096680D" w:rsidRDefault="00F456F7" w:rsidP="00CA637B">
      <w:pPr>
        <w:numPr>
          <w:ilvl w:val="0"/>
          <w:numId w:val="2"/>
        </w:numPr>
        <w:ind w:left="567" w:hanging="567"/>
        <w:rPr>
          <w:noProof/>
          <w:szCs w:val="22"/>
        </w:rPr>
      </w:pPr>
      <w:r w:rsidRPr="0096680D">
        <w:rPr>
          <w:noProof/>
          <w:szCs w:val="22"/>
        </w:rPr>
        <w:t>valoare scăzută a magneziului din sânge</w:t>
      </w:r>
    </w:p>
    <w:p w14:paraId="0A63E02F" w14:textId="49C60FDD" w:rsidR="00607414" w:rsidRPr="0096680D" w:rsidRDefault="00607414" w:rsidP="00CA637B">
      <w:pPr>
        <w:numPr>
          <w:ilvl w:val="0"/>
          <w:numId w:val="2"/>
        </w:numPr>
        <w:tabs>
          <w:tab w:val="clear" w:pos="567"/>
        </w:tabs>
        <w:ind w:left="567" w:hanging="567"/>
        <w:rPr>
          <w:noProof/>
          <w:lang w:eastAsia="ro-RO"/>
        </w:rPr>
      </w:pPr>
      <w:r w:rsidRPr="0096680D">
        <w:rPr>
          <w:noProof/>
        </w:rPr>
        <w:lastRenderedPageBreak/>
        <w:t xml:space="preserve">înroșire, umflături, descuamare sau sensibilitate, în special pe mâini sau picioare </w:t>
      </w:r>
      <w:r w:rsidRPr="0096680D">
        <w:rPr>
          <w:noProof/>
          <w:lang w:eastAsia="ro-RO"/>
        </w:rPr>
        <w:t>(sindromul de eritrodisestezie palmo-plantară)</w:t>
      </w:r>
    </w:p>
    <w:p w14:paraId="24464D5C" w14:textId="08DE2F87" w:rsidR="00F456F7" w:rsidRPr="0096680D" w:rsidRDefault="00607414" w:rsidP="00CA637B">
      <w:pPr>
        <w:numPr>
          <w:ilvl w:val="0"/>
          <w:numId w:val="2"/>
        </w:numPr>
        <w:tabs>
          <w:tab w:val="left" w:pos="1134"/>
        </w:tabs>
        <w:ind w:left="567" w:hanging="567"/>
        <w:rPr>
          <w:noProof/>
          <w:szCs w:val="22"/>
        </w:rPr>
      </w:pPr>
      <w:r w:rsidRPr="0096680D">
        <w:rPr>
          <w:noProof/>
          <w:szCs w:val="22"/>
        </w:rPr>
        <w:t>erupție pe piele cu mâncărime (urticarie)</w:t>
      </w:r>
    </w:p>
    <w:p w14:paraId="3E32E71D" w14:textId="772D48BC" w:rsidR="00F456F7" w:rsidRPr="0096680D" w:rsidRDefault="00F456F7" w:rsidP="002A2932">
      <w:pPr>
        <w:rPr>
          <w:noProof/>
          <w:szCs w:val="22"/>
        </w:rPr>
      </w:pPr>
    </w:p>
    <w:p w14:paraId="4C4FFB52" w14:textId="77777777" w:rsidR="00607414" w:rsidRPr="0096680D" w:rsidRDefault="00607414" w:rsidP="002A2932">
      <w:pPr>
        <w:keepNext/>
        <w:numPr>
          <w:ilvl w:val="12"/>
          <w:numId w:val="0"/>
        </w:numPr>
        <w:rPr>
          <w:b/>
          <w:noProof/>
          <w:szCs w:val="22"/>
        </w:rPr>
      </w:pPr>
      <w:r w:rsidRPr="0096680D">
        <w:rPr>
          <w:b/>
          <w:noProof/>
          <w:szCs w:val="22"/>
        </w:rPr>
        <w:t>Raportarea reacțiilor adverse</w:t>
      </w:r>
    </w:p>
    <w:p w14:paraId="33695AF2" w14:textId="77777777" w:rsidR="00607414" w:rsidRPr="0096680D" w:rsidRDefault="00607414" w:rsidP="002A2932">
      <w:pPr>
        <w:rPr>
          <w:noProof/>
          <w:szCs w:val="22"/>
        </w:rPr>
      </w:pPr>
      <w:r w:rsidRPr="0096680D">
        <w:rPr>
          <w:noProof/>
          <w:szCs w:val="22"/>
        </w:rPr>
        <w:t xml:space="preserve">Dacă manifestați orice reacții adverse, adresați-vă medicului dumneavoastră sau asistentei medicale. Acestea includ orice posibile reacții adverse nemenționate în acest prospect. De asemenea, puteți raporta reacțiile adverse direct prin intermediul </w:t>
      </w:r>
      <w:r w:rsidRPr="0096680D">
        <w:rPr>
          <w:noProof/>
          <w:szCs w:val="22"/>
          <w:highlight w:val="lightGray"/>
        </w:rPr>
        <w:t>sistemului național de raportare, așa cum este menționat în</w:t>
      </w:r>
      <w:hyperlink r:id="rId25" w:history="1">
        <w:r w:rsidRPr="0096680D">
          <w:rPr>
            <w:rStyle w:val="Hyperlink"/>
            <w:noProof/>
            <w:szCs w:val="22"/>
            <w:highlight w:val="lightGray"/>
          </w:rPr>
          <w:t xml:space="preserve"> Anexa V</w:t>
        </w:r>
      </w:hyperlink>
      <w:r w:rsidRPr="0096680D">
        <w:rPr>
          <w:noProof/>
          <w:szCs w:val="22"/>
        </w:rPr>
        <w:t>. Raportând reacțiile adverse, puteți contribui la furnizarea de informații suplimentare privind siguranța acestui medicament.</w:t>
      </w:r>
    </w:p>
    <w:p w14:paraId="1F4C4717" w14:textId="7ECA0908" w:rsidR="00607414" w:rsidRPr="0096680D" w:rsidRDefault="00607414" w:rsidP="002A2932">
      <w:pPr>
        <w:rPr>
          <w:noProof/>
          <w:szCs w:val="22"/>
        </w:rPr>
      </w:pPr>
    </w:p>
    <w:p w14:paraId="27C973D7" w14:textId="77777777" w:rsidR="00607414" w:rsidRPr="0096680D" w:rsidRDefault="00607414" w:rsidP="002A2932">
      <w:pPr>
        <w:rPr>
          <w:noProof/>
          <w:szCs w:val="22"/>
        </w:rPr>
      </w:pPr>
    </w:p>
    <w:p w14:paraId="1220998E" w14:textId="77777777" w:rsidR="00607414" w:rsidRPr="0096680D" w:rsidRDefault="00607414" w:rsidP="002A2932">
      <w:pPr>
        <w:keepNext/>
        <w:ind w:left="567" w:hanging="567"/>
        <w:outlineLvl w:val="2"/>
        <w:rPr>
          <w:b/>
          <w:noProof/>
          <w:szCs w:val="22"/>
        </w:rPr>
      </w:pPr>
      <w:r w:rsidRPr="0096680D">
        <w:rPr>
          <w:b/>
          <w:noProof/>
          <w:szCs w:val="22"/>
        </w:rPr>
        <w:t>5.</w:t>
      </w:r>
      <w:r w:rsidRPr="0096680D">
        <w:rPr>
          <w:b/>
          <w:noProof/>
          <w:szCs w:val="22"/>
        </w:rPr>
        <w:tab/>
        <w:t>Cum se păstrează Rybrevant</w:t>
      </w:r>
    </w:p>
    <w:p w14:paraId="07AFA9D7" w14:textId="77777777" w:rsidR="00607414" w:rsidRPr="0096680D" w:rsidRDefault="00607414" w:rsidP="002A2932">
      <w:pPr>
        <w:keepNext/>
        <w:numPr>
          <w:ilvl w:val="12"/>
          <w:numId w:val="0"/>
        </w:numPr>
        <w:tabs>
          <w:tab w:val="clear" w:pos="567"/>
        </w:tabs>
        <w:rPr>
          <w:noProof/>
          <w:szCs w:val="22"/>
        </w:rPr>
      </w:pPr>
    </w:p>
    <w:p w14:paraId="79135AFE" w14:textId="77777777" w:rsidR="00607414" w:rsidRPr="0096680D" w:rsidRDefault="00607414" w:rsidP="002A2932">
      <w:pPr>
        <w:numPr>
          <w:ilvl w:val="12"/>
          <w:numId w:val="0"/>
        </w:numPr>
        <w:tabs>
          <w:tab w:val="clear" w:pos="567"/>
        </w:tabs>
        <w:rPr>
          <w:noProof/>
          <w:szCs w:val="22"/>
        </w:rPr>
      </w:pPr>
      <w:r w:rsidRPr="0096680D">
        <w:rPr>
          <w:noProof/>
          <w:szCs w:val="22"/>
        </w:rPr>
        <w:t>Rybrevant va fi depozitat la spital sau clinică.</w:t>
      </w:r>
    </w:p>
    <w:p w14:paraId="7696C3D2" w14:textId="77777777" w:rsidR="00607414" w:rsidRPr="0096680D" w:rsidRDefault="00607414" w:rsidP="002A2932">
      <w:pPr>
        <w:numPr>
          <w:ilvl w:val="12"/>
          <w:numId w:val="0"/>
        </w:numPr>
        <w:tabs>
          <w:tab w:val="clear" w:pos="567"/>
        </w:tabs>
        <w:rPr>
          <w:noProof/>
          <w:szCs w:val="22"/>
        </w:rPr>
      </w:pPr>
    </w:p>
    <w:p w14:paraId="10E351BE" w14:textId="77777777" w:rsidR="00607414" w:rsidRPr="0096680D" w:rsidRDefault="00607414" w:rsidP="002A2932">
      <w:pPr>
        <w:numPr>
          <w:ilvl w:val="12"/>
          <w:numId w:val="0"/>
        </w:numPr>
        <w:tabs>
          <w:tab w:val="clear" w:pos="567"/>
        </w:tabs>
        <w:rPr>
          <w:noProof/>
          <w:szCs w:val="22"/>
        </w:rPr>
      </w:pPr>
      <w:r w:rsidRPr="0096680D">
        <w:rPr>
          <w:noProof/>
          <w:szCs w:val="22"/>
        </w:rPr>
        <w:t>Nu lăsați acest medicament la vederea și îndemâna copiilor.</w:t>
      </w:r>
    </w:p>
    <w:p w14:paraId="7BC3A2A3" w14:textId="77777777" w:rsidR="00607414" w:rsidRPr="0096680D" w:rsidRDefault="00607414" w:rsidP="002A2932">
      <w:pPr>
        <w:numPr>
          <w:ilvl w:val="12"/>
          <w:numId w:val="0"/>
        </w:numPr>
        <w:tabs>
          <w:tab w:val="clear" w:pos="567"/>
        </w:tabs>
        <w:rPr>
          <w:noProof/>
          <w:szCs w:val="22"/>
        </w:rPr>
      </w:pPr>
    </w:p>
    <w:p w14:paraId="1B434566" w14:textId="77777777" w:rsidR="00607414" w:rsidRPr="0096680D" w:rsidRDefault="00607414" w:rsidP="002A2932">
      <w:pPr>
        <w:numPr>
          <w:ilvl w:val="12"/>
          <w:numId w:val="0"/>
        </w:numPr>
        <w:tabs>
          <w:tab w:val="clear" w:pos="567"/>
        </w:tabs>
        <w:rPr>
          <w:noProof/>
          <w:szCs w:val="22"/>
        </w:rPr>
      </w:pPr>
      <w:r w:rsidRPr="0096680D">
        <w:rPr>
          <w:noProof/>
          <w:szCs w:val="22"/>
        </w:rPr>
        <w:t>Nu utilizați acest medicament după data de expirare înscrisă pe cutie și pe eticheta flaconului, după „EXP”. Data de expirare se referă la ultima zi a lunii respective.</w:t>
      </w:r>
    </w:p>
    <w:p w14:paraId="45B68C43" w14:textId="072FCD4C" w:rsidR="00D731E7" w:rsidRPr="0096680D" w:rsidRDefault="00D731E7" w:rsidP="002A2932">
      <w:pPr>
        <w:rPr>
          <w:noProof/>
        </w:rPr>
      </w:pPr>
    </w:p>
    <w:p w14:paraId="65A8C9DB" w14:textId="77777777" w:rsidR="00D731E7" w:rsidRPr="0096680D" w:rsidRDefault="00D731E7" w:rsidP="002A2932">
      <w:pPr>
        <w:numPr>
          <w:ilvl w:val="12"/>
          <w:numId w:val="0"/>
        </w:numPr>
        <w:tabs>
          <w:tab w:val="clear" w:pos="567"/>
        </w:tabs>
        <w:rPr>
          <w:noProof/>
          <w:szCs w:val="22"/>
        </w:rPr>
      </w:pPr>
      <w:r w:rsidRPr="0096680D">
        <w:rPr>
          <w:noProof/>
        </w:rPr>
        <w:t>A se păstra la frigider (2°C la 8°C). A nu se congela.</w:t>
      </w:r>
    </w:p>
    <w:p w14:paraId="1754BFFC" w14:textId="77777777" w:rsidR="00D731E7" w:rsidRPr="0096680D" w:rsidRDefault="00D731E7" w:rsidP="002A2932">
      <w:pPr>
        <w:numPr>
          <w:ilvl w:val="12"/>
          <w:numId w:val="0"/>
        </w:numPr>
        <w:tabs>
          <w:tab w:val="clear" w:pos="567"/>
        </w:tabs>
        <w:rPr>
          <w:noProof/>
          <w:szCs w:val="22"/>
        </w:rPr>
      </w:pPr>
    </w:p>
    <w:p w14:paraId="2955EFD4" w14:textId="77777777" w:rsidR="00D731E7" w:rsidRPr="0096680D" w:rsidRDefault="00D731E7" w:rsidP="002A2932">
      <w:pPr>
        <w:numPr>
          <w:ilvl w:val="12"/>
          <w:numId w:val="0"/>
        </w:numPr>
        <w:tabs>
          <w:tab w:val="clear" w:pos="567"/>
        </w:tabs>
        <w:rPr>
          <w:noProof/>
          <w:szCs w:val="22"/>
        </w:rPr>
      </w:pPr>
      <w:r w:rsidRPr="0096680D">
        <w:rPr>
          <w:noProof/>
        </w:rPr>
        <w:t>A se păstra în ambalajul original, pentru a fi protejat de lumină.</w:t>
      </w:r>
    </w:p>
    <w:p w14:paraId="01088866" w14:textId="77777777" w:rsidR="00DA32A6" w:rsidRPr="0096680D" w:rsidRDefault="00DA32A6" w:rsidP="00DA32A6">
      <w:pPr>
        <w:rPr>
          <w:noProof/>
        </w:rPr>
      </w:pPr>
    </w:p>
    <w:p w14:paraId="3F656D72" w14:textId="12E33376" w:rsidR="00DA32A6" w:rsidRPr="0096680D" w:rsidRDefault="00DA32A6" w:rsidP="00DA32A6">
      <w:pPr>
        <w:rPr>
          <w:noProof/>
        </w:rPr>
      </w:pPr>
      <w:r w:rsidRPr="0096680D">
        <w:rPr>
          <w:noProof/>
          <w:szCs w:val="22"/>
        </w:rPr>
        <w:t xml:space="preserve">Stabilitatea chimică și fizică în uz </w:t>
      </w:r>
      <w:r w:rsidR="004E4905" w:rsidRPr="0096680D">
        <w:rPr>
          <w:noProof/>
          <w:szCs w:val="22"/>
        </w:rPr>
        <w:t xml:space="preserve">a soluției pregătite în seringă </w:t>
      </w:r>
      <w:r w:rsidRPr="0096680D">
        <w:rPr>
          <w:noProof/>
          <w:szCs w:val="22"/>
        </w:rPr>
        <w:t xml:space="preserve">a fost demonstrată pentru o perioadă de până la 24 de ore la temperaturi de 2°C până la 8°C urmată de o perioadă de până la 24 ore la temperaturi de 15°C până la 30°C. </w:t>
      </w:r>
      <w:r w:rsidRPr="0096680D">
        <w:rPr>
          <w:noProof/>
          <w:szCs w:val="22"/>
          <w:lang w:eastAsia="ro-RO"/>
        </w:rPr>
        <w:t>Din punct de vedere microbiologic, cu excepția situației în care metoda de preparare a dozei exclude riscul de contaminare microbiană, produsul trebuie administrat imediat. În cazul în care produsul nu se administrează imediat, responsabilitatea în ceea ce privește timpul și condițiile de folosire revine utilizatorului</w:t>
      </w:r>
    </w:p>
    <w:p w14:paraId="60DE6437" w14:textId="77777777" w:rsidR="00D731E7" w:rsidRPr="0096680D" w:rsidRDefault="00D731E7" w:rsidP="002A2932">
      <w:pPr>
        <w:numPr>
          <w:ilvl w:val="12"/>
          <w:numId w:val="0"/>
        </w:numPr>
        <w:tabs>
          <w:tab w:val="clear" w:pos="567"/>
        </w:tabs>
        <w:rPr>
          <w:noProof/>
          <w:szCs w:val="22"/>
        </w:rPr>
      </w:pPr>
    </w:p>
    <w:p w14:paraId="4EB787C4" w14:textId="3E203831" w:rsidR="00D731E7" w:rsidRPr="0096680D" w:rsidRDefault="00D731E7" w:rsidP="002A2932">
      <w:pPr>
        <w:numPr>
          <w:ilvl w:val="12"/>
          <w:numId w:val="0"/>
        </w:numPr>
        <w:tabs>
          <w:tab w:val="clear" w:pos="567"/>
        </w:tabs>
        <w:rPr>
          <w:noProof/>
        </w:rPr>
      </w:pPr>
      <w:r w:rsidRPr="0096680D">
        <w:rPr>
          <w:noProof/>
        </w:rPr>
        <w:t>Medicamentele nu trebuie eliminate pe calea apei sau a reziduurilor menajere. Profesionistul dumneavoastră din domeniul sănătății va arunca orice medicamente care nu mai sunt utilizate. Aceste măsuri vor ajuta la protejarea mediului.</w:t>
      </w:r>
    </w:p>
    <w:p w14:paraId="75188EF5" w14:textId="26FABE0F" w:rsidR="00D731E7" w:rsidRPr="0096680D" w:rsidRDefault="00D731E7" w:rsidP="002A2932">
      <w:pPr>
        <w:numPr>
          <w:ilvl w:val="12"/>
          <w:numId w:val="0"/>
        </w:numPr>
        <w:tabs>
          <w:tab w:val="clear" w:pos="567"/>
        </w:tabs>
        <w:rPr>
          <w:noProof/>
          <w:szCs w:val="22"/>
        </w:rPr>
      </w:pPr>
    </w:p>
    <w:p w14:paraId="7C59FE9E" w14:textId="77777777" w:rsidR="00D731E7" w:rsidRPr="0096680D" w:rsidRDefault="00D731E7" w:rsidP="002A2932">
      <w:pPr>
        <w:numPr>
          <w:ilvl w:val="12"/>
          <w:numId w:val="0"/>
        </w:numPr>
        <w:tabs>
          <w:tab w:val="clear" w:pos="567"/>
        </w:tabs>
        <w:rPr>
          <w:noProof/>
          <w:szCs w:val="22"/>
        </w:rPr>
      </w:pPr>
    </w:p>
    <w:p w14:paraId="57892A12" w14:textId="77777777" w:rsidR="00D731E7" w:rsidRPr="0096680D" w:rsidRDefault="00D731E7" w:rsidP="002A2932">
      <w:pPr>
        <w:keepNext/>
        <w:ind w:left="567" w:hanging="567"/>
        <w:outlineLvl w:val="2"/>
        <w:rPr>
          <w:b/>
          <w:noProof/>
        </w:rPr>
      </w:pPr>
      <w:r w:rsidRPr="0096680D">
        <w:rPr>
          <w:b/>
          <w:noProof/>
        </w:rPr>
        <w:t>6.</w:t>
      </w:r>
      <w:r w:rsidRPr="0096680D">
        <w:rPr>
          <w:b/>
          <w:noProof/>
        </w:rPr>
        <w:tab/>
        <w:t>Conținutul ambalajului și alte informații</w:t>
      </w:r>
    </w:p>
    <w:p w14:paraId="441FCEAE" w14:textId="77777777" w:rsidR="00D731E7" w:rsidRPr="0096680D" w:rsidRDefault="00D731E7" w:rsidP="002A2932">
      <w:pPr>
        <w:keepNext/>
        <w:numPr>
          <w:ilvl w:val="12"/>
          <w:numId w:val="0"/>
        </w:numPr>
        <w:tabs>
          <w:tab w:val="clear" w:pos="567"/>
        </w:tabs>
        <w:rPr>
          <w:noProof/>
        </w:rPr>
      </w:pPr>
    </w:p>
    <w:p w14:paraId="1348B065" w14:textId="77777777" w:rsidR="00D731E7" w:rsidRPr="0096680D" w:rsidRDefault="00D731E7" w:rsidP="002A2932">
      <w:pPr>
        <w:keepNext/>
        <w:numPr>
          <w:ilvl w:val="12"/>
          <w:numId w:val="0"/>
        </w:numPr>
        <w:tabs>
          <w:tab w:val="clear" w:pos="567"/>
        </w:tabs>
        <w:rPr>
          <w:b/>
          <w:noProof/>
        </w:rPr>
      </w:pPr>
      <w:r w:rsidRPr="0096680D">
        <w:rPr>
          <w:b/>
          <w:noProof/>
        </w:rPr>
        <w:t>Ce conține Rybrevant</w:t>
      </w:r>
    </w:p>
    <w:p w14:paraId="27C1B314" w14:textId="51D95EAC" w:rsidR="00247553" w:rsidRPr="00E64848" w:rsidRDefault="00484A82" w:rsidP="00E64848">
      <w:pPr>
        <w:numPr>
          <w:ilvl w:val="0"/>
          <w:numId w:val="2"/>
        </w:numPr>
        <w:ind w:left="567" w:hanging="567"/>
        <w:rPr>
          <w:noProof/>
        </w:rPr>
      </w:pPr>
      <w:r w:rsidRPr="00E64848">
        <w:rPr>
          <w:noProof/>
        </w:rPr>
        <w:t>Substanța activă este amivantamab. Un ml de soluție conține 160</w:t>
      </w:r>
      <w:r w:rsidR="008563DC" w:rsidRPr="0096680D">
        <w:rPr>
          <w:noProof/>
        </w:rPr>
        <w:t> </w:t>
      </w:r>
      <w:r w:rsidRPr="00E64848">
        <w:rPr>
          <w:noProof/>
        </w:rPr>
        <w:t>mg de amivantamab. Un flacon a 10</w:t>
      </w:r>
      <w:r w:rsidR="008563DC" w:rsidRPr="0096680D">
        <w:rPr>
          <w:noProof/>
        </w:rPr>
        <w:t> </w:t>
      </w:r>
      <w:r w:rsidRPr="00E64848">
        <w:rPr>
          <w:noProof/>
        </w:rPr>
        <w:t>ml soluție injectabilă conține amivantamab 1600</w:t>
      </w:r>
      <w:r w:rsidR="008563DC" w:rsidRPr="0096680D">
        <w:rPr>
          <w:noProof/>
        </w:rPr>
        <w:t> </w:t>
      </w:r>
      <w:r w:rsidRPr="00E64848">
        <w:rPr>
          <w:noProof/>
        </w:rPr>
        <w:t>mg. Un flacon a 14</w:t>
      </w:r>
      <w:r w:rsidR="008563DC" w:rsidRPr="0096680D">
        <w:rPr>
          <w:noProof/>
        </w:rPr>
        <w:t> </w:t>
      </w:r>
      <w:r w:rsidRPr="00E64848">
        <w:rPr>
          <w:noProof/>
        </w:rPr>
        <w:t>ml soluție injectabilă conține amivantamab 2240</w:t>
      </w:r>
      <w:r w:rsidR="008563DC" w:rsidRPr="0096680D">
        <w:rPr>
          <w:noProof/>
        </w:rPr>
        <w:t> </w:t>
      </w:r>
      <w:r w:rsidRPr="00E64848">
        <w:rPr>
          <w:noProof/>
        </w:rPr>
        <w:t>mg</w:t>
      </w:r>
      <w:r w:rsidR="00D731E7" w:rsidRPr="0096680D">
        <w:rPr>
          <w:noProof/>
        </w:rPr>
        <w:t>.</w:t>
      </w:r>
    </w:p>
    <w:p w14:paraId="372C4C4E" w14:textId="7F83E3BE" w:rsidR="00D731E7" w:rsidRPr="00E64848" w:rsidRDefault="00D731E7" w:rsidP="00E64848">
      <w:pPr>
        <w:numPr>
          <w:ilvl w:val="0"/>
          <w:numId w:val="2"/>
        </w:numPr>
        <w:tabs>
          <w:tab w:val="clear" w:pos="567"/>
        </w:tabs>
        <w:ind w:left="567" w:hanging="567"/>
        <w:rPr>
          <w:noProof/>
        </w:rPr>
      </w:pPr>
      <w:r w:rsidRPr="0096680D">
        <w:rPr>
          <w:noProof/>
        </w:rPr>
        <w:t xml:space="preserve">Celelalte componente sunt </w:t>
      </w:r>
      <w:r w:rsidR="00484A82" w:rsidRPr="00E64848">
        <w:rPr>
          <w:noProof/>
        </w:rPr>
        <w:t xml:space="preserve">hialuronidază umană recombinantă (rHuPH20), </w:t>
      </w:r>
      <w:r w:rsidR="00F073A7" w:rsidRPr="00E64848">
        <w:rPr>
          <w:noProof/>
        </w:rPr>
        <w:t xml:space="preserve">sare disodică a </w:t>
      </w:r>
      <w:r w:rsidR="00484A82" w:rsidRPr="0096680D">
        <w:rPr>
          <w:noProof/>
        </w:rPr>
        <w:t>acid</w:t>
      </w:r>
      <w:r w:rsidR="00F073A7" w:rsidRPr="0096680D">
        <w:rPr>
          <w:noProof/>
        </w:rPr>
        <w:t>ului</w:t>
      </w:r>
      <w:r w:rsidR="00484A82" w:rsidRPr="0096680D">
        <w:rPr>
          <w:noProof/>
        </w:rPr>
        <w:t xml:space="preserve"> etilendiaminotetraacetic (EDTA) dihidrat, a</w:t>
      </w:r>
      <w:r w:rsidR="00484A82" w:rsidRPr="00E64848">
        <w:rPr>
          <w:noProof/>
        </w:rPr>
        <w:t>cid acetic glacial</w:t>
      </w:r>
      <w:r w:rsidR="00484A82" w:rsidRPr="0096680D">
        <w:rPr>
          <w:noProof/>
        </w:rPr>
        <w:t>, L-metionină, polisorbat 80 (E433), a</w:t>
      </w:r>
      <w:r w:rsidR="00484A82" w:rsidRPr="00E64848">
        <w:rPr>
          <w:rFonts w:eastAsiaTheme="majorEastAsia"/>
          <w:noProof/>
        </w:rPr>
        <w:t>cetat de sodiu trihidrat</w:t>
      </w:r>
      <w:r w:rsidR="00484A82" w:rsidRPr="0096680D">
        <w:rPr>
          <w:noProof/>
        </w:rPr>
        <w:t xml:space="preserve">, sucroză, apă pentru preparate injectabile </w:t>
      </w:r>
      <w:r w:rsidRPr="0096680D">
        <w:rPr>
          <w:noProof/>
        </w:rPr>
        <w:t>(</w:t>
      </w:r>
      <w:r w:rsidR="00484A82" w:rsidRPr="00E64848">
        <w:rPr>
          <w:noProof/>
        </w:rPr>
        <w:t xml:space="preserve">a se vedea „Rybrevant conține sodiu” </w:t>
      </w:r>
      <w:r w:rsidR="004E4905" w:rsidRPr="0096680D">
        <w:rPr>
          <w:noProof/>
        </w:rPr>
        <w:t xml:space="preserve">și „Rybrevant conține polisorbat” </w:t>
      </w:r>
      <w:r w:rsidR="00484A82" w:rsidRPr="00E64848">
        <w:rPr>
          <w:noProof/>
        </w:rPr>
        <w:t>la</w:t>
      </w:r>
      <w:r w:rsidRPr="0096680D">
        <w:rPr>
          <w:noProof/>
        </w:rPr>
        <w:t xml:space="preserve"> pct.</w:t>
      </w:r>
      <w:r w:rsidR="008563DC" w:rsidRPr="0096680D">
        <w:rPr>
          <w:noProof/>
        </w:rPr>
        <w:t> </w:t>
      </w:r>
      <w:r w:rsidRPr="0096680D">
        <w:rPr>
          <w:noProof/>
        </w:rPr>
        <w:t>2).</w:t>
      </w:r>
    </w:p>
    <w:p w14:paraId="3978305E" w14:textId="77777777" w:rsidR="00D731E7" w:rsidRPr="0096680D" w:rsidRDefault="00D731E7" w:rsidP="002A2932">
      <w:pPr>
        <w:numPr>
          <w:ilvl w:val="12"/>
          <w:numId w:val="0"/>
        </w:numPr>
        <w:tabs>
          <w:tab w:val="clear" w:pos="567"/>
        </w:tabs>
        <w:rPr>
          <w:noProof/>
          <w:szCs w:val="22"/>
        </w:rPr>
      </w:pPr>
    </w:p>
    <w:p w14:paraId="52E44C6E" w14:textId="77777777" w:rsidR="00D731E7" w:rsidRPr="0096680D" w:rsidRDefault="00D731E7" w:rsidP="002A2932">
      <w:pPr>
        <w:keepNext/>
        <w:numPr>
          <w:ilvl w:val="12"/>
          <w:numId w:val="0"/>
        </w:numPr>
        <w:tabs>
          <w:tab w:val="clear" w:pos="567"/>
        </w:tabs>
        <w:rPr>
          <w:b/>
          <w:noProof/>
          <w:szCs w:val="22"/>
        </w:rPr>
      </w:pPr>
      <w:r w:rsidRPr="0096680D">
        <w:rPr>
          <w:b/>
          <w:noProof/>
          <w:szCs w:val="22"/>
        </w:rPr>
        <w:t>Cum arată Rybrevant și conținutul ambalajului</w:t>
      </w:r>
    </w:p>
    <w:p w14:paraId="1B550057" w14:textId="70FF6253" w:rsidR="00D731E7" w:rsidRPr="0096680D" w:rsidRDefault="00484A82" w:rsidP="00E64848">
      <w:pPr>
        <w:tabs>
          <w:tab w:val="clear" w:pos="567"/>
        </w:tabs>
        <w:rPr>
          <w:noProof/>
          <w:szCs w:val="22"/>
        </w:rPr>
      </w:pPr>
      <w:r w:rsidRPr="00E64848">
        <w:rPr>
          <w:noProof/>
          <w:szCs w:val="22"/>
          <w:lang w:eastAsia="ro-RO"/>
        </w:rPr>
        <w:t>Rybrevant soluție injectabilă este un lichid incolor până la galben pal. Acest medicament este disponibil într-o cutie de carton care conține 1</w:t>
      </w:r>
      <w:r w:rsidR="008563DC" w:rsidRPr="0096680D">
        <w:rPr>
          <w:noProof/>
          <w:szCs w:val="22"/>
          <w:lang w:eastAsia="ro-RO"/>
        </w:rPr>
        <w:t> </w:t>
      </w:r>
      <w:r w:rsidRPr="00E64848">
        <w:rPr>
          <w:noProof/>
          <w:szCs w:val="22"/>
          <w:lang w:eastAsia="ro-RO"/>
        </w:rPr>
        <w:t>flacon de sticlă a 10</w:t>
      </w:r>
      <w:r w:rsidR="008563DC" w:rsidRPr="0096680D">
        <w:rPr>
          <w:noProof/>
          <w:szCs w:val="22"/>
          <w:lang w:eastAsia="ro-RO"/>
        </w:rPr>
        <w:t> </w:t>
      </w:r>
      <w:r w:rsidRPr="00E64848">
        <w:rPr>
          <w:noProof/>
          <w:szCs w:val="22"/>
          <w:lang w:eastAsia="ro-RO"/>
        </w:rPr>
        <w:t>ml soluție sau 1</w:t>
      </w:r>
      <w:r w:rsidR="008563DC" w:rsidRPr="0096680D">
        <w:rPr>
          <w:noProof/>
          <w:szCs w:val="22"/>
          <w:lang w:eastAsia="ro-RO"/>
        </w:rPr>
        <w:t> </w:t>
      </w:r>
      <w:r w:rsidRPr="00E64848">
        <w:rPr>
          <w:noProof/>
          <w:szCs w:val="22"/>
          <w:lang w:eastAsia="ro-RO"/>
        </w:rPr>
        <w:t>flacon de sticlă a 14</w:t>
      </w:r>
      <w:r w:rsidR="008563DC" w:rsidRPr="0096680D">
        <w:rPr>
          <w:noProof/>
          <w:szCs w:val="22"/>
          <w:lang w:eastAsia="ro-RO"/>
        </w:rPr>
        <w:t> </w:t>
      </w:r>
      <w:r w:rsidRPr="00E64848">
        <w:rPr>
          <w:noProof/>
          <w:szCs w:val="22"/>
          <w:lang w:eastAsia="ro-RO"/>
        </w:rPr>
        <w:t>ml soluție</w:t>
      </w:r>
      <w:r w:rsidR="00D731E7" w:rsidRPr="0096680D">
        <w:rPr>
          <w:noProof/>
          <w:szCs w:val="22"/>
        </w:rPr>
        <w:t>.</w:t>
      </w:r>
    </w:p>
    <w:p w14:paraId="216CF0A1" w14:textId="6B581EA3" w:rsidR="00484A82" w:rsidRPr="00E64848" w:rsidRDefault="00484A82" w:rsidP="00E64848">
      <w:pPr>
        <w:rPr>
          <w:noProof/>
        </w:rPr>
      </w:pPr>
    </w:p>
    <w:p w14:paraId="3B114609" w14:textId="77777777" w:rsidR="00484A82" w:rsidRPr="0096680D" w:rsidRDefault="00484A82" w:rsidP="002A2932">
      <w:pPr>
        <w:keepNext/>
        <w:numPr>
          <w:ilvl w:val="12"/>
          <w:numId w:val="0"/>
        </w:numPr>
        <w:tabs>
          <w:tab w:val="clear" w:pos="567"/>
        </w:tabs>
        <w:rPr>
          <w:b/>
          <w:noProof/>
        </w:rPr>
      </w:pPr>
      <w:r w:rsidRPr="0096680D">
        <w:rPr>
          <w:b/>
          <w:noProof/>
        </w:rPr>
        <w:t>Deținătorul autorizației de punere pe piață</w:t>
      </w:r>
    </w:p>
    <w:p w14:paraId="20B88F5A" w14:textId="77777777" w:rsidR="00484A82" w:rsidRPr="0096680D" w:rsidRDefault="00484A82" w:rsidP="002A2932">
      <w:pPr>
        <w:numPr>
          <w:ilvl w:val="12"/>
          <w:numId w:val="0"/>
        </w:numPr>
        <w:tabs>
          <w:tab w:val="clear" w:pos="567"/>
        </w:tabs>
        <w:rPr>
          <w:noProof/>
          <w:szCs w:val="22"/>
        </w:rPr>
      </w:pPr>
      <w:r w:rsidRPr="0096680D">
        <w:rPr>
          <w:noProof/>
        </w:rPr>
        <w:t>Janssen-Cilag International NV</w:t>
      </w:r>
    </w:p>
    <w:p w14:paraId="63603F7E" w14:textId="77777777" w:rsidR="00484A82" w:rsidRPr="0096680D" w:rsidRDefault="00484A82" w:rsidP="002A2932">
      <w:pPr>
        <w:numPr>
          <w:ilvl w:val="12"/>
          <w:numId w:val="0"/>
        </w:numPr>
        <w:tabs>
          <w:tab w:val="clear" w:pos="567"/>
        </w:tabs>
        <w:rPr>
          <w:noProof/>
          <w:szCs w:val="22"/>
        </w:rPr>
      </w:pPr>
      <w:r w:rsidRPr="0096680D">
        <w:rPr>
          <w:noProof/>
        </w:rPr>
        <w:t>Turnhoutseweg 30</w:t>
      </w:r>
    </w:p>
    <w:p w14:paraId="7E70AFC4" w14:textId="77777777" w:rsidR="00484A82" w:rsidRPr="0096680D" w:rsidRDefault="00484A82" w:rsidP="002A2932">
      <w:pPr>
        <w:numPr>
          <w:ilvl w:val="12"/>
          <w:numId w:val="0"/>
        </w:numPr>
        <w:tabs>
          <w:tab w:val="clear" w:pos="567"/>
        </w:tabs>
        <w:rPr>
          <w:noProof/>
          <w:szCs w:val="22"/>
        </w:rPr>
      </w:pPr>
      <w:r w:rsidRPr="0096680D">
        <w:rPr>
          <w:noProof/>
        </w:rPr>
        <w:t>B-2340 Beerse</w:t>
      </w:r>
    </w:p>
    <w:p w14:paraId="44140117" w14:textId="77777777" w:rsidR="00484A82" w:rsidRPr="0096680D" w:rsidRDefault="00484A82" w:rsidP="002A2932">
      <w:pPr>
        <w:numPr>
          <w:ilvl w:val="12"/>
          <w:numId w:val="0"/>
        </w:numPr>
        <w:tabs>
          <w:tab w:val="clear" w:pos="567"/>
        </w:tabs>
        <w:rPr>
          <w:noProof/>
          <w:szCs w:val="22"/>
        </w:rPr>
      </w:pPr>
      <w:r w:rsidRPr="0096680D">
        <w:rPr>
          <w:noProof/>
        </w:rPr>
        <w:lastRenderedPageBreak/>
        <w:t>Belgia</w:t>
      </w:r>
    </w:p>
    <w:p w14:paraId="4E7AB82E" w14:textId="77777777" w:rsidR="00484A82" w:rsidRPr="0096680D" w:rsidRDefault="00484A82" w:rsidP="002A2932">
      <w:pPr>
        <w:numPr>
          <w:ilvl w:val="12"/>
          <w:numId w:val="0"/>
        </w:numPr>
        <w:tabs>
          <w:tab w:val="clear" w:pos="567"/>
        </w:tabs>
        <w:rPr>
          <w:noProof/>
          <w:szCs w:val="22"/>
        </w:rPr>
      </w:pPr>
    </w:p>
    <w:p w14:paraId="54F89AF8" w14:textId="77777777" w:rsidR="00484A82" w:rsidRPr="0096680D" w:rsidRDefault="00484A82" w:rsidP="002A2932">
      <w:pPr>
        <w:keepNext/>
        <w:numPr>
          <w:ilvl w:val="12"/>
          <w:numId w:val="0"/>
        </w:numPr>
        <w:tabs>
          <w:tab w:val="clear" w:pos="567"/>
        </w:tabs>
        <w:rPr>
          <w:noProof/>
          <w:szCs w:val="22"/>
        </w:rPr>
      </w:pPr>
      <w:r w:rsidRPr="0096680D">
        <w:rPr>
          <w:b/>
          <w:noProof/>
        </w:rPr>
        <w:t>Fabricantul</w:t>
      </w:r>
    </w:p>
    <w:p w14:paraId="605E0943" w14:textId="77777777" w:rsidR="00484A82" w:rsidRPr="0096680D" w:rsidRDefault="00484A82" w:rsidP="002A2932">
      <w:pPr>
        <w:numPr>
          <w:ilvl w:val="12"/>
          <w:numId w:val="0"/>
        </w:numPr>
        <w:tabs>
          <w:tab w:val="clear" w:pos="567"/>
        </w:tabs>
        <w:rPr>
          <w:noProof/>
          <w:szCs w:val="22"/>
        </w:rPr>
      </w:pPr>
      <w:r w:rsidRPr="0096680D">
        <w:rPr>
          <w:noProof/>
        </w:rPr>
        <w:t>Janssen Biologics B.V.</w:t>
      </w:r>
    </w:p>
    <w:p w14:paraId="12964222" w14:textId="77777777" w:rsidR="00484A82" w:rsidRPr="0096680D" w:rsidRDefault="00484A82" w:rsidP="002A2932">
      <w:pPr>
        <w:numPr>
          <w:ilvl w:val="12"/>
          <w:numId w:val="0"/>
        </w:numPr>
        <w:tabs>
          <w:tab w:val="clear" w:pos="567"/>
        </w:tabs>
        <w:rPr>
          <w:noProof/>
          <w:szCs w:val="22"/>
        </w:rPr>
      </w:pPr>
      <w:r w:rsidRPr="0096680D">
        <w:rPr>
          <w:noProof/>
        </w:rPr>
        <w:t>Einsteinweg 101</w:t>
      </w:r>
    </w:p>
    <w:p w14:paraId="2973D052" w14:textId="77777777" w:rsidR="00484A82" w:rsidRPr="0096680D" w:rsidRDefault="00484A82" w:rsidP="002A2932">
      <w:pPr>
        <w:numPr>
          <w:ilvl w:val="12"/>
          <w:numId w:val="0"/>
        </w:numPr>
        <w:tabs>
          <w:tab w:val="clear" w:pos="567"/>
        </w:tabs>
        <w:rPr>
          <w:noProof/>
          <w:szCs w:val="22"/>
        </w:rPr>
      </w:pPr>
      <w:r w:rsidRPr="0096680D">
        <w:rPr>
          <w:noProof/>
        </w:rPr>
        <w:t>2333 CB Leiden</w:t>
      </w:r>
    </w:p>
    <w:p w14:paraId="5B0B9595" w14:textId="77777777" w:rsidR="00484A82" w:rsidRPr="0096680D" w:rsidRDefault="00484A82" w:rsidP="002A2932">
      <w:pPr>
        <w:numPr>
          <w:ilvl w:val="12"/>
          <w:numId w:val="0"/>
        </w:numPr>
        <w:tabs>
          <w:tab w:val="clear" w:pos="567"/>
        </w:tabs>
        <w:rPr>
          <w:noProof/>
          <w:szCs w:val="22"/>
        </w:rPr>
      </w:pPr>
      <w:r w:rsidRPr="0096680D">
        <w:rPr>
          <w:noProof/>
        </w:rPr>
        <w:t>Țările de Jos</w:t>
      </w:r>
    </w:p>
    <w:p w14:paraId="66764D05" w14:textId="77777777" w:rsidR="00484A82" w:rsidRPr="0096680D" w:rsidRDefault="00484A82" w:rsidP="002A2932">
      <w:pPr>
        <w:numPr>
          <w:ilvl w:val="12"/>
          <w:numId w:val="0"/>
        </w:numPr>
        <w:tabs>
          <w:tab w:val="clear" w:pos="567"/>
        </w:tabs>
        <w:rPr>
          <w:noProof/>
          <w:szCs w:val="22"/>
        </w:rPr>
      </w:pPr>
    </w:p>
    <w:p w14:paraId="63759520" w14:textId="77777777" w:rsidR="00484A82" w:rsidRPr="0096680D" w:rsidRDefault="00484A82" w:rsidP="002A2932">
      <w:pPr>
        <w:keepNext/>
        <w:numPr>
          <w:ilvl w:val="12"/>
          <w:numId w:val="0"/>
        </w:numPr>
        <w:tabs>
          <w:tab w:val="clear" w:pos="567"/>
        </w:tabs>
        <w:rPr>
          <w:noProof/>
          <w:szCs w:val="22"/>
        </w:rPr>
      </w:pPr>
      <w:r w:rsidRPr="0096680D">
        <w:rPr>
          <w:noProof/>
        </w:rPr>
        <w:t>Pentru orice informații referitoare la acest medicament, vă rugăm să contactați reprezentanța locală a deținătorului autorizației de punere pe piață:</w:t>
      </w:r>
    </w:p>
    <w:p w14:paraId="30E6E470" w14:textId="77777777" w:rsidR="00484A82" w:rsidRPr="0096680D" w:rsidRDefault="00484A82" w:rsidP="002A2932">
      <w:pPr>
        <w:keepNext/>
        <w:rPr>
          <w:noProof/>
          <w:szCs w:val="22"/>
        </w:rPr>
      </w:pPr>
    </w:p>
    <w:tbl>
      <w:tblPr>
        <w:tblW w:w="5000" w:type="pct"/>
        <w:tblLook w:val="04A0" w:firstRow="1" w:lastRow="0" w:firstColumn="1" w:lastColumn="0" w:noHBand="0" w:noVBand="1"/>
      </w:tblPr>
      <w:tblGrid>
        <w:gridCol w:w="4535"/>
        <w:gridCol w:w="4536"/>
      </w:tblGrid>
      <w:tr w:rsidR="00601290" w:rsidRPr="0096680D" w14:paraId="58E67C45" w14:textId="77777777" w:rsidTr="008563DC">
        <w:trPr>
          <w:cantSplit/>
        </w:trPr>
        <w:tc>
          <w:tcPr>
            <w:tcW w:w="4535" w:type="dxa"/>
            <w:shd w:val="clear" w:color="auto" w:fill="auto"/>
          </w:tcPr>
          <w:p w14:paraId="24D6612D" w14:textId="77777777" w:rsidR="00484A82" w:rsidRPr="0096680D" w:rsidRDefault="00484A82" w:rsidP="002A2932">
            <w:pPr>
              <w:rPr>
                <w:b/>
                <w:bCs/>
                <w:noProof/>
              </w:rPr>
            </w:pPr>
            <w:r w:rsidRPr="0096680D">
              <w:rPr>
                <w:b/>
                <w:noProof/>
              </w:rPr>
              <w:t>België/Belgique/Belgien</w:t>
            </w:r>
          </w:p>
          <w:p w14:paraId="4F5AAF92" w14:textId="77777777" w:rsidR="00484A82" w:rsidRPr="0096680D" w:rsidRDefault="00484A82" w:rsidP="002A2932">
            <w:pPr>
              <w:rPr>
                <w:noProof/>
              </w:rPr>
            </w:pPr>
            <w:r w:rsidRPr="0096680D">
              <w:rPr>
                <w:noProof/>
              </w:rPr>
              <w:t>Janssen-Cilag NV</w:t>
            </w:r>
          </w:p>
          <w:p w14:paraId="650E6507" w14:textId="77777777" w:rsidR="00484A82" w:rsidRPr="0096680D" w:rsidRDefault="00484A82" w:rsidP="002A2932">
            <w:pPr>
              <w:rPr>
                <w:noProof/>
              </w:rPr>
            </w:pPr>
            <w:r w:rsidRPr="0096680D">
              <w:rPr>
                <w:noProof/>
              </w:rPr>
              <w:t>Tel/Tél: +32 14 64 94 11</w:t>
            </w:r>
          </w:p>
          <w:p w14:paraId="7446BA72" w14:textId="77777777" w:rsidR="00484A82" w:rsidRPr="0096680D" w:rsidRDefault="00484A82" w:rsidP="002A2932">
            <w:pPr>
              <w:rPr>
                <w:noProof/>
              </w:rPr>
            </w:pPr>
            <w:r w:rsidRPr="0096680D">
              <w:rPr>
                <w:noProof/>
              </w:rPr>
              <w:t>janssen@jacbe.jnj.com</w:t>
            </w:r>
          </w:p>
          <w:p w14:paraId="586B9FBF" w14:textId="77777777" w:rsidR="00484A82" w:rsidRPr="0096680D" w:rsidRDefault="00484A82" w:rsidP="002A2932">
            <w:pPr>
              <w:rPr>
                <w:noProof/>
              </w:rPr>
            </w:pPr>
          </w:p>
        </w:tc>
        <w:tc>
          <w:tcPr>
            <w:tcW w:w="4536" w:type="dxa"/>
            <w:shd w:val="clear" w:color="auto" w:fill="auto"/>
          </w:tcPr>
          <w:p w14:paraId="33DC57CD" w14:textId="77777777" w:rsidR="00484A82" w:rsidRPr="0096680D" w:rsidRDefault="00484A82" w:rsidP="002A2932">
            <w:pPr>
              <w:rPr>
                <w:b/>
                <w:noProof/>
              </w:rPr>
            </w:pPr>
            <w:r w:rsidRPr="0096680D">
              <w:rPr>
                <w:b/>
                <w:noProof/>
              </w:rPr>
              <w:t>Lietuva</w:t>
            </w:r>
          </w:p>
          <w:p w14:paraId="27211F27" w14:textId="77777777" w:rsidR="00484A82" w:rsidRPr="0096680D" w:rsidRDefault="00484A82" w:rsidP="002A2932">
            <w:pPr>
              <w:rPr>
                <w:noProof/>
              </w:rPr>
            </w:pPr>
            <w:r w:rsidRPr="0096680D">
              <w:rPr>
                <w:noProof/>
              </w:rPr>
              <w:t>UAB „JOHNSON &amp; JOHNSON“</w:t>
            </w:r>
          </w:p>
          <w:p w14:paraId="3CB4E02D" w14:textId="77777777" w:rsidR="00484A82" w:rsidRPr="0096680D" w:rsidRDefault="00484A82" w:rsidP="002A2932">
            <w:pPr>
              <w:rPr>
                <w:noProof/>
              </w:rPr>
            </w:pPr>
            <w:r w:rsidRPr="0096680D">
              <w:rPr>
                <w:noProof/>
              </w:rPr>
              <w:t>Tel: +370 5 278 68 88</w:t>
            </w:r>
          </w:p>
          <w:p w14:paraId="0209035B" w14:textId="77777777" w:rsidR="00484A82" w:rsidRPr="0096680D" w:rsidRDefault="00484A82" w:rsidP="002A2932">
            <w:pPr>
              <w:rPr>
                <w:noProof/>
              </w:rPr>
            </w:pPr>
            <w:r w:rsidRPr="0096680D">
              <w:rPr>
                <w:noProof/>
              </w:rPr>
              <w:t>lt@its.jnj.com</w:t>
            </w:r>
          </w:p>
          <w:p w14:paraId="2ED267D7" w14:textId="77777777" w:rsidR="00484A82" w:rsidRPr="0096680D" w:rsidRDefault="00484A82" w:rsidP="002A2932">
            <w:pPr>
              <w:rPr>
                <w:noProof/>
              </w:rPr>
            </w:pPr>
          </w:p>
        </w:tc>
      </w:tr>
      <w:tr w:rsidR="00601290" w:rsidRPr="0096680D" w14:paraId="0595C340" w14:textId="77777777" w:rsidTr="008563DC">
        <w:trPr>
          <w:cantSplit/>
        </w:trPr>
        <w:tc>
          <w:tcPr>
            <w:tcW w:w="4535" w:type="dxa"/>
            <w:shd w:val="clear" w:color="auto" w:fill="auto"/>
          </w:tcPr>
          <w:p w14:paraId="1D3A59C1" w14:textId="77777777" w:rsidR="00484A82" w:rsidRPr="0096680D" w:rsidRDefault="00484A82" w:rsidP="002A2932">
            <w:pPr>
              <w:rPr>
                <w:b/>
                <w:noProof/>
              </w:rPr>
            </w:pPr>
            <w:r w:rsidRPr="0096680D">
              <w:rPr>
                <w:b/>
                <w:noProof/>
              </w:rPr>
              <w:t>България</w:t>
            </w:r>
          </w:p>
          <w:p w14:paraId="62921029" w14:textId="77777777" w:rsidR="00484A82" w:rsidRPr="0096680D" w:rsidRDefault="00484A82" w:rsidP="002A2932">
            <w:pPr>
              <w:rPr>
                <w:noProof/>
              </w:rPr>
            </w:pPr>
            <w:r w:rsidRPr="0096680D">
              <w:rPr>
                <w:noProof/>
              </w:rPr>
              <w:t>„Джонсън &amp; Джонсън България” ЕООД</w:t>
            </w:r>
          </w:p>
          <w:p w14:paraId="1882E6F0" w14:textId="77777777" w:rsidR="00484A82" w:rsidRPr="0096680D" w:rsidRDefault="00484A82" w:rsidP="002A2932">
            <w:pPr>
              <w:rPr>
                <w:noProof/>
              </w:rPr>
            </w:pPr>
            <w:r w:rsidRPr="0096680D">
              <w:rPr>
                <w:noProof/>
              </w:rPr>
              <w:t>Тел.: +359 2 489 94 00</w:t>
            </w:r>
          </w:p>
          <w:p w14:paraId="70E24A32" w14:textId="77777777" w:rsidR="00484A82" w:rsidRPr="0096680D" w:rsidRDefault="00484A82" w:rsidP="002A2932">
            <w:pPr>
              <w:rPr>
                <w:noProof/>
              </w:rPr>
            </w:pPr>
            <w:r w:rsidRPr="0096680D">
              <w:rPr>
                <w:noProof/>
              </w:rPr>
              <w:t>jjsafety@its.jnj.com</w:t>
            </w:r>
          </w:p>
          <w:p w14:paraId="3445452B" w14:textId="77777777" w:rsidR="00484A82" w:rsidRPr="0096680D" w:rsidRDefault="00484A82" w:rsidP="002A2932">
            <w:pPr>
              <w:rPr>
                <w:noProof/>
              </w:rPr>
            </w:pPr>
          </w:p>
        </w:tc>
        <w:tc>
          <w:tcPr>
            <w:tcW w:w="4536" w:type="dxa"/>
            <w:shd w:val="clear" w:color="auto" w:fill="auto"/>
          </w:tcPr>
          <w:p w14:paraId="607B56C4" w14:textId="77777777" w:rsidR="00484A82" w:rsidRPr="0096680D" w:rsidRDefault="00484A82" w:rsidP="002A2932">
            <w:pPr>
              <w:rPr>
                <w:noProof/>
              </w:rPr>
            </w:pPr>
            <w:r w:rsidRPr="0096680D">
              <w:rPr>
                <w:b/>
                <w:noProof/>
              </w:rPr>
              <w:t>Luxembourg/Luxemburg</w:t>
            </w:r>
          </w:p>
          <w:p w14:paraId="76BC765D" w14:textId="77777777" w:rsidR="00484A82" w:rsidRPr="0096680D" w:rsidRDefault="00484A82" w:rsidP="002A2932">
            <w:pPr>
              <w:rPr>
                <w:noProof/>
              </w:rPr>
            </w:pPr>
            <w:r w:rsidRPr="0096680D">
              <w:rPr>
                <w:noProof/>
              </w:rPr>
              <w:t>Janssen-Cilag NV</w:t>
            </w:r>
          </w:p>
          <w:p w14:paraId="3715D3D5" w14:textId="77777777" w:rsidR="00484A82" w:rsidRPr="0096680D" w:rsidRDefault="00484A82" w:rsidP="002A2932">
            <w:pPr>
              <w:rPr>
                <w:noProof/>
              </w:rPr>
            </w:pPr>
            <w:r w:rsidRPr="0096680D">
              <w:rPr>
                <w:noProof/>
              </w:rPr>
              <w:t>Tél/Tel: +32 14 64 94 11</w:t>
            </w:r>
          </w:p>
          <w:p w14:paraId="5B6C6A91" w14:textId="77777777" w:rsidR="00484A82" w:rsidRPr="0096680D" w:rsidRDefault="00484A82" w:rsidP="002A2932">
            <w:pPr>
              <w:rPr>
                <w:noProof/>
              </w:rPr>
            </w:pPr>
            <w:r w:rsidRPr="0096680D">
              <w:rPr>
                <w:noProof/>
              </w:rPr>
              <w:t>janssen@jacbe.jnj.com</w:t>
            </w:r>
          </w:p>
          <w:p w14:paraId="694134DC" w14:textId="77777777" w:rsidR="00484A82" w:rsidRPr="0096680D" w:rsidRDefault="00484A82" w:rsidP="002A2932">
            <w:pPr>
              <w:rPr>
                <w:noProof/>
              </w:rPr>
            </w:pPr>
          </w:p>
        </w:tc>
      </w:tr>
      <w:tr w:rsidR="00601290" w:rsidRPr="0096680D" w14:paraId="340384DD" w14:textId="77777777" w:rsidTr="008563DC">
        <w:trPr>
          <w:cantSplit/>
        </w:trPr>
        <w:tc>
          <w:tcPr>
            <w:tcW w:w="4535" w:type="dxa"/>
            <w:shd w:val="clear" w:color="auto" w:fill="auto"/>
          </w:tcPr>
          <w:p w14:paraId="5D70343B" w14:textId="77777777" w:rsidR="00484A82" w:rsidRPr="0096680D" w:rsidRDefault="00484A82" w:rsidP="002A2932">
            <w:pPr>
              <w:rPr>
                <w:b/>
                <w:noProof/>
              </w:rPr>
            </w:pPr>
            <w:r w:rsidRPr="0096680D">
              <w:rPr>
                <w:b/>
                <w:noProof/>
              </w:rPr>
              <w:t>Česká republika</w:t>
            </w:r>
          </w:p>
          <w:p w14:paraId="3490AE4D" w14:textId="77777777" w:rsidR="00484A82" w:rsidRPr="0096680D" w:rsidRDefault="00484A82" w:rsidP="002A2932">
            <w:pPr>
              <w:rPr>
                <w:noProof/>
              </w:rPr>
            </w:pPr>
            <w:r w:rsidRPr="0096680D">
              <w:rPr>
                <w:noProof/>
              </w:rPr>
              <w:t>Janssen-Cilag s.r.o.</w:t>
            </w:r>
          </w:p>
          <w:p w14:paraId="2D7B84E8" w14:textId="77777777" w:rsidR="00484A82" w:rsidRPr="0096680D" w:rsidRDefault="00484A82" w:rsidP="002A2932">
            <w:pPr>
              <w:rPr>
                <w:noProof/>
              </w:rPr>
            </w:pPr>
            <w:r w:rsidRPr="0096680D">
              <w:rPr>
                <w:noProof/>
              </w:rPr>
              <w:t>Tel: +420 227 012 227</w:t>
            </w:r>
          </w:p>
          <w:p w14:paraId="76A69650" w14:textId="77777777" w:rsidR="00484A82" w:rsidRPr="0096680D" w:rsidRDefault="00484A82" w:rsidP="002A2932">
            <w:pPr>
              <w:rPr>
                <w:noProof/>
              </w:rPr>
            </w:pPr>
          </w:p>
        </w:tc>
        <w:tc>
          <w:tcPr>
            <w:tcW w:w="4536" w:type="dxa"/>
            <w:shd w:val="clear" w:color="auto" w:fill="auto"/>
          </w:tcPr>
          <w:p w14:paraId="6FE179B0" w14:textId="77777777" w:rsidR="00484A82" w:rsidRPr="0096680D" w:rsidRDefault="00484A82" w:rsidP="002A2932">
            <w:pPr>
              <w:rPr>
                <w:b/>
                <w:noProof/>
              </w:rPr>
            </w:pPr>
            <w:r w:rsidRPr="0096680D">
              <w:rPr>
                <w:b/>
                <w:noProof/>
              </w:rPr>
              <w:t>Magyarország</w:t>
            </w:r>
          </w:p>
          <w:p w14:paraId="3806543E" w14:textId="77777777" w:rsidR="00484A82" w:rsidRPr="0096680D" w:rsidRDefault="00484A82" w:rsidP="002A2932">
            <w:pPr>
              <w:rPr>
                <w:noProof/>
              </w:rPr>
            </w:pPr>
            <w:r w:rsidRPr="0096680D">
              <w:rPr>
                <w:noProof/>
              </w:rPr>
              <w:t>Janssen-Cilag Kft.</w:t>
            </w:r>
          </w:p>
          <w:p w14:paraId="65DA9960" w14:textId="77777777" w:rsidR="00484A82" w:rsidRPr="0096680D" w:rsidRDefault="00484A82" w:rsidP="002A2932">
            <w:pPr>
              <w:rPr>
                <w:noProof/>
              </w:rPr>
            </w:pPr>
            <w:r w:rsidRPr="0096680D">
              <w:rPr>
                <w:noProof/>
              </w:rPr>
              <w:t>Tel.: +36 1 884 2858</w:t>
            </w:r>
          </w:p>
          <w:p w14:paraId="0E3AE353" w14:textId="77777777" w:rsidR="00484A82" w:rsidRPr="0096680D" w:rsidRDefault="00484A82" w:rsidP="002A2932">
            <w:pPr>
              <w:rPr>
                <w:noProof/>
              </w:rPr>
            </w:pPr>
            <w:r w:rsidRPr="0096680D">
              <w:rPr>
                <w:noProof/>
              </w:rPr>
              <w:t>janssenhu@its.jnj.com</w:t>
            </w:r>
          </w:p>
          <w:p w14:paraId="042FACC4" w14:textId="77777777" w:rsidR="00484A82" w:rsidRPr="0096680D" w:rsidRDefault="00484A82" w:rsidP="002A2932">
            <w:pPr>
              <w:rPr>
                <w:noProof/>
              </w:rPr>
            </w:pPr>
          </w:p>
        </w:tc>
      </w:tr>
      <w:tr w:rsidR="00601290" w:rsidRPr="0096680D" w14:paraId="0AD7EF4C" w14:textId="77777777" w:rsidTr="008563DC">
        <w:trPr>
          <w:cantSplit/>
        </w:trPr>
        <w:tc>
          <w:tcPr>
            <w:tcW w:w="4535" w:type="dxa"/>
            <w:shd w:val="clear" w:color="auto" w:fill="auto"/>
          </w:tcPr>
          <w:p w14:paraId="060CEBD4" w14:textId="77777777" w:rsidR="00484A82" w:rsidRPr="0096680D" w:rsidRDefault="00484A82" w:rsidP="002A2932">
            <w:pPr>
              <w:rPr>
                <w:noProof/>
              </w:rPr>
            </w:pPr>
            <w:r w:rsidRPr="0096680D">
              <w:rPr>
                <w:b/>
                <w:noProof/>
              </w:rPr>
              <w:t>Danmark</w:t>
            </w:r>
          </w:p>
          <w:p w14:paraId="38BFD9D1" w14:textId="77777777" w:rsidR="00484A82" w:rsidRPr="0096680D" w:rsidRDefault="00484A82" w:rsidP="002A2932">
            <w:pPr>
              <w:rPr>
                <w:noProof/>
              </w:rPr>
            </w:pPr>
            <w:r w:rsidRPr="0096680D">
              <w:rPr>
                <w:noProof/>
              </w:rPr>
              <w:t>Janssen-Cilag A/S</w:t>
            </w:r>
          </w:p>
          <w:p w14:paraId="3313EA70" w14:textId="77777777" w:rsidR="00484A82" w:rsidRPr="0096680D" w:rsidRDefault="00484A82" w:rsidP="002A2932">
            <w:pPr>
              <w:rPr>
                <w:noProof/>
              </w:rPr>
            </w:pPr>
            <w:r w:rsidRPr="0096680D">
              <w:rPr>
                <w:noProof/>
              </w:rPr>
              <w:t>Tlf: +45 4594 8282</w:t>
            </w:r>
          </w:p>
          <w:p w14:paraId="1E15976B" w14:textId="77777777" w:rsidR="00484A82" w:rsidRPr="0096680D" w:rsidRDefault="00484A82" w:rsidP="002A2932">
            <w:pPr>
              <w:rPr>
                <w:noProof/>
              </w:rPr>
            </w:pPr>
            <w:r w:rsidRPr="0096680D">
              <w:rPr>
                <w:noProof/>
              </w:rPr>
              <w:t>jacdk@its.jnj.com</w:t>
            </w:r>
          </w:p>
          <w:p w14:paraId="3D5E9759" w14:textId="77777777" w:rsidR="00484A82" w:rsidRPr="0096680D" w:rsidRDefault="00484A82" w:rsidP="002A2932">
            <w:pPr>
              <w:rPr>
                <w:noProof/>
              </w:rPr>
            </w:pPr>
          </w:p>
        </w:tc>
        <w:tc>
          <w:tcPr>
            <w:tcW w:w="4536" w:type="dxa"/>
            <w:shd w:val="clear" w:color="auto" w:fill="auto"/>
          </w:tcPr>
          <w:p w14:paraId="70E10300" w14:textId="77777777" w:rsidR="00484A82" w:rsidRPr="0096680D" w:rsidRDefault="00484A82" w:rsidP="002A2932">
            <w:pPr>
              <w:rPr>
                <w:b/>
                <w:noProof/>
              </w:rPr>
            </w:pPr>
            <w:r w:rsidRPr="0096680D">
              <w:rPr>
                <w:b/>
                <w:noProof/>
              </w:rPr>
              <w:t>Malta</w:t>
            </w:r>
          </w:p>
          <w:p w14:paraId="033D16C2" w14:textId="77777777" w:rsidR="00484A82" w:rsidRPr="0096680D" w:rsidRDefault="00484A82" w:rsidP="002A2932">
            <w:pPr>
              <w:rPr>
                <w:noProof/>
              </w:rPr>
            </w:pPr>
            <w:r w:rsidRPr="0096680D">
              <w:rPr>
                <w:noProof/>
              </w:rPr>
              <w:t>AM MANGION LTD</w:t>
            </w:r>
          </w:p>
          <w:p w14:paraId="599EB86A" w14:textId="77777777" w:rsidR="00484A82" w:rsidRPr="0096680D" w:rsidRDefault="00484A82" w:rsidP="002A2932">
            <w:pPr>
              <w:rPr>
                <w:noProof/>
              </w:rPr>
            </w:pPr>
            <w:r w:rsidRPr="0096680D">
              <w:rPr>
                <w:noProof/>
              </w:rPr>
              <w:t>Tel: +356 2397 6000</w:t>
            </w:r>
          </w:p>
          <w:p w14:paraId="39158D3B" w14:textId="77777777" w:rsidR="00484A82" w:rsidRPr="0096680D" w:rsidRDefault="00484A82" w:rsidP="002A2932">
            <w:pPr>
              <w:rPr>
                <w:noProof/>
              </w:rPr>
            </w:pPr>
          </w:p>
        </w:tc>
      </w:tr>
      <w:tr w:rsidR="00601290" w:rsidRPr="0096680D" w14:paraId="3282B8C6" w14:textId="77777777" w:rsidTr="008563DC">
        <w:trPr>
          <w:cantSplit/>
        </w:trPr>
        <w:tc>
          <w:tcPr>
            <w:tcW w:w="4535" w:type="dxa"/>
            <w:shd w:val="clear" w:color="auto" w:fill="auto"/>
          </w:tcPr>
          <w:p w14:paraId="1903E870" w14:textId="77777777" w:rsidR="00484A82" w:rsidRPr="0096680D" w:rsidRDefault="00484A82" w:rsidP="002A2932">
            <w:pPr>
              <w:rPr>
                <w:b/>
                <w:noProof/>
              </w:rPr>
            </w:pPr>
            <w:r w:rsidRPr="0096680D">
              <w:rPr>
                <w:b/>
                <w:noProof/>
              </w:rPr>
              <w:t>Deutschland</w:t>
            </w:r>
          </w:p>
          <w:p w14:paraId="45F8E282" w14:textId="77777777" w:rsidR="00484A82" w:rsidRPr="0096680D" w:rsidRDefault="00484A82" w:rsidP="002A2932">
            <w:pPr>
              <w:rPr>
                <w:noProof/>
              </w:rPr>
            </w:pPr>
            <w:r w:rsidRPr="0096680D">
              <w:rPr>
                <w:noProof/>
              </w:rPr>
              <w:t>Janssen-Cilag GmbH</w:t>
            </w:r>
          </w:p>
          <w:p w14:paraId="78167C8D" w14:textId="77777777" w:rsidR="00484A82" w:rsidRPr="0096680D" w:rsidRDefault="00484A82" w:rsidP="002A2932">
            <w:pPr>
              <w:rPr>
                <w:noProof/>
              </w:rPr>
            </w:pPr>
            <w:r w:rsidRPr="0096680D">
              <w:rPr>
                <w:noProof/>
              </w:rPr>
              <w:t>Tel: 0800 086 9247 / +49 2137 955 6955</w:t>
            </w:r>
          </w:p>
          <w:p w14:paraId="11B51992" w14:textId="77777777" w:rsidR="00484A82" w:rsidRPr="0096680D" w:rsidRDefault="00484A82" w:rsidP="002A2932">
            <w:pPr>
              <w:rPr>
                <w:noProof/>
              </w:rPr>
            </w:pPr>
            <w:r w:rsidRPr="0096680D">
              <w:rPr>
                <w:noProof/>
              </w:rPr>
              <w:t>jancil@its.jnj.com</w:t>
            </w:r>
          </w:p>
          <w:p w14:paraId="6BA2C2B0" w14:textId="77777777" w:rsidR="00484A82" w:rsidRPr="0096680D" w:rsidRDefault="00484A82" w:rsidP="002A2932">
            <w:pPr>
              <w:rPr>
                <w:noProof/>
              </w:rPr>
            </w:pPr>
          </w:p>
        </w:tc>
        <w:tc>
          <w:tcPr>
            <w:tcW w:w="4536" w:type="dxa"/>
            <w:shd w:val="clear" w:color="auto" w:fill="auto"/>
          </w:tcPr>
          <w:p w14:paraId="5E13D32C" w14:textId="77777777" w:rsidR="00484A82" w:rsidRPr="0096680D" w:rsidRDefault="00484A82" w:rsidP="002A2932">
            <w:pPr>
              <w:rPr>
                <w:b/>
                <w:noProof/>
              </w:rPr>
            </w:pPr>
            <w:r w:rsidRPr="0096680D">
              <w:rPr>
                <w:b/>
                <w:noProof/>
              </w:rPr>
              <w:t>Nederland</w:t>
            </w:r>
          </w:p>
          <w:p w14:paraId="399914EE" w14:textId="77777777" w:rsidR="00484A82" w:rsidRPr="0096680D" w:rsidRDefault="00484A82" w:rsidP="002A2932">
            <w:pPr>
              <w:rPr>
                <w:noProof/>
              </w:rPr>
            </w:pPr>
            <w:r w:rsidRPr="0096680D">
              <w:rPr>
                <w:noProof/>
              </w:rPr>
              <w:t>Janssen-Cilag B.V.</w:t>
            </w:r>
          </w:p>
          <w:p w14:paraId="40C4AF0D" w14:textId="77777777" w:rsidR="00484A82" w:rsidRPr="0096680D" w:rsidRDefault="00484A82" w:rsidP="002A2932">
            <w:pPr>
              <w:rPr>
                <w:noProof/>
              </w:rPr>
            </w:pPr>
            <w:r w:rsidRPr="0096680D">
              <w:rPr>
                <w:noProof/>
              </w:rPr>
              <w:t>Tel: +31 76 711 1111</w:t>
            </w:r>
          </w:p>
          <w:p w14:paraId="547C4F3A" w14:textId="77777777" w:rsidR="00484A82" w:rsidRPr="0096680D" w:rsidRDefault="00484A82" w:rsidP="002A2932">
            <w:pPr>
              <w:rPr>
                <w:noProof/>
              </w:rPr>
            </w:pPr>
            <w:r w:rsidRPr="0096680D">
              <w:rPr>
                <w:noProof/>
              </w:rPr>
              <w:t>janssen@jacnl.jnj.com</w:t>
            </w:r>
          </w:p>
          <w:p w14:paraId="3FF8452D" w14:textId="77777777" w:rsidR="00484A82" w:rsidRPr="0096680D" w:rsidRDefault="00484A82" w:rsidP="002A2932">
            <w:pPr>
              <w:rPr>
                <w:noProof/>
              </w:rPr>
            </w:pPr>
          </w:p>
        </w:tc>
      </w:tr>
      <w:tr w:rsidR="00601290" w:rsidRPr="0096680D" w14:paraId="0BBEE949" w14:textId="77777777" w:rsidTr="008563DC">
        <w:trPr>
          <w:cantSplit/>
        </w:trPr>
        <w:tc>
          <w:tcPr>
            <w:tcW w:w="4535" w:type="dxa"/>
            <w:shd w:val="clear" w:color="auto" w:fill="auto"/>
          </w:tcPr>
          <w:p w14:paraId="5BF74D35" w14:textId="77777777" w:rsidR="00484A82" w:rsidRPr="0096680D" w:rsidRDefault="00484A82" w:rsidP="002A2932">
            <w:pPr>
              <w:rPr>
                <w:b/>
                <w:noProof/>
              </w:rPr>
            </w:pPr>
            <w:r w:rsidRPr="0096680D">
              <w:rPr>
                <w:b/>
                <w:noProof/>
              </w:rPr>
              <w:t>Eesti</w:t>
            </w:r>
          </w:p>
          <w:p w14:paraId="3959DCD2" w14:textId="77777777" w:rsidR="00484A82" w:rsidRPr="0096680D" w:rsidRDefault="00484A82" w:rsidP="002A2932">
            <w:pPr>
              <w:rPr>
                <w:noProof/>
              </w:rPr>
            </w:pPr>
            <w:r w:rsidRPr="0096680D">
              <w:rPr>
                <w:noProof/>
              </w:rPr>
              <w:t>UAB "JOHNSON &amp; JOHNSON" Eesti filiaal</w:t>
            </w:r>
          </w:p>
          <w:p w14:paraId="477933B7" w14:textId="77777777" w:rsidR="00484A82" w:rsidRPr="0096680D" w:rsidRDefault="00484A82" w:rsidP="002A2932">
            <w:pPr>
              <w:rPr>
                <w:noProof/>
              </w:rPr>
            </w:pPr>
            <w:r w:rsidRPr="0096680D">
              <w:rPr>
                <w:noProof/>
              </w:rPr>
              <w:t>Tel: +372 617 7410</w:t>
            </w:r>
          </w:p>
          <w:p w14:paraId="0FC1BBA4" w14:textId="77777777" w:rsidR="00484A82" w:rsidRPr="0096680D" w:rsidRDefault="00484A82" w:rsidP="002A2932">
            <w:pPr>
              <w:rPr>
                <w:noProof/>
              </w:rPr>
            </w:pPr>
            <w:r w:rsidRPr="0096680D">
              <w:rPr>
                <w:noProof/>
              </w:rPr>
              <w:t>ee@its.jnj.com</w:t>
            </w:r>
          </w:p>
          <w:p w14:paraId="164832FC" w14:textId="77777777" w:rsidR="00484A82" w:rsidRPr="0096680D" w:rsidRDefault="00484A82" w:rsidP="002A2932">
            <w:pPr>
              <w:rPr>
                <w:noProof/>
              </w:rPr>
            </w:pPr>
          </w:p>
        </w:tc>
        <w:tc>
          <w:tcPr>
            <w:tcW w:w="4536" w:type="dxa"/>
            <w:shd w:val="clear" w:color="auto" w:fill="auto"/>
          </w:tcPr>
          <w:p w14:paraId="6AD8AE0F" w14:textId="77777777" w:rsidR="00484A82" w:rsidRPr="0096680D" w:rsidRDefault="00484A82" w:rsidP="002A2932">
            <w:pPr>
              <w:rPr>
                <w:b/>
                <w:noProof/>
              </w:rPr>
            </w:pPr>
            <w:r w:rsidRPr="0096680D">
              <w:rPr>
                <w:b/>
                <w:noProof/>
              </w:rPr>
              <w:t>Norge</w:t>
            </w:r>
          </w:p>
          <w:p w14:paraId="159A5E5A" w14:textId="77777777" w:rsidR="00484A82" w:rsidRPr="0096680D" w:rsidRDefault="00484A82" w:rsidP="002A2932">
            <w:pPr>
              <w:rPr>
                <w:noProof/>
              </w:rPr>
            </w:pPr>
            <w:r w:rsidRPr="0096680D">
              <w:rPr>
                <w:noProof/>
              </w:rPr>
              <w:t>Janssen-Cilag AS</w:t>
            </w:r>
          </w:p>
          <w:p w14:paraId="5E22618F" w14:textId="77777777" w:rsidR="00484A82" w:rsidRPr="0096680D" w:rsidRDefault="00484A82" w:rsidP="002A2932">
            <w:pPr>
              <w:rPr>
                <w:noProof/>
              </w:rPr>
            </w:pPr>
            <w:r w:rsidRPr="0096680D">
              <w:rPr>
                <w:noProof/>
              </w:rPr>
              <w:t>Tlf: +47 24 12 65 00</w:t>
            </w:r>
          </w:p>
          <w:p w14:paraId="680593FF" w14:textId="77777777" w:rsidR="00484A82" w:rsidRPr="0096680D" w:rsidRDefault="00484A82" w:rsidP="002A2932">
            <w:pPr>
              <w:rPr>
                <w:noProof/>
              </w:rPr>
            </w:pPr>
            <w:r w:rsidRPr="0096680D">
              <w:rPr>
                <w:noProof/>
              </w:rPr>
              <w:t>jacno@its.jnj.com</w:t>
            </w:r>
          </w:p>
          <w:p w14:paraId="390B90CD" w14:textId="77777777" w:rsidR="00484A82" w:rsidRPr="0096680D" w:rsidRDefault="00484A82" w:rsidP="002A2932">
            <w:pPr>
              <w:rPr>
                <w:noProof/>
              </w:rPr>
            </w:pPr>
          </w:p>
        </w:tc>
      </w:tr>
      <w:tr w:rsidR="00601290" w:rsidRPr="0096680D" w14:paraId="5561E0EF" w14:textId="77777777" w:rsidTr="008563DC">
        <w:trPr>
          <w:cantSplit/>
        </w:trPr>
        <w:tc>
          <w:tcPr>
            <w:tcW w:w="4535" w:type="dxa"/>
            <w:shd w:val="clear" w:color="auto" w:fill="auto"/>
          </w:tcPr>
          <w:p w14:paraId="36083CB5" w14:textId="77777777" w:rsidR="00484A82" w:rsidRPr="0096680D" w:rsidRDefault="00484A82" w:rsidP="002A2932">
            <w:pPr>
              <w:rPr>
                <w:b/>
                <w:noProof/>
              </w:rPr>
            </w:pPr>
            <w:r w:rsidRPr="0096680D">
              <w:rPr>
                <w:b/>
                <w:noProof/>
              </w:rPr>
              <w:t>Ελλάδα</w:t>
            </w:r>
          </w:p>
          <w:p w14:paraId="750DC584" w14:textId="77777777" w:rsidR="00484A82" w:rsidRPr="0096680D" w:rsidRDefault="00484A82" w:rsidP="002A2932">
            <w:pPr>
              <w:rPr>
                <w:noProof/>
              </w:rPr>
            </w:pPr>
            <w:r w:rsidRPr="0096680D">
              <w:rPr>
                <w:noProof/>
              </w:rPr>
              <w:t>Janssen-Cilag Φαρμακευτική Μονοπρόσωπη Α.Ε.Β.Ε.</w:t>
            </w:r>
          </w:p>
          <w:p w14:paraId="2C5F4A05" w14:textId="77777777" w:rsidR="00484A82" w:rsidRPr="0096680D" w:rsidRDefault="00484A82" w:rsidP="002A2932">
            <w:pPr>
              <w:rPr>
                <w:noProof/>
              </w:rPr>
            </w:pPr>
            <w:r w:rsidRPr="0096680D">
              <w:rPr>
                <w:noProof/>
              </w:rPr>
              <w:t>Tηλ: +30 210 80 90 000</w:t>
            </w:r>
          </w:p>
          <w:p w14:paraId="5EA77F66" w14:textId="77777777" w:rsidR="00484A82" w:rsidRPr="0096680D" w:rsidRDefault="00484A82" w:rsidP="002A2932">
            <w:pPr>
              <w:rPr>
                <w:noProof/>
              </w:rPr>
            </w:pPr>
          </w:p>
        </w:tc>
        <w:tc>
          <w:tcPr>
            <w:tcW w:w="4536" w:type="dxa"/>
            <w:shd w:val="clear" w:color="auto" w:fill="auto"/>
          </w:tcPr>
          <w:p w14:paraId="5ACF673C" w14:textId="77777777" w:rsidR="00484A82" w:rsidRPr="0096680D" w:rsidRDefault="00484A82" w:rsidP="002A2932">
            <w:pPr>
              <w:rPr>
                <w:b/>
                <w:noProof/>
              </w:rPr>
            </w:pPr>
            <w:r w:rsidRPr="0096680D">
              <w:rPr>
                <w:b/>
                <w:noProof/>
              </w:rPr>
              <w:t>Österreich</w:t>
            </w:r>
          </w:p>
          <w:p w14:paraId="61B85A50" w14:textId="77777777" w:rsidR="00484A82" w:rsidRPr="0096680D" w:rsidRDefault="00484A82" w:rsidP="002A2932">
            <w:pPr>
              <w:rPr>
                <w:noProof/>
              </w:rPr>
            </w:pPr>
            <w:r w:rsidRPr="0096680D">
              <w:rPr>
                <w:noProof/>
              </w:rPr>
              <w:t>Janssen-Cilag Pharma GmbH</w:t>
            </w:r>
          </w:p>
          <w:p w14:paraId="786D9004" w14:textId="77777777" w:rsidR="00484A82" w:rsidRPr="0096680D" w:rsidRDefault="00484A82" w:rsidP="002A2932">
            <w:pPr>
              <w:rPr>
                <w:noProof/>
              </w:rPr>
            </w:pPr>
            <w:r w:rsidRPr="0096680D">
              <w:rPr>
                <w:noProof/>
              </w:rPr>
              <w:t>Tel: +43 1 610 300</w:t>
            </w:r>
          </w:p>
          <w:p w14:paraId="1E3AEB4E" w14:textId="77777777" w:rsidR="00484A82" w:rsidRPr="0096680D" w:rsidRDefault="00484A82" w:rsidP="002A2932">
            <w:pPr>
              <w:rPr>
                <w:noProof/>
              </w:rPr>
            </w:pPr>
          </w:p>
        </w:tc>
      </w:tr>
      <w:tr w:rsidR="00601290" w:rsidRPr="0096680D" w14:paraId="17C9669F" w14:textId="77777777" w:rsidTr="008563DC">
        <w:trPr>
          <w:cantSplit/>
        </w:trPr>
        <w:tc>
          <w:tcPr>
            <w:tcW w:w="4535" w:type="dxa"/>
            <w:shd w:val="clear" w:color="auto" w:fill="auto"/>
          </w:tcPr>
          <w:p w14:paraId="26FF033F" w14:textId="77777777" w:rsidR="00484A82" w:rsidRPr="0096680D" w:rsidRDefault="00484A82" w:rsidP="002A2932">
            <w:pPr>
              <w:rPr>
                <w:b/>
                <w:noProof/>
              </w:rPr>
            </w:pPr>
            <w:r w:rsidRPr="0096680D">
              <w:rPr>
                <w:b/>
                <w:noProof/>
              </w:rPr>
              <w:t>España</w:t>
            </w:r>
          </w:p>
          <w:p w14:paraId="202C5A3C" w14:textId="77777777" w:rsidR="00484A82" w:rsidRPr="0096680D" w:rsidRDefault="00484A82" w:rsidP="002A2932">
            <w:pPr>
              <w:rPr>
                <w:noProof/>
              </w:rPr>
            </w:pPr>
            <w:r w:rsidRPr="0096680D">
              <w:rPr>
                <w:noProof/>
              </w:rPr>
              <w:t>Janssen-Cilag, S.A.</w:t>
            </w:r>
          </w:p>
          <w:p w14:paraId="608E7B2C" w14:textId="77777777" w:rsidR="00484A82" w:rsidRPr="0096680D" w:rsidRDefault="00484A82" w:rsidP="002A2932">
            <w:pPr>
              <w:rPr>
                <w:noProof/>
              </w:rPr>
            </w:pPr>
            <w:r w:rsidRPr="0096680D">
              <w:rPr>
                <w:noProof/>
              </w:rPr>
              <w:t>Tel: +34 91 722 81 00</w:t>
            </w:r>
          </w:p>
          <w:p w14:paraId="55183CD8" w14:textId="77777777" w:rsidR="00484A82" w:rsidRPr="0096680D" w:rsidRDefault="00484A82" w:rsidP="002A2932">
            <w:pPr>
              <w:rPr>
                <w:noProof/>
              </w:rPr>
            </w:pPr>
            <w:r w:rsidRPr="0096680D">
              <w:rPr>
                <w:noProof/>
              </w:rPr>
              <w:t>contacto@its.jnj.com</w:t>
            </w:r>
          </w:p>
          <w:p w14:paraId="1DE31FF5" w14:textId="77777777" w:rsidR="00484A82" w:rsidRPr="0096680D" w:rsidRDefault="00484A82" w:rsidP="002A2932">
            <w:pPr>
              <w:rPr>
                <w:noProof/>
              </w:rPr>
            </w:pPr>
          </w:p>
        </w:tc>
        <w:tc>
          <w:tcPr>
            <w:tcW w:w="4536" w:type="dxa"/>
            <w:shd w:val="clear" w:color="auto" w:fill="auto"/>
          </w:tcPr>
          <w:p w14:paraId="2D4DCCA7" w14:textId="77777777" w:rsidR="00484A82" w:rsidRPr="0096680D" w:rsidRDefault="00484A82" w:rsidP="002A2932">
            <w:pPr>
              <w:rPr>
                <w:b/>
                <w:noProof/>
              </w:rPr>
            </w:pPr>
            <w:r w:rsidRPr="0096680D">
              <w:rPr>
                <w:b/>
                <w:noProof/>
              </w:rPr>
              <w:t>Polska</w:t>
            </w:r>
          </w:p>
          <w:p w14:paraId="1CB0E38F" w14:textId="77777777" w:rsidR="00484A82" w:rsidRPr="0096680D" w:rsidRDefault="00484A82" w:rsidP="002A2932">
            <w:pPr>
              <w:rPr>
                <w:noProof/>
              </w:rPr>
            </w:pPr>
            <w:r w:rsidRPr="0096680D">
              <w:rPr>
                <w:noProof/>
              </w:rPr>
              <w:t>Janssen-Cilag Polska Sp. z o.o.</w:t>
            </w:r>
          </w:p>
          <w:p w14:paraId="4916A3F7" w14:textId="77777777" w:rsidR="00484A82" w:rsidRPr="0096680D" w:rsidRDefault="00484A82" w:rsidP="002A2932">
            <w:pPr>
              <w:rPr>
                <w:noProof/>
              </w:rPr>
            </w:pPr>
            <w:r w:rsidRPr="0096680D">
              <w:rPr>
                <w:noProof/>
              </w:rPr>
              <w:t>Tel.: +48 22 237 60 00</w:t>
            </w:r>
          </w:p>
          <w:p w14:paraId="049D0B5B" w14:textId="77777777" w:rsidR="00484A82" w:rsidRPr="0096680D" w:rsidRDefault="00484A82" w:rsidP="002A2932">
            <w:pPr>
              <w:rPr>
                <w:noProof/>
              </w:rPr>
            </w:pPr>
          </w:p>
        </w:tc>
      </w:tr>
      <w:tr w:rsidR="00601290" w:rsidRPr="0096680D" w14:paraId="24E1F356" w14:textId="77777777" w:rsidTr="008563DC">
        <w:trPr>
          <w:cantSplit/>
        </w:trPr>
        <w:tc>
          <w:tcPr>
            <w:tcW w:w="4535" w:type="dxa"/>
            <w:shd w:val="clear" w:color="auto" w:fill="auto"/>
          </w:tcPr>
          <w:p w14:paraId="24729CF5" w14:textId="77777777" w:rsidR="00484A82" w:rsidRPr="0096680D" w:rsidRDefault="00484A82" w:rsidP="002A2932">
            <w:pPr>
              <w:rPr>
                <w:b/>
                <w:noProof/>
              </w:rPr>
            </w:pPr>
            <w:r w:rsidRPr="0096680D">
              <w:rPr>
                <w:b/>
                <w:noProof/>
              </w:rPr>
              <w:t>France</w:t>
            </w:r>
          </w:p>
          <w:p w14:paraId="5BFC2983" w14:textId="77777777" w:rsidR="00484A82" w:rsidRPr="0096680D" w:rsidRDefault="00484A82" w:rsidP="002A2932">
            <w:pPr>
              <w:rPr>
                <w:noProof/>
              </w:rPr>
            </w:pPr>
            <w:r w:rsidRPr="0096680D">
              <w:rPr>
                <w:noProof/>
              </w:rPr>
              <w:t>Janssen-Cilag</w:t>
            </w:r>
          </w:p>
          <w:p w14:paraId="73D15D81" w14:textId="77777777" w:rsidR="00484A82" w:rsidRPr="0096680D" w:rsidRDefault="00484A82" w:rsidP="002A2932">
            <w:pPr>
              <w:rPr>
                <w:noProof/>
              </w:rPr>
            </w:pPr>
            <w:r w:rsidRPr="0096680D">
              <w:rPr>
                <w:noProof/>
              </w:rPr>
              <w:t>Tél: 0 800 25 50 75 / +33 1 55 00 40 03</w:t>
            </w:r>
          </w:p>
          <w:p w14:paraId="41FD12AD" w14:textId="77777777" w:rsidR="00484A82" w:rsidRPr="0096680D" w:rsidRDefault="00484A82" w:rsidP="002A2932">
            <w:pPr>
              <w:rPr>
                <w:noProof/>
              </w:rPr>
            </w:pPr>
            <w:r w:rsidRPr="0096680D">
              <w:rPr>
                <w:noProof/>
              </w:rPr>
              <w:t>medisource@its.jnj.com</w:t>
            </w:r>
          </w:p>
          <w:p w14:paraId="24C25795" w14:textId="77777777" w:rsidR="00484A82" w:rsidRPr="0096680D" w:rsidRDefault="00484A82" w:rsidP="002A2932">
            <w:pPr>
              <w:rPr>
                <w:noProof/>
              </w:rPr>
            </w:pPr>
          </w:p>
        </w:tc>
        <w:tc>
          <w:tcPr>
            <w:tcW w:w="4536" w:type="dxa"/>
            <w:shd w:val="clear" w:color="auto" w:fill="auto"/>
          </w:tcPr>
          <w:p w14:paraId="4EA6B5B6" w14:textId="77777777" w:rsidR="00484A82" w:rsidRPr="0096680D" w:rsidRDefault="00484A82" w:rsidP="002A2932">
            <w:pPr>
              <w:rPr>
                <w:b/>
                <w:noProof/>
              </w:rPr>
            </w:pPr>
            <w:r w:rsidRPr="0096680D">
              <w:rPr>
                <w:b/>
                <w:noProof/>
              </w:rPr>
              <w:t>Portugal</w:t>
            </w:r>
          </w:p>
          <w:p w14:paraId="6C95E500" w14:textId="77777777" w:rsidR="00484A82" w:rsidRPr="0096680D" w:rsidRDefault="00484A82" w:rsidP="002A2932">
            <w:pPr>
              <w:rPr>
                <w:noProof/>
              </w:rPr>
            </w:pPr>
            <w:r w:rsidRPr="0096680D">
              <w:rPr>
                <w:noProof/>
              </w:rPr>
              <w:t>Janssen-Cilag Farmacêutica, Lda.</w:t>
            </w:r>
          </w:p>
          <w:p w14:paraId="4D7F21B1" w14:textId="77777777" w:rsidR="00484A82" w:rsidRPr="0096680D" w:rsidRDefault="00484A82" w:rsidP="002A2932">
            <w:pPr>
              <w:rPr>
                <w:noProof/>
              </w:rPr>
            </w:pPr>
            <w:r w:rsidRPr="0096680D">
              <w:rPr>
                <w:noProof/>
              </w:rPr>
              <w:t>Tel: +351 214 368 600</w:t>
            </w:r>
          </w:p>
          <w:p w14:paraId="213C6456" w14:textId="77777777" w:rsidR="00484A82" w:rsidRPr="0096680D" w:rsidRDefault="00484A82" w:rsidP="002A2932">
            <w:pPr>
              <w:rPr>
                <w:noProof/>
              </w:rPr>
            </w:pPr>
          </w:p>
        </w:tc>
      </w:tr>
      <w:tr w:rsidR="00601290" w:rsidRPr="0096680D" w14:paraId="706A3402" w14:textId="77777777" w:rsidTr="008563DC">
        <w:trPr>
          <w:cantSplit/>
        </w:trPr>
        <w:tc>
          <w:tcPr>
            <w:tcW w:w="4535" w:type="dxa"/>
            <w:shd w:val="clear" w:color="auto" w:fill="auto"/>
          </w:tcPr>
          <w:p w14:paraId="0B40F7A6" w14:textId="77777777" w:rsidR="00484A82" w:rsidRPr="0096680D" w:rsidRDefault="00484A82" w:rsidP="002A2932">
            <w:pPr>
              <w:rPr>
                <w:b/>
                <w:noProof/>
              </w:rPr>
            </w:pPr>
            <w:r w:rsidRPr="0096680D">
              <w:rPr>
                <w:b/>
                <w:noProof/>
              </w:rPr>
              <w:lastRenderedPageBreak/>
              <w:t>Hrvatska</w:t>
            </w:r>
          </w:p>
          <w:p w14:paraId="566940C5" w14:textId="77777777" w:rsidR="00484A82" w:rsidRPr="0096680D" w:rsidRDefault="00484A82" w:rsidP="002A2932">
            <w:pPr>
              <w:rPr>
                <w:noProof/>
              </w:rPr>
            </w:pPr>
            <w:r w:rsidRPr="0096680D">
              <w:rPr>
                <w:noProof/>
              </w:rPr>
              <w:t>Johnson &amp; Johnson S.E. d.o.o.</w:t>
            </w:r>
          </w:p>
          <w:p w14:paraId="1EE69884" w14:textId="77777777" w:rsidR="00484A82" w:rsidRPr="0096680D" w:rsidRDefault="00484A82" w:rsidP="002A2932">
            <w:pPr>
              <w:rPr>
                <w:noProof/>
              </w:rPr>
            </w:pPr>
            <w:r w:rsidRPr="0096680D">
              <w:rPr>
                <w:noProof/>
              </w:rPr>
              <w:t>Tel: +385 1 6610 700</w:t>
            </w:r>
          </w:p>
          <w:p w14:paraId="0F75B65B" w14:textId="77777777" w:rsidR="00484A82" w:rsidRPr="0096680D" w:rsidRDefault="00484A82" w:rsidP="002A2932">
            <w:pPr>
              <w:rPr>
                <w:noProof/>
              </w:rPr>
            </w:pPr>
            <w:r w:rsidRPr="0096680D">
              <w:rPr>
                <w:noProof/>
              </w:rPr>
              <w:t>jjsafety@JNJCR.JNJ.com</w:t>
            </w:r>
          </w:p>
          <w:p w14:paraId="31E16F97" w14:textId="77777777" w:rsidR="00484A82" w:rsidRPr="0096680D" w:rsidRDefault="00484A82" w:rsidP="002A2932">
            <w:pPr>
              <w:rPr>
                <w:noProof/>
              </w:rPr>
            </w:pPr>
          </w:p>
        </w:tc>
        <w:tc>
          <w:tcPr>
            <w:tcW w:w="4536" w:type="dxa"/>
            <w:shd w:val="clear" w:color="auto" w:fill="auto"/>
          </w:tcPr>
          <w:p w14:paraId="3082C5FA" w14:textId="77777777" w:rsidR="00484A82" w:rsidRPr="0096680D" w:rsidRDefault="00484A82" w:rsidP="002A2932">
            <w:pPr>
              <w:rPr>
                <w:b/>
                <w:noProof/>
              </w:rPr>
            </w:pPr>
            <w:r w:rsidRPr="0096680D">
              <w:rPr>
                <w:b/>
                <w:noProof/>
              </w:rPr>
              <w:t>România</w:t>
            </w:r>
          </w:p>
          <w:p w14:paraId="23F1E4A9" w14:textId="77777777" w:rsidR="00484A82" w:rsidRPr="0096680D" w:rsidRDefault="00484A82" w:rsidP="002A2932">
            <w:pPr>
              <w:rPr>
                <w:noProof/>
              </w:rPr>
            </w:pPr>
            <w:r w:rsidRPr="0096680D">
              <w:rPr>
                <w:noProof/>
              </w:rPr>
              <w:t>Johnson &amp; Johnson România SRL</w:t>
            </w:r>
          </w:p>
          <w:p w14:paraId="11DDDCE5" w14:textId="77777777" w:rsidR="00484A82" w:rsidRPr="0096680D" w:rsidRDefault="00484A82" w:rsidP="002A2932">
            <w:pPr>
              <w:rPr>
                <w:noProof/>
              </w:rPr>
            </w:pPr>
            <w:r w:rsidRPr="0096680D">
              <w:rPr>
                <w:noProof/>
              </w:rPr>
              <w:t>Tel: +40 21 207 1800</w:t>
            </w:r>
          </w:p>
          <w:p w14:paraId="07700B32" w14:textId="77777777" w:rsidR="00484A82" w:rsidRPr="0096680D" w:rsidRDefault="00484A82" w:rsidP="002A2932">
            <w:pPr>
              <w:rPr>
                <w:noProof/>
              </w:rPr>
            </w:pPr>
          </w:p>
        </w:tc>
      </w:tr>
      <w:tr w:rsidR="00601290" w:rsidRPr="0096680D" w14:paraId="0376AE6A" w14:textId="77777777" w:rsidTr="008563DC">
        <w:trPr>
          <w:cantSplit/>
        </w:trPr>
        <w:tc>
          <w:tcPr>
            <w:tcW w:w="4535" w:type="dxa"/>
            <w:shd w:val="clear" w:color="auto" w:fill="auto"/>
          </w:tcPr>
          <w:p w14:paraId="355A2F6E" w14:textId="77777777" w:rsidR="00484A82" w:rsidRPr="0096680D" w:rsidRDefault="00484A82" w:rsidP="002A2932">
            <w:pPr>
              <w:rPr>
                <w:b/>
                <w:noProof/>
              </w:rPr>
            </w:pPr>
            <w:r w:rsidRPr="0096680D">
              <w:rPr>
                <w:b/>
                <w:noProof/>
              </w:rPr>
              <w:t>Ireland</w:t>
            </w:r>
          </w:p>
          <w:p w14:paraId="5FDA6ECB" w14:textId="77777777" w:rsidR="00484A82" w:rsidRPr="0096680D" w:rsidRDefault="00484A82" w:rsidP="002A2932">
            <w:pPr>
              <w:rPr>
                <w:noProof/>
              </w:rPr>
            </w:pPr>
            <w:r w:rsidRPr="0096680D">
              <w:rPr>
                <w:noProof/>
              </w:rPr>
              <w:t>Janssen Sciences Ireland UC</w:t>
            </w:r>
          </w:p>
          <w:p w14:paraId="59D947CC" w14:textId="77777777" w:rsidR="00484A82" w:rsidRPr="0096680D" w:rsidRDefault="00484A82" w:rsidP="002A2932">
            <w:pPr>
              <w:rPr>
                <w:noProof/>
              </w:rPr>
            </w:pPr>
            <w:r w:rsidRPr="0096680D">
              <w:rPr>
                <w:noProof/>
              </w:rPr>
              <w:t>Tel: 1 800 709 122</w:t>
            </w:r>
          </w:p>
          <w:p w14:paraId="5C217FD3" w14:textId="1E37FF71" w:rsidR="00484A82" w:rsidRPr="0096680D" w:rsidRDefault="00484A82" w:rsidP="002A2932">
            <w:pPr>
              <w:rPr>
                <w:noProof/>
              </w:rPr>
            </w:pPr>
            <w:r w:rsidRPr="0096680D">
              <w:rPr>
                <w:noProof/>
              </w:rPr>
              <w:t>medinfo@its.jnj.com</w:t>
            </w:r>
          </w:p>
          <w:p w14:paraId="0C31A696" w14:textId="77777777" w:rsidR="00484A82" w:rsidRPr="0096680D" w:rsidRDefault="00484A82" w:rsidP="002A2932">
            <w:pPr>
              <w:rPr>
                <w:noProof/>
              </w:rPr>
            </w:pPr>
          </w:p>
        </w:tc>
        <w:tc>
          <w:tcPr>
            <w:tcW w:w="4536" w:type="dxa"/>
            <w:shd w:val="clear" w:color="auto" w:fill="auto"/>
          </w:tcPr>
          <w:p w14:paraId="67D06F4E" w14:textId="77777777" w:rsidR="00484A82" w:rsidRPr="0096680D" w:rsidRDefault="00484A82" w:rsidP="002A2932">
            <w:pPr>
              <w:rPr>
                <w:b/>
                <w:noProof/>
              </w:rPr>
            </w:pPr>
            <w:r w:rsidRPr="0096680D">
              <w:rPr>
                <w:b/>
                <w:noProof/>
              </w:rPr>
              <w:t>Slovenija</w:t>
            </w:r>
          </w:p>
          <w:p w14:paraId="424AE09F" w14:textId="77777777" w:rsidR="00484A82" w:rsidRPr="0096680D" w:rsidRDefault="00484A82" w:rsidP="002A2932">
            <w:pPr>
              <w:rPr>
                <w:noProof/>
              </w:rPr>
            </w:pPr>
            <w:r w:rsidRPr="0096680D">
              <w:rPr>
                <w:noProof/>
              </w:rPr>
              <w:t>Johnson &amp; Johnson d.o.o.</w:t>
            </w:r>
          </w:p>
          <w:p w14:paraId="4D981312" w14:textId="77777777" w:rsidR="00484A82" w:rsidRPr="0096680D" w:rsidRDefault="00484A82" w:rsidP="002A2932">
            <w:pPr>
              <w:rPr>
                <w:noProof/>
              </w:rPr>
            </w:pPr>
            <w:r w:rsidRPr="0096680D">
              <w:rPr>
                <w:noProof/>
              </w:rPr>
              <w:t>Tel: +386 1 401 18 00</w:t>
            </w:r>
          </w:p>
          <w:p w14:paraId="5E20752D" w14:textId="354E7E95" w:rsidR="00484A82" w:rsidRPr="0096680D" w:rsidRDefault="004E4905" w:rsidP="002A2932">
            <w:pPr>
              <w:rPr>
                <w:noProof/>
              </w:rPr>
            </w:pPr>
            <w:r w:rsidRPr="0096680D">
              <w:rPr>
                <w:noProof/>
              </w:rPr>
              <w:t>JNJ-SI-safety@its.jnj.com</w:t>
            </w:r>
          </w:p>
          <w:p w14:paraId="1E3C1ECF" w14:textId="77777777" w:rsidR="00484A82" w:rsidRPr="0096680D" w:rsidRDefault="00484A82" w:rsidP="002A2932">
            <w:pPr>
              <w:rPr>
                <w:noProof/>
              </w:rPr>
            </w:pPr>
          </w:p>
        </w:tc>
      </w:tr>
      <w:tr w:rsidR="00601290" w:rsidRPr="0096680D" w14:paraId="5EC62A0F" w14:textId="77777777" w:rsidTr="008563DC">
        <w:trPr>
          <w:cantSplit/>
        </w:trPr>
        <w:tc>
          <w:tcPr>
            <w:tcW w:w="4535" w:type="dxa"/>
            <w:shd w:val="clear" w:color="auto" w:fill="auto"/>
          </w:tcPr>
          <w:p w14:paraId="7B0DC95C" w14:textId="77777777" w:rsidR="00484A82" w:rsidRPr="0096680D" w:rsidRDefault="00484A82" w:rsidP="002A2932">
            <w:pPr>
              <w:rPr>
                <w:b/>
                <w:noProof/>
              </w:rPr>
            </w:pPr>
            <w:r w:rsidRPr="0096680D">
              <w:rPr>
                <w:b/>
                <w:noProof/>
              </w:rPr>
              <w:t>Ísland</w:t>
            </w:r>
          </w:p>
          <w:p w14:paraId="5AF2B8BE" w14:textId="77777777" w:rsidR="00484A82" w:rsidRPr="0096680D" w:rsidRDefault="00484A82" w:rsidP="002A2932">
            <w:pPr>
              <w:rPr>
                <w:noProof/>
              </w:rPr>
            </w:pPr>
            <w:r w:rsidRPr="0096680D">
              <w:rPr>
                <w:noProof/>
              </w:rPr>
              <w:t>Janssen-Cilag AB</w:t>
            </w:r>
          </w:p>
          <w:p w14:paraId="2CA647A3" w14:textId="100D777D" w:rsidR="00484A82" w:rsidRPr="0096680D" w:rsidRDefault="00484A82" w:rsidP="002A2932">
            <w:pPr>
              <w:rPr>
                <w:noProof/>
              </w:rPr>
            </w:pPr>
            <w:r w:rsidRPr="0096680D">
              <w:rPr>
                <w:noProof/>
              </w:rPr>
              <w:t xml:space="preserve">c/o Vistor </w:t>
            </w:r>
            <w:r w:rsidR="004E4905" w:rsidRPr="0096680D">
              <w:rPr>
                <w:noProof/>
              </w:rPr>
              <w:t>e</w:t>
            </w:r>
            <w:r w:rsidRPr="0096680D">
              <w:rPr>
                <w:noProof/>
              </w:rPr>
              <w:t>hf.</w:t>
            </w:r>
          </w:p>
          <w:p w14:paraId="0217004D" w14:textId="77777777" w:rsidR="00484A82" w:rsidRPr="0096680D" w:rsidRDefault="00484A82" w:rsidP="002A2932">
            <w:pPr>
              <w:rPr>
                <w:noProof/>
              </w:rPr>
            </w:pPr>
            <w:r w:rsidRPr="0096680D">
              <w:rPr>
                <w:noProof/>
              </w:rPr>
              <w:t>Sími: +354 535 7000</w:t>
            </w:r>
          </w:p>
          <w:p w14:paraId="47733368" w14:textId="77777777" w:rsidR="00484A82" w:rsidRPr="0096680D" w:rsidRDefault="00484A82" w:rsidP="002A2932">
            <w:pPr>
              <w:rPr>
                <w:noProof/>
              </w:rPr>
            </w:pPr>
            <w:r w:rsidRPr="0096680D">
              <w:rPr>
                <w:noProof/>
              </w:rPr>
              <w:t>janssen@vistor.is</w:t>
            </w:r>
          </w:p>
          <w:p w14:paraId="298807C8" w14:textId="77777777" w:rsidR="00484A82" w:rsidRPr="0096680D" w:rsidRDefault="00484A82" w:rsidP="002A2932">
            <w:pPr>
              <w:rPr>
                <w:noProof/>
              </w:rPr>
            </w:pPr>
          </w:p>
        </w:tc>
        <w:tc>
          <w:tcPr>
            <w:tcW w:w="4536" w:type="dxa"/>
            <w:shd w:val="clear" w:color="auto" w:fill="auto"/>
          </w:tcPr>
          <w:p w14:paraId="629F5CD2" w14:textId="77777777" w:rsidR="00484A82" w:rsidRPr="0096680D" w:rsidRDefault="00484A82" w:rsidP="002A2932">
            <w:pPr>
              <w:rPr>
                <w:b/>
                <w:noProof/>
              </w:rPr>
            </w:pPr>
            <w:r w:rsidRPr="0096680D">
              <w:rPr>
                <w:b/>
                <w:noProof/>
              </w:rPr>
              <w:t>Slovenská republika</w:t>
            </w:r>
          </w:p>
          <w:p w14:paraId="16B8C3FA" w14:textId="77777777" w:rsidR="00484A82" w:rsidRPr="0096680D" w:rsidRDefault="00484A82" w:rsidP="002A2932">
            <w:pPr>
              <w:rPr>
                <w:noProof/>
              </w:rPr>
            </w:pPr>
            <w:r w:rsidRPr="0096680D">
              <w:rPr>
                <w:noProof/>
              </w:rPr>
              <w:t>Johnson &amp; Johnson, s.r.o.</w:t>
            </w:r>
          </w:p>
          <w:p w14:paraId="4942FF93" w14:textId="77777777" w:rsidR="00484A82" w:rsidRPr="0096680D" w:rsidRDefault="00484A82" w:rsidP="002A2932">
            <w:pPr>
              <w:rPr>
                <w:noProof/>
              </w:rPr>
            </w:pPr>
            <w:r w:rsidRPr="0096680D">
              <w:rPr>
                <w:noProof/>
              </w:rPr>
              <w:t>Tel: +421 232 408 400</w:t>
            </w:r>
          </w:p>
          <w:p w14:paraId="2A537542" w14:textId="77777777" w:rsidR="00484A82" w:rsidRPr="0096680D" w:rsidRDefault="00484A82" w:rsidP="002A2932">
            <w:pPr>
              <w:rPr>
                <w:noProof/>
              </w:rPr>
            </w:pPr>
          </w:p>
        </w:tc>
      </w:tr>
      <w:tr w:rsidR="00601290" w:rsidRPr="0096680D" w14:paraId="097A7DA3" w14:textId="77777777" w:rsidTr="008563DC">
        <w:trPr>
          <w:cantSplit/>
        </w:trPr>
        <w:tc>
          <w:tcPr>
            <w:tcW w:w="4535" w:type="dxa"/>
            <w:shd w:val="clear" w:color="auto" w:fill="auto"/>
          </w:tcPr>
          <w:p w14:paraId="73486D6B" w14:textId="77777777" w:rsidR="00484A82" w:rsidRPr="0096680D" w:rsidRDefault="00484A82" w:rsidP="002A2932">
            <w:pPr>
              <w:rPr>
                <w:b/>
                <w:noProof/>
              </w:rPr>
            </w:pPr>
            <w:r w:rsidRPr="0096680D">
              <w:rPr>
                <w:b/>
                <w:noProof/>
              </w:rPr>
              <w:t>Italia</w:t>
            </w:r>
          </w:p>
          <w:p w14:paraId="3C9A9842" w14:textId="77777777" w:rsidR="00484A82" w:rsidRPr="0096680D" w:rsidRDefault="00484A82" w:rsidP="002A2932">
            <w:pPr>
              <w:rPr>
                <w:noProof/>
              </w:rPr>
            </w:pPr>
            <w:r w:rsidRPr="0096680D">
              <w:rPr>
                <w:noProof/>
              </w:rPr>
              <w:t>Janssen-Cilag SpA</w:t>
            </w:r>
          </w:p>
          <w:p w14:paraId="11CFF585" w14:textId="77777777" w:rsidR="00484A82" w:rsidRPr="0096680D" w:rsidRDefault="00484A82" w:rsidP="002A2932">
            <w:pPr>
              <w:rPr>
                <w:noProof/>
              </w:rPr>
            </w:pPr>
            <w:r w:rsidRPr="0096680D">
              <w:rPr>
                <w:noProof/>
              </w:rPr>
              <w:t>Tel: 800.688.777 / +39 02 2510 1</w:t>
            </w:r>
          </w:p>
          <w:p w14:paraId="720AA51D" w14:textId="77777777" w:rsidR="00484A82" w:rsidRPr="0096680D" w:rsidRDefault="00484A82" w:rsidP="002A2932">
            <w:pPr>
              <w:rPr>
                <w:noProof/>
              </w:rPr>
            </w:pPr>
            <w:r w:rsidRPr="0096680D">
              <w:rPr>
                <w:noProof/>
              </w:rPr>
              <w:t>janssenita@its.jnj.com</w:t>
            </w:r>
          </w:p>
          <w:p w14:paraId="1D6D3369" w14:textId="77777777" w:rsidR="00484A82" w:rsidRPr="0096680D" w:rsidRDefault="00484A82" w:rsidP="002A2932">
            <w:pPr>
              <w:rPr>
                <w:noProof/>
              </w:rPr>
            </w:pPr>
          </w:p>
        </w:tc>
        <w:tc>
          <w:tcPr>
            <w:tcW w:w="4536" w:type="dxa"/>
            <w:shd w:val="clear" w:color="auto" w:fill="auto"/>
          </w:tcPr>
          <w:p w14:paraId="015A0FF3" w14:textId="77777777" w:rsidR="00484A82" w:rsidRPr="0096680D" w:rsidRDefault="00484A82" w:rsidP="002A2932">
            <w:pPr>
              <w:rPr>
                <w:b/>
                <w:noProof/>
              </w:rPr>
            </w:pPr>
            <w:r w:rsidRPr="0096680D">
              <w:rPr>
                <w:b/>
                <w:noProof/>
              </w:rPr>
              <w:t>Suomi/Finland</w:t>
            </w:r>
          </w:p>
          <w:p w14:paraId="772297B8" w14:textId="77777777" w:rsidR="00484A82" w:rsidRPr="0096680D" w:rsidRDefault="00484A82" w:rsidP="002A2932">
            <w:pPr>
              <w:rPr>
                <w:noProof/>
              </w:rPr>
            </w:pPr>
            <w:r w:rsidRPr="0096680D">
              <w:rPr>
                <w:noProof/>
              </w:rPr>
              <w:t>Janssen-Cilag Oy</w:t>
            </w:r>
          </w:p>
          <w:p w14:paraId="052361C3" w14:textId="77777777" w:rsidR="00484A82" w:rsidRPr="0096680D" w:rsidRDefault="00484A82" w:rsidP="002A2932">
            <w:pPr>
              <w:rPr>
                <w:noProof/>
              </w:rPr>
            </w:pPr>
            <w:r w:rsidRPr="0096680D">
              <w:rPr>
                <w:noProof/>
              </w:rPr>
              <w:t>Puh/Tel: +358 207 531 300</w:t>
            </w:r>
          </w:p>
          <w:p w14:paraId="396A34DB" w14:textId="77777777" w:rsidR="00484A82" w:rsidRPr="0096680D" w:rsidRDefault="00484A82" w:rsidP="002A2932">
            <w:pPr>
              <w:rPr>
                <w:noProof/>
              </w:rPr>
            </w:pPr>
            <w:r w:rsidRPr="0096680D">
              <w:rPr>
                <w:noProof/>
              </w:rPr>
              <w:t>jacfi@its.jnj.com</w:t>
            </w:r>
          </w:p>
          <w:p w14:paraId="3A7A862F" w14:textId="77777777" w:rsidR="00484A82" w:rsidRPr="0096680D" w:rsidRDefault="00484A82" w:rsidP="002A2932">
            <w:pPr>
              <w:rPr>
                <w:noProof/>
              </w:rPr>
            </w:pPr>
          </w:p>
        </w:tc>
      </w:tr>
      <w:tr w:rsidR="00601290" w:rsidRPr="0096680D" w14:paraId="1D56ED12" w14:textId="77777777" w:rsidTr="008563DC">
        <w:trPr>
          <w:cantSplit/>
        </w:trPr>
        <w:tc>
          <w:tcPr>
            <w:tcW w:w="4535" w:type="dxa"/>
            <w:shd w:val="clear" w:color="auto" w:fill="auto"/>
          </w:tcPr>
          <w:p w14:paraId="3B329169" w14:textId="77777777" w:rsidR="00484A82" w:rsidRPr="0096680D" w:rsidRDefault="00484A82" w:rsidP="002A2932">
            <w:pPr>
              <w:rPr>
                <w:b/>
                <w:noProof/>
              </w:rPr>
            </w:pPr>
            <w:r w:rsidRPr="0096680D">
              <w:rPr>
                <w:b/>
                <w:noProof/>
              </w:rPr>
              <w:t>Κύπρος</w:t>
            </w:r>
          </w:p>
          <w:p w14:paraId="1E012FA8" w14:textId="77777777" w:rsidR="00484A82" w:rsidRPr="0096680D" w:rsidRDefault="00484A82" w:rsidP="002A2932">
            <w:pPr>
              <w:rPr>
                <w:noProof/>
              </w:rPr>
            </w:pPr>
            <w:r w:rsidRPr="0096680D">
              <w:rPr>
                <w:noProof/>
              </w:rPr>
              <w:t>Βαρνάβας Χατζηπαναγής Λτδ</w:t>
            </w:r>
          </w:p>
          <w:p w14:paraId="2E8DF096" w14:textId="77777777" w:rsidR="00484A82" w:rsidRPr="0096680D" w:rsidRDefault="00484A82" w:rsidP="002A2932">
            <w:pPr>
              <w:rPr>
                <w:noProof/>
              </w:rPr>
            </w:pPr>
            <w:r w:rsidRPr="0096680D">
              <w:rPr>
                <w:noProof/>
              </w:rPr>
              <w:t>Τηλ: +357 22 207 700</w:t>
            </w:r>
          </w:p>
          <w:p w14:paraId="165378F2" w14:textId="77777777" w:rsidR="00484A82" w:rsidRPr="0096680D" w:rsidRDefault="00484A82" w:rsidP="002A2932">
            <w:pPr>
              <w:rPr>
                <w:noProof/>
              </w:rPr>
            </w:pPr>
          </w:p>
        </w:tc>
        <w:tc>
          <w:tcPr>
            <w:tcW w:w="4536" w:type="dxa"/>
            <w:shd w:val="clear" w:color="auto" w:fill="auto"/>
          </w:tcPr>
          <w:p w14:paraId="1B539636" w14:textId="77777777" w:rsidR="00484A82" w:rsidRPr="0096680D" w:rsidRDefault="00484A82" w:rsidP="002A2932">
            <w:pPr>
              <w:rPr>
                <w:b/>
                <w:noProof/>
              </w:rPr>
            </w:pPr>
            <w:r w:rsidRPr="0096680D">
              <w:rPr>
                <w:b/>
                <w:noProof/>
              </w:rPr>
              <w:t>Sverige</w:t>
            </w:r>
          </w:p>
          <w:p w14:paraId="70B6553B" w14:textId="77777777" w:rsidR="00484A82" w:rsidRPr="0096680D" w:rsidRDefault="00484A82" w:rsidP="002A2932">
            <w:pPr>
              <w:rPr>
                <w:noProof/>
              </w:rPr>
            </w:pPr>
            <w:r w:rsidRPr="0096680D">
              <w:rPr>
                <w:noProof/>
              </w:rPr>
              <w:t>Janssen-Cilag AB</w:t>
            </w:r>
          </w:p>
          <w:p w14:paraId="1DF09A71" w14:textId="77777777" w:rsidR="00484A82" w:rsidRPr="0096680D" w:rsidRDefault="00484A82" w:rsidP="002A2932">
            <w:pPr>
              <w:rPr>
                <w:noProof/>
              </w:rPr>
            </w:pPr>
            <w:r w:rsidRPr="0096680D">
              <w:rPr>
                <w:noProof/>
              </w:rPr>
              <w:t>Tfn: +46 8 626 50 00</w:t>
            </w:r>
          </w:p>
          <w:p w14:paraId="3261AB02" w14:textId="77777777" w:rsidR="00484A82" w:rsidRPr="0096680D" w:rsidRDefault="00484A82" w:rsidP="002A2932">
            <w:pPr>
              <w:rPr>
                <w:noProof/>
              </w:rPr>
            </w:pPr>
            <w:r w:rsidRPr="0096680D">
              <w:rPr>
                <w:noProof/>
              </w:rPr>
              <w:t>jacse@its.jnj.com</w:t>
            </w:r>
          </w:p>
          <w:p w14:paraId="67EA29EA" w14:textId="77777777" w:rsidR="00484A82" w:rsidRPr="0096680D" w:rsidRDefault="00484A82" w:rsidP="002A2932">
            <w:pPr>
              <w:rPr>
                <w:noProof/>
              </w:rPr>
            </w:pPr>
          </w:p>
        </w:tc>
      </w:tr>
      <w:tr w:rsidR="00601290" w:rsidRPr="0096680D" w14:paraId="3FD0F205" w14:textId="77777777" w:rsidTr="008563DC">
        <w:trPr>
          <w:cantSplit/>
        </w:trPr>
        <w:tc>
          <w:tcPr>
            <w:tcW w:w="4535" w:type="dxa"/>
            <w:shd w:val="clear" w:color="auto" w:fill="auto"/>
          </w:tcPr>
          <w:p w14:paraId="2AD19712" w14:textId="77777777" w:rsidR="00484A82" w:rsidRPr="0096680D" w:rsidRDefault="00484A82" w:rsidP="002A2932">
            <w:pPr>
              <w:rPr>
                <w:b/>
                <w:noProof/>
              </w:rPr>
            </w:pPr>
            <w:r w:rsidRPr="0096680D">
              <w:rPr>
                <w:b/>
                <w:noProof/>
              </w:rPr>
              <w:t>Latvija</w:t>
            </w:r>
          </w:p>
          <w:p w14:paraId="459D449D" w14:textId="77777777" w:rsidR="00484A82" w:rsidRPr="0096680D" w:rsidRDefault="00484A82" w:rsidP="002A2932">
            <w:pPr>
              <w:rPr>
                <w:noProof/>
              </w:rPr>
            </w:pPr>
            <w:r w:rsidRPr="0096680D">
              <w:rPr>
                <w:noProof/>
              </w:rPr>
              <w:t>UAB "JOHNSON &amp; JOHNSON" filiāle Latvijā</w:t>
            </w:r>
          </w:p>
          <w:p w14:paraId="3D5E01EB" w14:textId="77777777" w:rsidR="00484A82" w:rsidRPr="0096680D" w:rsidRDefault="00484A82" w:rsidP="002A2932">
            <w:pPr>
              <w:rPr>
                <w:noProof/>
              </w:rPr>
            </w:pPr>
            <w:r w:rsidRPr="0096680D">
              <w:rPr>
                <w:noProof/>
              </w:rPr>
              <w:t>Tel: +371 678 93561</w:t>
            </w:r>
          </w:p>
          <w:p w14:paraId="5A7C67C4" w14:textId="77777777" w:rsidR="00484A82" w:rsidRPr="0096680D" w:rsidRDefault="00484A82" w:rsidP="002A2932">
            <w:pPr>
              <w:rPr>
                <w:noProof/>
              </w:rPr>
            </w:pPr>
            <w:r w:rsidRPr="0096680D">
              <w:rPr>
                <w:noProof/>
              </w:rPr>
              <w:t>lv@its.jnj.com</w:t>
            </w:r>
          </w:p>
          <w:p w14:paraId="71A5AA69" w14:textId="77777777" w:rsidR="00484A82" w:rsidRPr="0096680D" w:rsidRDefault="00484A82" w:rsidP="002A2932">
            <w:pPr>
              <w:rPr>
                <w:noProof/>
              </w:rPr>
            </w:pPr>
          </w:p>
        </w:tc>
        <w:tc>
          <w:tcPr>
            <w:tcW w:w="4536" w:type="dxa"/>
            <w:shd w:val="clear" w:color="auto" w:fill="auto"/>
          </w:tcPr>
          <w:p w14:paraId="7E2DD853" w14:textId="77777777" w:rsidR="00484A82" w:rsidRPr="0096680D" w:rsidRDefault="00484A82" w:rsidP="002A2932">
            <w:pPr>
              <w:rPr>
                <w:noProof/>
              </w:rPr>
            </w:pPr>
          </w:p>
        </w:tc>
      </w:tr>
    </w:tbl>
    <w:p w14:paraId="4DE18C0C" w14:textId="77777777" w:rsidR="00484A82" w:rsidRPr="0096680D" w:rsidRDefault="00484A82" w:rsidP="002A2932">
      <w:pPr>
        <w:rPr>
          <w:noProof/>
        </w:rPr>
      </w:pPr>
    </w:p>
    <w:p w14:paraId="60C68738" w14:textId="77777777" w:rsidR="00484A82" w:rsidRPr="0096680D" w:rsidRDefault="00484A82" w:rsidP="002A2932">
      <w:pPr>
        <w:keepNext/>
        <w:numPr>
          <w:ilvl w:val="12"/>
          <w:numId w:val="0"/>
        </w:numPr>
        <w:tabs>
          <w:tab w:val="clear" w:pos="567"/>
        </w:tabs>
        <w:rPr>
          <w:noProof/>
          <w:szCs w:val="22"/>
        </w:rPr>
      </w:pPr>
      <w:r w:rsidRPr="0096680D">
        <w:rPr>
          <w:b/>
          <w:noProof/>
        </w:rPr>
        <w:t>Acest prospect a fost revizuit în</w:t>
      </w:r>
      <w:r w:rsidRPr="0096680D">
        <w:rPr>
          <w:noProof/>
          <w:szCs w:val="22"/>
        </w:rPr>
        <w:t>.</w:t>
      </w:r>
    </w:p>
    <w:p w14:paraId="3B3E4789" w14:textId="77777777" w:rsidR="00484A82" w:rsidRPr="0096680D" w:rsidRDefault="00484A82" w:rsidP="002A2932">
      <w:pPr>
        <w:numPr>
          <w:ilvl w:val="12"/>
          <w:numId w:val="0"/>
        </w:numPr>
        <w:rPr>
          <w:iCs/>
          <w:noProof/>
          <w:szCs w:val="22"/>
        </w:rPr>
      </w:pPr>
    </w:p>
    <w:p w14:paraId="5F4B2497" w14:textId="77777777" w:rsidR="00484A82" w:rsidRPr="0096680D" w:rsidRDefault="00484A82" w:rsidP="002A2932">
      <w:pPr>
        <w:keepNext/>
        <w:numPr>
          <w:ilvl w:val="12"/>
          <w:numId w:val="0"/>
        </w:numPr>
        <w:tabs>
          <w:tab w:val="clear" w:pos="567"/>
        </w:tabs>
        <w:rPr>
          <w:b/>
          <w:noProof/>
        </w:rPr>
      </w:pPr>
      <w:r w:rsidRPr="0096680D">
        <w:rPr>
          <w:b/>
          <w:noProof/>
        </w:rPr>
        <w:t>Alte surse de informații</w:t>
      </w:r>
    </w:p>
    <w:p w14:paraId="60C79C2E" w14:textId="77777777" w:rsidR="00484A82" w:rsidRPr="0096680D" w:rsidRDefault="00484A82" w:rsidP="002A2932">
      <w:pPr>
        <w:numPr>
          <w:ilvl w:val="12"/>
          <w:numId w:val="0"/>
        </w:numPr>
        <w:rPr>
          <w:noProof/>
        </w:rPr>
      </w:pPr>
      <w:r w:rsidRPr="0096680D">
        <w:rPr>
          <w:noProof/>
        </w:rPr>
        <w:t xml:space="preserve">Informații detaliate privind acest medicament sunt disponibile pe site-ul Agenției Europene pentru Medicamente: </w:t>
      </w:r>
      <w:hyperlink r:id="rId26" w:history="1">
        <w:r w:rsidRPr="0096680D">
          <w:rPr>
            <w:rStyle w:val="Hyperlink"/>
            <w:noProof/>
          </w:rPr>
          <w:t>https://www.ema.europa.eu</w:t>
        </w:r>
      </w:hyperlink>
      <w:r w:rsidRPr="0096680D">
        <w:rPr>
          <w:noProof/>
        </w:rPr>
        <w:t>.</w:t>
      </w:r>
    </w:p>
    <w:p w14:paraId="64BF7D0E" w14:textId="57E38D26" w:rsidR="00484A82" w:rsidRPr="0096680D" w:rsidRDefault="00484A82" w:rsidP="002A2932">
      <w:pPr>
        <w:tabs>
          <w:tab w:val="clear" w:pos="567"/>
        </w:tabs>
        <w:rPr>
          <w:noProof/>
          <w:szCs w:val="22"/>
        </w:rPr>
      </w:pPr>
      <w:r w:rsidRPr="0096680D">
        <w:rPr>
          <w:noProof/>
          <w:szCs w:val="22"/>
        </w:rPr>
        <w:br w:type="page"/>
      </w:r>
    </w:p>
    <w:bookmarkEnd w:id="66"/>
    <w:p w14:paraId="57AA6E48" w14:textId="77777777" w:rsidR="007E455C" w:rsidRPr="0096680D" w:rsidRDefault="007E455C" w:rsidP="00E64848">
      <w:pPr>
        <w:pBdr>
          <w:top w:val="single" w:sz="4" w:space="1" w:color="auto"/>
          <w:left w:val="single" w:sz="4" w:space="4" w:color="auto"/>
          <w:bottom w:val="single" w:sz="4" w:space="1" w:color="auto"/>
          <w:right w:val="single" w:sz="4" w:space="4" w:color="auto"/>
        </w:pBdr>
        <w:tabs>
          <w:tab w:val="clear" w:pos="567"/>
        </w:tabs>
        <w:rPr>
          <w:b/>
          <w:noProof/>
          <w:szCs w:val="22"/>
          <w:lang w:eastAsia="ro-RO"/>
        </w:rPr>
      </w:pPr>
      <w:r w:rsidRPr="0096680D">
        <w:rPr>
          <w:b/>
          <w:noProof/>
          <w:szCs w:val="22"/>
          <w:lang w:eastAsia="ro-RO"/>
        </w:rPr>
        <w:lastRenderedPageBreak/>
        <w:t>Următoarele informații sunt destinate numai profesioniștilor din domeniul sănătății:</w:t>
      </w:r>
    </w:p>
    <w:p w14:paraId="4055986C" w14:textId="77777777" w:rsidR="007E455C" w:rsidRPr="0096680D" w:rsidRDefault="007E455C" w:rsidP="00E64848">
      <w:pPr>
        <w:pBdr>
          <w:top w:val="single" w:sz="4" w:space="1" w:color="auto"/>
          <w:left w:val="single" w:sz="4" w:space="4" w:color="auto"/>
          <w:bottom w:val="single" w:sz="4" w:space="1" w:color="auto"/>
          <w:right w:val="single" w:sz="4" w:space="4" w:color="auto"/>
        </w:pBdr>
        <w:tabs>
          <w:tab w:val="clear" w:pos="567"/>
        </w:tabs>
        <w:rPr>
          <w:noProof/>
          <w:szCs w:val="22"/>
          <w:lang w:eastAsia="ro-RO"/>
        </w:rPr>
      </w:pPr>
      <w:r w:rsidRPr="0096680D">
        <w:rPr>
          <w:noProof/>
          <w:szCs w:val="22"/>
          <w:lang w:eastAsia="ro-RO"/>
        </w:rPr>
        <w:t>Rybrevant formă farmaceutică cu administrare subcutanată trebuie administrat de un profesionist din domeniul sănătății.</w:t>
      </w:r>
    </w:p>
    <w:p w14:paraId="2EC54007" w14:textId="77777777" w:rsidR="007E455C" w:rsidRPr="0096680D" w:rsidRDefault="007E455C" w:rsidP="00E64848">
      <w:pPr>
        <w:pBdr>
          <w:top w:val="single" w:sz="4" w:space="1" w:color="auto"/>
          <w:left w:val="single" w:sz="4" w:space="4" w:color="auto"/>
          <w:bottom w:val="single" w:sz="4" w:space="1" w:color="auto"/>
          <w:right w:val="single" w:sz="4" w:space="4" w:color="auto"/>
        </w:pBdr>
        <w:tabs>
          <w:tab w:val="clear" w:pos="567"/>
        </w:tabs>
        <w:rPr>
          <w:noProof/>
          <w:szCs w:val="22"/>
          <w:lang w:eastAsia="ro-RO"/>
        </w:rPr>
      </w:pPr>
      <w:r w:rsidRPr="0096680D">
        <w:rPr>
          <w:noProof/>
          <w:szCs w:val="22"/>
          <w:lang w:eastAsia="ro-RO"/>
        </w:rPr>
        <w:t>Pentru a preveni erorile de medicație, este important să verificați etichetele flaconului pentru a vă asigura că pacientului i se administrează forma farmaceutică(intravenoasă sau subcutanată) și doza corespunzătoare, conform prescripției. Rybrevant formă farmaceutică cu administrare subcutanată trebuie administrat doar prin injectare subcutanată, în doza specificată. Rybrevant formă farmaceutică cu administrare subcutanată nu este destinat administrării intravenoase.</w:t>
      </w:r>
    </w:p>
    <w:p w14:paraId="60360962" w14:textId="77777777" w:rsidR="007E455C" w:rsidRPr="0096680D" w:rsidRDefault="007E455C" w:rsidP="00E64848">
      <w:pPr>
        <w:pBdr>
          <w:top w:val="single" w:sz="4" w:space="1" w:color="auto"/>
          <w:left w:val="single" w:sz="4" w:space="4" w:color="auto"/>
          <w:bottom w:val="single" w:sz="4" w:space="1" w:color="auto"/>
          <w:right w:val="single" w:sz="4" w:space="4" w:color="auto"/>
        </w:pBdr>
        <w:tabs>
          <w:tab w:val="clear" w:pos="567"/>
        </w:tabs>
        <w:rPr>
          <w:noProof/>
          <w:szCs w:val="22"/>
          <w:lang w:eastAsia="ro-RO"/>
        </w:rPr>
      </w:pPr>
      <w:r w:rsidRPr="0096680D">
        <w:rPr>
          <w:noProof/>
          <w:szCs w:val="22"/>
          <w:lang w:eastAsia="ro-RO"/>
        </w:rPr>
        <w:t>Acest medicament nu trebuie amestecat cu alte medicamente, cu excepția celor menționate mai jos.</w:t>
      </w:r>
    </w:p>
    <w:p w14:paraId="1412E153"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rPr>
      </w:pPr>
      <w:r w:rsidRPr="0096680D">
        <w:rPr>
          <w:noProof/>
          <w:szCs w:val="22"/>
        </w:rPr>
        <w:t>Se va pregăti soluția injectabilă utilizând o tehnică aseptică după cum urmează:</w:t>
      </w:r>
    </w:p>
    <w:p w14:paraId="335AF622"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rPr>
      </w:pPr>
    </w:p>
    <w:p w14:paraId="43A14D0B"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u w:val="single"/>
        </w:rPr>
      </w:pPr>
      <w:r w:rsidRPr="0096680D">
        <w:rPr>
          <w:noProof/>
          <w:szCs w:val="22"/>
          <w:u w:val="single"/>
        </w:rPr>
        <w:t>Preparare</w:t>
      </w:r>
    </w:p>
    <w:p w14:paraId="1E157EE8" w14:textId="6914A292"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ind w:left="567" w:hanging="567"/>
        <w:rPr>
          <w:noProof/>
          <w:szCs w:val="22"/>
        </w:rPr>
      </w:pPr>
      <w:r w:rsidRPr="0096680D">
        <w:rPr>
          <w:noProof/>
          <w:szCs w:val="22"/>
        </w:rPr>
        <w:t>Se stabilește doza necesară și flaconul adecvat de Rybrevant formă farmaceutică cu administrare subcutanată necesar în funcție de greutatea inițială a pacientului (vezi pct.</w:t>
      </w:r>
      <w:r w:rsidR="0045472A" w:rsidRPr="0096680D">
        <w:rPr>
          <w:noProof/>
          <w:szCs w:val="22"/>
        </w:rPr>
        <w:t> </w:t>
      </w:r>
      <w:r w:rsidRPr="0096680D">
        <w:rPr>
          <w:noProof/>
          <w:szCs w:val="22"/>
        </w:rPr>
        <w:t>4.2).</w:t>
      </w:r>
    </w:p>
    <w:p w14:paraId="39B250F0" w14:textId="7A867979"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ind w:left="567" w:hanging="567"/>
        <w:rPr>
          <w:noProof/>
          <w:szCs w:val="22"/>
        </w:rPr>
      </w:pPr>
      <w:r w:rsidRPr="0096680D">
        <w:rPr>
          <w:noProof/>
          <w:szCs w:val="22"/>
        </w:rPr>
        <w:t>Pacienților cu greutate corporală &lt;</w:t>
      </w:r>
      <w:r w:rsidR="0045472A" w:rsidRPr="0096680D">
        <w:rPr>
          <w:noProof/>
          <w:szCs w:val="22"/>
        </w:rPr>
        <w:t> </w:t>
      </w:r>
      <w:r w:rsidRPr="0096680D">
        <w:rPr>
          <w:noProof/>
          <w:szCs w:val="22"/>
        </w:rPr>
        <w:t>80</w:t>
      </w:r>
      <w:r w:rsidR="0045472A" w:rsidRPr="0096680D">
        <w:rPr>
          <w:noProof/>
          <w:szCs w:val="22"/>
        </w:rPr>
        <w:t> </w:t>
      </w:r>
      <w:r w:rsidRPr="0096680D">
        <w:rPr>
          <w:noProof/>
          <w:szCs w:val="22"/>
        </w:rPr>
        <w:t>kg li se administrează 1600</w:t>
      </w:r>
      <w:r w:rsidR="0045472A" w:rsidRPr="0096680D">
        <w:rPr>
          <w:noProof/>
          <w:szCs w:val="22"/>
        </w:rPr>
        <w:t> </w:t>
      </w:r>
      <w:r w:rsidRPr="0096680D">
        <w:rPr>
          <w:noProof/>
          <w:szCs w:val="22"/>
        </w:rPr>
        <w:t>mg, iar pacienților cu greutate corporală ≥</w:t>
      </w:r>
      <w:r w:rsidR="0045472A" w:rsidRPr="0096680D">
        <w:rPr>
          <w:noProof/>
          <w:szCs w:val="22"/>
        </w:rPr>
        <w:t> </w:t>
      </w:r>
      <w:r w:rsidRPr="0096680D">
        <w:rPr>
          <w:noProof/>
          <w:szCs w:val="22"/>
        </w:rPr>
        <w:t>80</w:t>
      </w:r>
      <w:r w:rsidR="0045472A" w:rsidRPr="0096680D">
        <w:rPr>
          <w:noProof/>
          <w:szCs w:val="22"/>
        </w:rPr>
        <w:t> </w:t>
      </w:r>
      <w:r w:rsidRPr="0096680D">
        <w:rPr>
          <w:noProof/>
          <w:szCs w:val="22"/>
        </w:rPr>
        <w:t>kg, li se administrează 2240</w:t>
      </w:r>
      <w:r w:rsidR="0045472A" w:rsidRPr="0096680D">
        <w:rPr>
          <w:noProof/>
          <w:szCs w:val="22"/>
        </w:rPr>
        <w:t> </w:t>
      </w:r>
      <w:r w:rsidRPr="0096680D">
        <w:rPr>
          <w:noProof/>
          <w:szCs w:val="22"/>
        </w:rPr>
        <w:t>mg o dată pe săptămână din săptămâna</w:t>
      </w:r>
      <w:r w:rsidR="0045472A" w:rsidRPr="0096680D">
        <w:rPr>
          <w:noProof/>
          <w:szCs w:val="22"/>
        </w:rPr>
        <w:t> </w:t>
      </w:r>
      <w:r w:rsidRPr="0096680D">
        <w:rPr>
          <w:noProof/>
          <w:szCs w:val="22"/>
        </w:rPr>
        <w:t>1 până în săptămâna</w:t>
      </w:r>
      <w:r w:rsidR="0045472A" w:rsidRPr="0096680D">
        <w:rPr>
          <w:noProof/>
          <w:szCs w:val="22"/>
        </w:rPr>
        <w:t> </w:t>
      </w:r>
      <w:r w:rsidRPr="0096680D">
        <w:rPr>
          <w:noProof/>
          <w:szCs w:val="22"/>
        </w:rPr>
        <w:t>4 și, apoi, la fiecare 2</w:t>
      </w:r>
      <w:r w:rsidR="0045472A" w:rsidRPr="0096680D">
        <w:rPr>
          <w:noProof/>
          <w:szCs w:val="22"/>
        </w:rPr>
        <w:t> </w:t>
      </w:r>
      <w:r w:rsidRPr="0096680D">
        <w:rPr>
          <w:noProof/>
          <w:szCs w:val="22"/>
        </w:rPr>
        <w:t>săptămâni începând cu săptămâna</w:t>
      </w:r>
      <w:r w:rsidR="0045472A" w:rsidRPr="0096680D">
        <w:rPr>
          <w:noProof/>
          <w:szCs w:val="22"/>
        </w:rPr>
        <w:t> </w:t>
      </w:r>
      <w:r w:rsidRPr="0096680D">
        <w:rPr>
          <w:noProof/>
          <w:szCs w:val="22"/>
        </w:rPr>
        <w:t>5</w:t>
      </w:r>
    </w:p>
    <w:p w14:paraId="08D7EC0B" w14:textId="77777777"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ind w:left="567" w:hanging="567"/>
        <w:rPr>
          <w:noProof/>
          <w:szCs w:val="22"/>
        </w:rPr>
      </w:pPr>
      <w:r w:rsidRPr="0096680D">
        <w:rPr>
          <w:noProof/>
          <w:szCs w:val="22"/>
        </w:rPr>
        <w:t>Se scoate flaconul corespunzător de Rybrevant formă farmaceutică cu administrare subcutanată din frigider (2°C până la 8°C).</w:t>
      </w:r>
    </w:p>
    <w:p w14:paraId="5E872834" w14:textId="77777777"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ind w:left="567" w:hanging="567"/>
        <w:rPr>
          <w:noProof/>
          <w:szCs w:val="22"/>
        </w:rPr>
      </w:pPr>
      <w:r w:rsidRPr="0096680D">
        <w:rPr>
          <w:noProof/>
          <w:szCs w:val="22"/>
        </w:rPr>
        <w:t>Se verifică dacă soluția Rybrevant este incoloră până la galben deschis. A nu se utiliza în caz de schimbare a culorii sau dacă sunt prezente particule opace sau alte particule străine.</w:t>
      </w:r>
    </w:p>
    <w:p w14:paraId="021E344D" w14:textId="57FA703F"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ind w:left="567" w:hanging="567"/>
        <w:rPr>
          <w:noProof/>
          <w:szCs w:val="22"/>
        </w:rPr>
      </w:pPr>
      <w:r w:rsidRPr="0096680D">
        <w:rPr>
          <w:noProof/>
          <w:szCs w:val="22"/>
        </w:rPr>
        <w:t>Se lasă Rybrevant formă farmaceutică cu administrare subcutanată să atingă starea de echilibru la temperatura camerei (15-30°C) timp de cel puțin 15</w:t>
      </w:r>
      <w:r w:rsidR="0045472A" w:rsidRPr="0096680D">
        <w:rPr>
          <w:noProof/>
          <w:szCs w:val="22"/>
        </w:rPr>
        <w:t> </w:t>
      </w:r>
      <w:r w:rsidRPr="0096680D">
        <w:rPr>
          <w:noProof/>
          <w:szCs w:val="22"/>
        </w:rPr>
        <w:t>minute. A nu se încălzi Rybrevant formă farmaceutică cu administrare subcutanată prin nicio altă metodă. A nu se agita.</w:t>
      </w:r>
    </w:p>
    <w:p w14:paraId="5BC9268B" w14:textId="77777777" w:rsidR="007E455C" w:rsidRPr="00E64848" w:rsidRDefault="007E455C" w:rsidP="00E64848">
      <w:pPr>
        <w:numPr>
          <w:ilvl w:val="0"/>
          <w:numId w:val="2"/>
        </w:numPr>
        <w:pBdr>
          <w:top w:val="single" w:sz="4" w:space="1" w:color="auto"/>
          <w:left w:val="single" w:sz="4" w:space="4" w:color="auto"/>
          <w:bottom w:val="single" w:sz="4" w:space="1" w:color="auto"/>
          <w:right w:val="single" w:sz="4" w:space="4" w:color="auto"/>
        </w:pBdr>
        <w:tabs>
          <w:tab w:val="clear" w:pos="567"/>
        </w:tabs>
        <w:ind w:left="567" w:hanging="567"/>
        <w:rPr>
          <w:noProof/>
        </w:rPr>
      </w:pPr>
      <w:r w:rsidRPr="0096680D">
        <w:rPr>
          <w:noProof/>
          <w:lang w:eastAsia="ro-RO"/>
        </w:rPr>
        <w:t>Se extrage volumul necesar de Rybrevant formă farmaceutică cu administrare subcutanată pentru injecție, din flacon, într-o seringă de mărime corespunzătoare, folosind un ac de transfer. Seringile de dimensiuni mai mici necesită mai puțină forță în timpul preparării și administrării.</w:t>
      </w:r>
    </w:p>
    <w:p w14:paraId="4ED881A8" w14:textId="3E513411" w:rsidR="007E455C" w:rsidRPr="00E64848" w:rsidRDefault="007E455C" w:rsidP="00E64848">
      <w:pPr>
        <w:numPr>
          <w:ilvl w:val="0"/>
          <w:numId w:val="2"/>
        </w:numPr>
        <w:pBdr>
          <w:top w:val="single" w:sz="4" w:space="1" w:color="auto"/>
          <w:left w:val="single" w:sz="4" w:space="4" w:color="auto"/>
          <w:bottom w:val="single" w:sz="4" w:space="1" w:color="auto"/>
          <w:right w:val="single" w:sz="4" w:space="4" w:color="auto"/>
        </w:pBdr>
        <w:tabs>
          <w:tab w:val="clear" w:pos="567"/>
        </w:tabs>
        <w:ind w:left="567" w:hanging="567"/>
        <w:rPr>
          <w:noProof/>
        </w:rPr>
      </w:pPr>
      <w:r w:rsidRPr="0096680D">
        <w:rPr>
          <w:noProof/>
          <w:lang w:eastAsia="ro-RO"/>
        </w:rPr>
        <w:t>Rybrevant formă farmaceutică cu administrare subcutanată este compatibil cu ace de injectare din oțel inoxidabil, seringi din polipropilenă și policarbonat și seturi de perfuzie subcutanată din polietilenă, poliuretan și policlorură de vinil. O soluție de clorură de sodiu 9</w:t>
      </w:r>
      <w:r w:rsidR="0095404A" w:rsidRPr="0096680D">
        <w:rPr>
          <w:noProof/>
          <w:lang w:eastAsia="ro-RO"/>
        </w:rPr>
        <w:t> </w:t>
      </w:r>
      <w:r w:rsidRPr="0096680D">
        <w:rPr>
          <w:noProof/>
          <w:lang w:eastAsia="ro-RO"/>
        </w:rPr>
        <w:t>mg/ml (0,9%) poate fi, de asemenea, utilizată pentru lavajul setului de perfuzie, dacă este necesar</w:t>
      </w:r>
    </w:p>
    <w:p w14:paraId="62F2EEBC" w14:textId="77777777" w:rsidR="007E455C" w:rsidRPr="0096680D" w:rsidRDefault="007E455C" w:rsidP="00E64848">
      <w:pPr>
        <w:numPr>
          <w:ilvl w:val="0"/>
          <w:numId w:val="2"/>
        </w:numPr>
        <w:pBdr>
          <w:top w:val="single" w:sz="4" w:space="1" w:color="auto"/>
          <w:left w:val="single" w:sz="4" w:space="4" w:color="auto"/>
          <w:bottom w:val="single" w:sz="4" w:space="1" w:color="auto"/>
          <w:right w:val="single" w:sz="4" w:space="4" w:color="auto"/>
        </w:pBdr>
        <w:tabs>
          <w:tab w:val="clear" w:pos="567"/>
        </w:tabs>
        <w:ind w:left="567" w:hanging="567"/>
        <w:rPr>
          <w:noProof/>
        </w:rPr>
      </w:pPr>
      <w:r w:rsidRPr="0096680D">
        <w:rPr>
          <w:noProof/>
          <w:lang w:eastAsia="ro-RO"/>
        </w:rPr>
        <w:t>Se înlocuiește acul de transfer cu accesoriile corespunzătoare pentru transport sau administrare. Se recomandă utilizarea unui ac cu dimensiunea între 21G și 23G sau a unui set de perfuzie pentru a asigura ușurința administrării</w:t>
      </w:r>
      <w:r w:rsidRPr="0096680D">
        <w:rPr>
          <w:noProof/>
        </w:rPr>
        <w:t>.</w:t>
      </w:r>
    </w:p>
    <w:p w14:paraId="4657CC62" w14:textId="77777777" w:rsidR="00A61FFF" w:rsidRPr="0096680D" w:rsidRDefault="00A61FFF" w:rsidP="00E64848">
      <w:pPr>
        <w:pBdr>
          <w:top w:val="single" w:sz="4" w:space="1" w:color="auto"/>
          <w:left w:val="single" w:sz="4" w:space="4" w:color="auto"/>
          <w:bottom w:val="single" w:sz="4" w:space="1" w:color="auto"/>
          <w:right w:val="single" w:sz="4" w:space="4" w:color="auto"/>
        </w:pBdr>
        <w:tabs>
          <w:tab w:val="clear" w:pos="567"/>
        </w:tabs>
        <w:rPr>
          <w:noProof/>
          <w:szCs w:val="22"/>
          <w:lang w:eastAsia="ro-RO"/>
        </w:rPr>
      </w:pPr>
    </w:p>
    <w:p w14:paraId="1CBD80EF" w14:textId="77777777" w:rsidR="007E455C" w:rsidRPr="0096680D" w:rsidRDefault="007E455C" w:rsidP="0099771C">
      <w:pPr>
        <w:keepNext/>
        <w:pBdr>
          <w:top w:val="single" w:sz="4" w:space="1" w:color="auto"/>
          <w:left w:val="single" w:sz="4" w:space="4" w:color="auto"/>
          <w:bottom w:val="single" w:sz="4" w:space="1" w:color="auto"/>
          <w:right w:val="single" w:sz="4" w:space="4" w:color="auto"/>
        </w:pBdr>
        <w:rPr>
          <w:iCs/>
          <w:noProof/>
          <w:szCs w:val="22"/>
          <w:u w:val="single"/>
        </w:rPr>
      </w:pPr>
      <w:r w:rsidRPr="0096680D">
        <w:rPr>
          <w:iCs/>
          <w:noProof/>
          <w:szCs w:val="22"/>
          <w:u w:val="single"/>
        </w:rPr>
        <w:t>Păstrarea seringii pregătite</w:t>
      </w:r>
    </w:p>
    <w:p w14:paraId="2D08141C"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rPr>
      </w:pPr>
      <w:r w:rsidRPr="0096680D">
        <w:rPr>
          <w:iCs/>
          <w:noProof/>
          <w:szCs w:val="22"/>
        </w:rPr>
        <w:t>Conținutul seringii pregătite trebuie administrat imediat. În cazul în care administrarea imediată nu este posibilă, seringa pregătită se păstrează la frigider, la o temperatură cuprinsă între 2°C și 8°C, o perioadă de până la 24 de ore, apoi la temperatura camerei, între 15°C și 30°C, o perioadă de până la 24 de ore. Seringa pregătită trebuie aruncată dacă se păstrează mai mult de 24 de ore la frigider sau mai mult de 24 de ore la temperatura camerei. Dacă este păstrată în frigider, temperatura soluției trebuie să revină la temperatura camerei înainte de administrare</w:t>
      </w:r>
      <w:r w:rsidRPr="0096680D">
        <w:rPr>
          <w:noProof/>
          <w:szCs w:val="22"/>
        </w:rPr>
        <w:t>.</w:t>
      </w:r>
    </w:p>
    <w:p w14:paraId="7C4C4F6A"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u w:val="single"/>
        </w:rPr>
      </w:pPr>
    </w:p>
    <w:p w14:paraId="168FA18D" w14:textId="77777777"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u w:val="single"/>
        </w:rPr>
      </w:pPr>
      <w:r w:rsidRPr="0096680D">
        <w:rPr>
          <w:noProof/>
          <w:szCs w:val="22"/>
          <w:u w:val="single"/>
        </w:rPr>
        <w:t>Trasabilitate</w:t>
      </w:r>
    </w:p>
    <w:p w14:paraId="1F35646F" w14:textId="04B2F639" w:rsidR="007E455C" w:rsidRPr="0096680D" w:rsidRDefault="007E455C" w:rsidP="0099771C">
      <w:pPr>
        <w:pBdr>
          <w:top w:val="single" w:sz="4" w:space="1" w:color="auto"/>
          <w:left w:val="single" w:sz="4" w:space="4" w:color="auto"/>
          <w:bottom w:val="single" w:sz="4" w:space="1" w:color="auto"/>
          <w:right w:val="single" w:sz="4" w:space="4" w:color="auto"/>
        </w:pBdr>
        <w:rPr>
          <w:noProof/>
          <w:szCs w:val="22"/>
        </w:rPr>
      </w:pPr>
      <w:r w:rsidRPr="0096680D">
        <w:rPr>
          <w:noProof/>
          <w:szCs w:val="22"/>
        </w:rPr>
        <w:t>Pentru a îmbunătăți trasabilitatea medicamentelor biologice, denumirea și numărul de lot al produsului administrat trebuie să fie înregistrate vizibil</w:t>
      </w:r>
      <w:r w:rsidR="00C71671" w:rsidRPr="0096680D">
        <w:rPr>
          <w:noProof/>
          <w:szCs w:val="22"/>
        </w:rPr>
        <w:t>.</w:t>
      </w:r>
    </w:p>
    <w:p w14:paraId="587BEB0C" w14:textId="77777777" w:rsidR="00C71671" w:rsidRPr="0096680D" w:rsidRDefault="00C71671" w:rsidP="00C71671">
      <w:pPr>
        <w:pBdr>
          <w:top w:val="single" w:sz="4" w:space="1" w:color="auto"/>
          <w:left w:val="single" w:sz="4" w:space="4" w:color="auto"/>
          <w:bottom w:val="single" w:sz="4" w:space="1" w:color="auto"/>
          <w:right w:val="single" w:sz="4" w:space="4" w:color="auto"/>
        </w:pBdr>
        <w:rPr>
          <w:noProof/>
          <w:szCs w:val="22"/>
          <w:u w:val="single"/>
        </w:rPr>
      </w:pPr>
    </w:p>
    <w:p w14:paraId="24F4FEFB" w14:textId="77777777" w:rsidR="00C71671" w:rsidRPr="0096680D" w:rsidRDefault="00C71671" w:rsidP="00C71671">
      <w:pPr>
        <w:keepNext/>
        <w:pBdr>
          <w:top w:val="single" w:sz="4" w:space="1" w:color="auto"/>
          <w:left w:val="single" w:sz="4" w:space="4" w:color="auto"/>
          <w:bottom w:val="single" w:sz="4" w:space="1" w:color="auto"/>
          <w:right w:val="single" w:sz="4" w:space="4" w:color="auto"/>
        </w:pBdr>
        <w:rPr>
          <w:iCs/>
          <w:noProof/>
          <w:szCs w:val="22"/>
          <w:u w:val="single"/>
        </w:rPr>
      </w:pPr>
      <w:r w:rsidRPr="0096680D">
        <w:rPr>
          <w:noProof/>
          <w:szCs w:val="22"/>
          <w:u w:val="single"/>
        </w:rPr>
        <w:t>Eliminare</w:t>
      </w:r>
    </w:p>
    <w:p w14:paraId="750D0A02" w14:textId="12398C47" w:rsidR="00C71671" w:rsidRPr="0096680D" w:rsidRDefault="00C71671" w:rsidP="0099771C">
      <w:pPr>
        <w:pBdr>
          <w:top w:val="single" w:sz="4" w:space="1" w:color="auto"/>
          <w:left w:val="single" w:sz="4" w:space="4" w:color="auto"/>
          <w:bottom w:val="single" w:sz="4" w:space="1" w:color="auto"/>
          <w:right w:val="single" w:sz="4" w:space="4" w:color="auto"/>
        </w:pBdr>
        <w:rPr>
          <w:noProof/>
          <w:szCs w:val="22"/>
        </w:rPr>
      </w:pPr>
      <w:r w:rsidRPr="0096680D">
        <w:rPr>
          <w:noProof/>
          <w:szCs w:val="22"/>
        </w:rPr>
        <w:t>Acest medicament este de unică folosință. Orice medicament neutilizat sau deșeu trebuie eliminat în conformitate cu reglementările locale.</w:t>
      </w:r>
    </w:p>
    <w:p w14:paraId="3CB06F4B" w14:textId="77777777" w:rsidR="00D731E7" w:rsidRPr="0096680D" w:rsidRDefault="00D731E7" w:rsidP="00E64848">
      <w:pPr>
        <w:rPr>
          <w:noProof/>
        </w:rPr>
      </w:pPr>
    </w:p>
    <w:sectPr w:rsidR="00D731E7" w:rsidRPr="0096680D" w:rsidSect="00F67B8D">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8DFA" w14:textId="77777777" w:rsidR="00A26852" w:rsidRDefault="00A26852">
      <w:r>
        <w:separator/>
      </w:r>
    </w:p>
  </w:endnote>
  <w:endnote w:type="continuationSeparator" w:id="0">
    <w:p w14:paraId="732C2A52" w14:textId="77777777" w:rsidR="00A26852" w:rsidRDefault="00A26852">
      <w:r>
        <w:continuationSeparator/>
      </w:r>
    </w:p>
  </w:endnote>
  <w:endnote w:type="continuationNotice" w:id="1">
    <w:p w14:paraId="14125393" w14:textId="77777777" w:rsidR="00A26852" w:rsidRDefault="00A26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77777777" w:rsidR="004904B9" w:rsidRPr="00E1616F" w:rsidRDefault="004904B9">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Pr>
        <w:rStyle w:val="PageNumber"/>
        <w:rFonts w:ascii="Arial" w:hAnsi="Arial" w:cs="Arial"/>
        <w:noProof/>
        <w:sz w:val="16"/>
        <w:szCs w:val="16"/>
      </w:rPr>
      <w:t>43</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4904B9" w:rsidRDefault="004904B9">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D2E60" w14:textId="77777777" w:rsidR="00A26852" w:rsidRDefault="00A26852">
      <w:r>
        <w:separator/>
      </w:r>
    </w:p>
  </w:footnote>
  <w:footnote w:type="continuationSeparator" w:id="0">
    <w:p w14:paraId="2A94431C" w14:textId="77777777" w:rsidR="00A26852" w:rsidRDefault="00A26852">
      <w:r>
        <w:continuationSeparator/>
      </w:r>
    </w:p>
  </w:footnote>
  <w:footnote w:type="continuationNotice" w:id="1">
    <w:p w14:paraId="57C108F4" w14:textId="77777777" w:rsidR="00A26852" w:rsidRDefault="00A26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1E1016"/>
    <w:multiLevelType w:val="hybridMultilevel"/>
    <w:tmpl w:val="812A930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30183C"/>
    <w:multiLevelType w:val="hybridMultilevel"/>
    <w:tmpl w:val="CB0890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3F910F4"/>
    <w:multiLevelType w:val="hybridMultilevel"/>
    <w:tmpl w:val="0E74D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E6670E"/>
    <w:multiLevelType w:val="hybridMultilevel"/>
    <w:tmpl w:val="BCAEF39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E3DBB"/>
    <w:multiLevelType w:val="hybridMultilevel"/>
    <w:tmpl w:val="F5880D7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DE876CF"/>
    <w:multiLevelType w:val="hybridMultilevel"/>
    <w:tmpl w:val="632E747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47220637">
    <w:abstractNumId w:val="17"/>
  </w:num>
  <w:num w:numId="2" w16cid:durableId="1479565890">
    <w:abstractNumId w:val="13"/>
  </w:num>
  <w:num w:numId="3" w16cid:durableId="549655176">
    <w:abstractNumId w:val="9"/>
  </w:num>
  <w:num w:numId="4" w16cid:durableId="723868406">
    <w:abstractNumId w:val="7"/>
  </w:num>
  <w:num w:numId="5" w16cid:durableId="1183595454">
    <w:abstractNumId w:val="6"/>
  </w:num>
  <w:num w:numId="6" w16cid:durableId="1330595720">
    <w:abstractNumId w:val="5"/>
  </w:num>
  <w:num w:numId="7" w16cid:durableId="1474907927">
    <w:abstractNumId w:val="4"/>
  </w:num>
  <w:num w:numId="8" w16cid:durableId="811942239">
    <w:abstractNumId w:val="8"/>
  </w:num>
  <w:num w:numId="9" w16cid:durableId="12197308">
    <w:abstractNumId w:val="3"/>
  </w:num>
  <w:num w:numId="10" w16cid:durableId="1555771629">
    <w:abstractNumId w:val="2"/>
  </w:num>
  <w:num w:numId="11" w16cid:durableId="978850321">
    <w:abstractNumId w:val="1"/>
  </w:num>
  <w:num w:numId="12" w16cid:durableId="842282291">
    <w:abstractNumId w:val="0"/>
  </w:num>
  <w:num w:numId="13" w16cid:durableId="1629965930">
    <w:abstractNumId w:val="12"/>
  </w:num>
  <w:num w:numId="14" w16cid:durableId="1363432904">
    <w:abstractNumId w:val="14"/>
  </w:num>
  <w:num w:numId="15" w16cid:durableId="637957182">
    <w:abstractNumId w:val="15"/>
  </w:num>
  <w:num w:numId="16" w16cid:durableId="1910799766">
    <w:abstractNumId w:val="10"/>
  </w:num>
  <w:num w:numId="17" w16cid:durableId="452595699">
    <w:abstractNumId w:val="19"/>
  </w:num>
  <w:num w:numId="18" w16cid:durableId="1541744192">
    <w:abstractNumId w:val="16"/>
  </w:num>
  <w:num w:numId="19" w16cid:durableId="519196529">
    <w:abstractNumId w:val="18"/>
  </w:num>
  <w:num w:numId="20" w16cid:durableId="210266633">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ACC"/>
    <w:rsid w:val="00000D62"/>
    <w:rsid w:val="00001587"/>
    <w:rsid w:val="00002E23"/>
    <w:rsid w:val="00002EED"/>
    <w:rsid w:val="00002FC7"/>
    <w:rsid w:val="0000362A"/>
    <w:rsid w:val="0000388F"/>
    <w:rsid w:val="00003AEF"/>
    <w:rsid w:val="000042F5"/>
    <w:rsid w:val="000043FC"/>
    <w:rsid w:val="000049ED"/>
    <w:rsid w:val="00005144"/>
    <w:rsid w:val="00005701"/>
    <w:rsid w:val="00006CB0"/>
    <w:rsid w:val="00006E70"/>
    <w:rsid w:val="00007528"/>
    <w:rsid w:val="00010C8C"/>
    <w:rsid w:val="0001164F"/>
    <w:rsid w:val="00011E83"/>
    <w:rsid w:val="00012487"/>
    <w:rsid w:val="000126BC"/>
    <w:rsid w:val="0001379E"/>
    <w:rsid w:val="00013E96"/>
    <w:rsid w:val="00014869"/>
    <w:rsid w:val="00014A3E"/>
    <w:rsid w:val="00014A3F"/>
    <w:rsid w:val="000150D3"/>
    <w:rsid w:val="000166C1"/>
    <w:rsid w:val="00016757"/>
    <w:rsid w:val="0002006B"/>
    <w:rsid w:val="000205BB"/>
    <w:rsid w:val="0002074F"/>
    <w:rsid w:val="000208A6"/>
    <w:rsid w:val="00020AE8"/>
    <w:rsid w:val="000212BB"/>
    <w:rsid w:val="0002218C"/>
    <w:rsid w:val="000226DC"/>
    <w:rsid w:val="00023150"/>
    <w:rsid w:val="00023956"/>
    <w:rsid w:val="00023A2C"/>
    <w:rsid w:val="0002468A"/>
    <w:rsid w:val="00024AE1"/>
    <w:rsid w:val="00025EBE"/>
    <w:rsid w:val="00026109"/>
    <w:rsid w:val="0002635E"/>
    <w:rsid w:val="0002675C"/>
    <w:rsid w:val="00026923"/>
    <w:rsid w:val="00026AB5"/>
    <w:rsid w:val="00026BF2"/>
    <w:rsid w:val="000271DA"/>
    <w:rsid w:val="000271F6"/>
    <w:rsid w:val="0002759D"/>
    <w:rsid w:val="0002792B"/>
    <w:rsid w:val="00027A12"/>
    <w:rsid w:val="00030445"/>
    <w:rsid w:val="000318C7"/>
    <w:rsid w:val="00031FD7"/>
    <w:rsid w:val="00032F4F"/>
    <w:rsid w:val="000330C6"/>
    <w:rsid w:val="00033370"/>
    <w:rsid w:val="000333C1"/>
    <w:rsid w:val="00033D26"/>
    <w:rsid w:val="00033FDB"/>
    <w:rsid w:val="000342E0"/>
    <w:rsid w:val="000344F6"/>
    <w:rsid w:val="000349B5"/>
    <w:rsid w:val="00034AB3"/>
    <w:rsid w:val="000358BF"/>
    <w:rsid w:val="00035DF1"/>
    <w:rsid w:val="000366EA"/>
    <w:rsid w:val="0003676A"/>
    <w:rsid w:val="00037720"/>
    <w:rsid w:val="00037BB5"/>
    <w:rsid w:val="00037F3F"/>
    <w:rsid w:val="00040B5F"/>
    <w:rsid w:val="00040E77"/>
    <w:rsid w:val="00041528"/>
    <w:rsid w:val="00041ABF"/>
    <w:rsid w:val="00042263"/>
    <w:rsid w:val="00042A0F"/>
    <w:rsid w:val="00043505"/>
    <w:rsid w:val="00043709"/>
    <w:rsid w:val="00043904"/>
    <w:rsid w:val="00043C70"/>
    <w:rsid w:val="00043E88"/>
    <w:rsid w:val="00044042"/>
    <w:rsid w:val="00044769"/>
    <w:rsid w:val="0004573A"/>
    <w:rsid w:val="000462BE"/>
    <w:rsid w:val="00046D85"/>
    <w:rsid w:val="000474D2"/>
    <w:rsid w:val="00047642"/>
    <w:rsid w:val="000479C5"/>
    <w:rsid w:val="00047CB0"/>
    <w:rsid w:val="000505F0"/>
    <w:rsid w:val="00050C86"/>
    <w:rsid w:val="00050DFD"/>
    <w:rsid w:val="00050EE9"/>
    <w:rsid w:val="0005250B"/>
    <w:rsid w:val="00052DB4"/>
    <w:rsid w:val="000532DE"/>
    <w:rsid w:val="00053809"/>
    <w:rsid w:val="00053914"/>
    <w:rsid w:val="00054710"/>
    <w:rsid w:val="00054756"/>
    <w:rsid w:val="00055618"/>
    <w:rsid w:val="000556C8"/>
    <w:rsid w:val="000559D5"/>
    <w:rsid w:val="00055CED"/>
    <w:rsid w:val="00055D79"/>
    <w:rsid w:val="00055F31"/>
    <w:rsid w:val="000560C5"/>
    <w:rsid w:val="0005612A"/>
    <w:rsid w:val="00056C49"/>
    <w:rsid w:val="00056E89"/>
    <w:rsid w:val="00056FE0"/>
    <w:rsid w:val="00057009"/>
    <w:rsid w:val="000576FD"/>
    <w:rsid w:val="0005772B"/>
    <w:rsid w:val="00057E73"/>
    <w:rsid w:val="00057E96"/>
    <w:rsid w:val="00060090"/>
    <w:rsid w:val="000603C8"/>
    <w:rsid w:val="0006077D"/>
    <w:rsid w:val="000608A4"/>
    <w:rsid w:val="00060AA1"/>
    <w:rsid w:val="000613BC"/>
    <w:rsid w:val="000616E1"/>
    <w:rsid w:val="000618D6"/>
    <w:rsid w:val="00061FEE"/>
    <w:rsid w:val="00062695"/>
    <w:rsid w:val="000631FD"/>
    <w:rsid w:val="00063441"/>
    <w:rsid w:val="000634F7"/>
    <w:rsid w:val="00063C49"/>
    <w:rsid w:val="00064013"/>
    <w:rsid w:val="000640EA"/>
    <w:rsid w:val="000641CF"/>
    <w:rsid w:val="000643D3"/>
    <w:rsid w:val="000646D1"/>
    <w:rsid w:val="00064A1A"/>
    <w:rsid w:val="0006570A"/>
    <w:rsid w:val="00066162"/>
    <w:rsid w:val="00066554"/>
    <w:rsid w:val="00066803"/>
    <w:rsid w:val="00066F0A"/>
    <w:rsid w:val="00067B16"/>
    <w:rsid w:val="00070258"/>
    <w:rsid w:val="00070925"/>
    <w:rsid w:val="00070DF2"/>
    <w:rsid w:val="000717E6"/>
    <w:rsid w:val="0007187D"/>
    <w:rsid w:val="00071F8A"/>
    <w:rsid w:val="0007297A"/>
    <w:rsid w:val="00072AEB"/>
    <w:rsid w:val="000739D2"/>
    <w:rsid w:val="00073C24"/>
    <w:rsid w:val="00073CA0"/>
    <w:rsid w:val="00073E04"/>
    <w:rsid w:val="0007401B"/>
    <w:rsid w:val="0007402D"/>
    <w:rsid w:val="000747AB"/>
    <w:rsid w:val="0007534D"/>
    <w:rsid w:val="0007544E"/>
    <w:rsid w:val="0007577E"/>
    <w:rsid w:val="000757B2"/>
    <w:rsid w:val="0007628D"/>
    <w:rsid w:val="00076595"/>
    <w:rsid w:val="0007728F"/>
    <w:rsid w:val="00077451"/>
    <w:rsid w:val="00077C1A"/>
    <w:rsid w:val="0008077A"/>
    <w:rsid w:val="00080C5F"/>
    <w:rsid w:val="00080F9E"/>
    <w:rsid w:val="000813F5"/>
    <w:rsid w:val="00081DAB"/>
    <w:rsid w:val="00082563"/>
    <w:rsid w:val="00082DB7"/>
    <w:rsid w:val="00083446"/>
    <w:rsid w:val="0008356B"/>
    <w:rsid w:val="00083774"/>
    <w:rsid w:val="000839C7"/>
    <w:rsid w:val="00083E00"/>
    <w:rsid w:val="000846F9"/>
    <w:rsid w:val="00084AE5"/>
    <w:rsid w:val="00084C54"/>
    <w:rsid w:val="00084DD9"/>
    <w:rsid w:val="00084F84"/>
    <w:rsid w:val="00084FC3"/>
    <w:rsid w:val="00085987"/>
    <w:rsid w:val="000864C6"/>
    <w:rsid w:val="00086D29"/>
    <w:rsid w:val="0008704F"/>
    <w:rsid w:val="00087273"/>
    <w:rsid w:val="00090702"/>
    <w:rsid w:val="00090A2E"/>
    <w:rsid w:val="00090CDA"/>
    <w:rsid w:val="000923AC"/>
    <w:rsid w:val="00092829"/>
    <w:rsid w:val="00092A28"/>
    <w:rsid w:val="00092B09"/>
    <w:rsid w:val="0009351E"/>
    <w:rsid w:val="00093BD9"/>
    <w:rsid w:val="0009479A"/>
    <w:rsid w:val="00094AD6"/>
    <w:rsid w:val="000953FA"/>
    <w:rsid w:val="0009587E"/>
    <w:rsid w:val="000958EA"/>
    <w:rsid w:val="00095A00"/>
    <w:rsid w:val="00095A18"/>
    <w:rsid w:val="00095D61"/>
    <w:rsid w:val="00095E44"/>
    <w:rsid w:val="00096D8D"/>
    <w:rsid w:val="0009755A"/>
    <w:rsid w:val="000A0457"/>
    <w:rsid w:val="000A0761"/>
    <w:rsid w:val="000A0F7F"/>
    <w:rsid w:val="000A1232"/>
    <w:rsid w:val="000A1AE0"/>
    <w:rsid w:val="000A30E5"/>
    <w:rsid w:val="000A317B"/>
    <w:rsid w:val="000A3FDF"/>
    <w:rsid w:val="000A40D0"/>
    <w:rsid w:val="000A4752"/>
    <w:rsid w:val="000A4B2A"/>
    <w:rsid w:val="000A5689"/>
    <w:rsid w:val="000A60C5"/>
    <w:rsid w:val="000A632F"/>
    <w:rsid w:val="000A73CD"/>
    <w:rsid w:val="000A7F19"/>
    <w:rsid w:val="000A7FA8"/>
    <w:rsid w:val="000B0097"/>
    <w:rsid w:val="000B00F4"/>
    <w:rsid w:val="000B04B3"/>
    <w:rsid w:val="000B04EE"/>
    <w:rsid w:val="000B101F"/>
    <w:rsid w:val="000B11A9"/>
    <w:rsid w:val="000B15F9"/>
    <w:rsid w:val="000B1DBD"/>
    <w:rsid w:val="000B1F4B"/>
    <w:rsid w:val="000B23D8"/>
    <w:rsid w:val="000B2F27"/>
    <w:rsid w:val="000B2F58"/>
    <w:rsid w:val="000B37A8"/>
    <w:rsid w:val="000B3E13"/>
    <w:rsid w:val="000B3EBA"/>
    <w:rsid w:val="000B4271"/>
    <w:rsid w:val="000B43D5"/>
    <w:rsid w:val="000B46DA"/>
    <w:rsid w:val="000B51D9"/>
    <w:rsid w:val="000B6A91"/>
    <w:rsid w:val="000B6E56"/>
    <w:rsid w:val="000B700E"/>
    <w:rsid w:val="000B70BC"/>
    <w:rsid w:val="000B776C"/>
    <w:rsid w:val="000B7D8F"/>
    <w:rsid w:val="000C0302"/>
    <w:rsid w:val="000C03BA"/>
    <w:rsid w:val="000C03FB"/>
    <w:rsid w:val="000C0AAC"/>
    <w:rsid w:val="000C0D71"/>
    <w:rsid w:val="000C12D1"/>
    <w:rsid w:val="000C2D89"/>
    <w:rsid w:val="000C308F"/>
    <w:rsid w:val="000C3229"/>
    <w:rsid w:val="000C3336"/>
    <w:rsid w:val="000C42E1"/>
    <w:rsid w:val="000C46C6"/>
    <w:rsid w:val="000C49BD"/>
    <w:rsid w:val="000C4A56"/>
    <w:rsid w:val="000C4C33"/>
    <w:rsid w:val="000C5A4E"/>
    <w:rsid w:val="000C5F39"/>
    <w:rsid w:val="000C635D"/>
    <w:rsid w:val="000C6D36"/>
    <w:rsid w:val="000C7987"/>
    <w:rsid w:val="000C7F49"/>
    <w:rsid w:val="000D02F5"/>
    <w:rsid w:val="000D0391"/>
    <w:rsid w:val="000D0967"/>
    <w:rsid w:val="000D1AEE"/>
    <w:rsid w:val="000D1D6D"/>
    <w:rsid w:val="000D1F4F"/>
    <w:rsid w:val="000D1F90"/>
    <w:rsid w:val="000D2B25"/>
    <w:rsid w:val="000D2E09"/>
    <w:rsid w:val="000D2F62"/>
    <w:rsid w:val="000D314B"/>
    <w:rsid w:val="000D38FF"/>
    <w:rsid w:val="000D4D07"/>
    <w:rsid w:val="000D5FE3"/>
    <w:rsid w:val="000D6517"/>
    <w:rsid w:val="000D6781"/>
    <w:rsid w:val="000D72B9"/>
    <w:rsid w:val="000D7535"/>
    <w:rsid w:val="000D7BA1"/>
    <w:rsid w:val="000E14B6"/>
    <w:rsid w:val="000E162F"/>
    <w:rsid w:val="000E165D"/>
    <w:rsid w:val="000E1B6F"/>
    <w:rsid w:val="000E1BAF"/>
    <w:rsid w:val="000E2083"/>
    <w:rsid w:val="000E223E"/>
    <w:rsid w:val="000E244D"/>
    <w:rsid w:val="000E2491"/>
    <w:rsid w:val="000E2EA9"/>
    <w:rsid w:val="000E3007"/>
    <w:rsid w:val="000E417B"/>
    <w:rsid w:val="000E46A3"/>
    <w:rsid w:val="000E4E88"/>
    <w:rsid w:val="000E5726"/>
    <w:rsid w:val="000E58CB"/>
    <w:rsid w:val="000E6C94"/>
    <w:rsid w:val="000E6F5F"/>
    <w:rsid w:val="000E77F9"/>
    <w:rsid w:val="000E7AD8"/>
    <w:rsid w:val="000F0014"/>
    <w:rsid w:val="000F140F"/>
    <w:rsid w:val="000F1BB2"/>
    <w:rsid w:val="000F1DE3"/>
    <w:rsid w:val="000F217A"/>
    <w:rsid w:val="000F248B"/>
    <w:rsid w:val="000F2EF7"/>
    <w:rsid w:val="000F3A77"/>
    <w:rsid w:val="000F3BF5"/>
    <w:rsid w:val="000F3CFB"/>
    <w:rsid w:val="000F3F94"/>
    <w:rsid w:val="000F4B4D"/>
    <w:rsid w:val="000F5235"/>
    <w:rsid w:val="000F53F5"/>
    <w:rsid w:val="000F55A3"/>
    <w:rsid w:val="000F5800"/>
    <w:rsid w:val="000F5B21"/>
    <w:rsid w:val="000F6A93"/>
    <w:rsid w:val="000F6E83"/>
    <w:rsid w:val="000F6FE0"/>
    <w:rsid w:val="000F705F"/>
    <w:rsid w:val="00100DF7"/>
    <w:rsid w:val="00101258"/>
    <w:rsid w:val="001019BA"/>
    <w:rsid w:val="00102920"/>
    <w:rsid w:val="00103501"/>
    <w:rsid w:val="0010358D"/>
    <w:rsid w:val="001035CA"/>
    <w:rsid w:val="00103608"/>
    <w:rsid w:val="00103788"/>
    <w:rsid w:val="001038C8"/>
    <w:rsid w:val="00103B2D"/>
    <w:rsid w:val="00103CD2"/>
    <w:rsid w:val="00104061"/>
    <w:rsid w:val="0010497B"/>
    <w:rsid w:val="00104F73"/>
    <w:rsid w:val="001051FA"/>
    <w:rsid w:val="00105C0F"/>
    <w:rsid w:val="001060EF"/>
    <w:rsid w:val="0010660F"/>
    <w:rsid w:val="00107133"/>
    <w:rsid w:val="00107186"/>
    <w:rsid w:val="00107236"/>
    <w:rsid w:val="001074B3"/>
    <w:rsid w:val="00107A66"/>
    <w:rsid w:val="00107EC0"/>
    <w:rsid w:val="001101A2"/>
    <w:rsid w:val="001106F7"/>
    <w:rsid w:val="001108A9"/>
    <w:rsid w:val="00110A04"/>
    <w:rsid w:val="00110DB1"/>
    <w:rsid w:val="001111FD"/>
    <w:rsid w:val="0011161A"/>
    <w:rsid w:val="00111B0D"/>
    <w:rsid w:val="001122B2"/>
    <w:rsid w:val="001122EA"/>
    <w:rsid w:val="00112BCE"/>
    <w:rsid w:val="00112DAD"/>
    <w:rsid w:val="00112EB3"/>
    <w:rsid w:val="00112EDA"/>
    <w:rsid w:val="00112FC9"/>
    <w:rsid w:val="00113845"/>
    <w:rsid w:val="00114174"/>
    <w:rsid w:val="001145E8"/>
    <w:rsid w:val="001152E6"/>
    <w:rsid w:val="0011680B"/>
    <w:rsid w:val="00117AB7"/>
    <w:rsid w:val="00117B4A"/>
    <w:rsid w:val="00117C1D"/>
    <w:rsid w:val="0012083E"/>
    <w:rsid w:val="00120C44"/>
    <w:rsid w:val="0012110C"/>
    <w:rsid w:val="001216DB"/>
    <w:rsid w:val="00121DE0"/>
    <w:rsid w:val="00122A78"/>
    <w:rsid w:val="00122F58"/>
    <w:rsid w:val="00123688"/>
    <w:rsid w:val="0012384B"/>
    <w:rsid w:val="0012471A"/>
    <w:rsid w:val="00125132"/>
    <w:rsid w:val="00125CBA"/>
    <w:rsid w:val="0012656D"/>
    <w:rsid w:val="00126F2F"/>
    <w:rsid w:val="00126F3A"/>
    <w:rsid w:val="00127072"/>
    <w:rsid w:val="0012721B"/>
    <w:rsid w:val="00127559"/>
    <w:rsid w:val="001278D2"/>
    <w:rsid w:val="00127DFB"/>
    <w:rsid w:val="00127F47"/>
    <w:rsid w:val="001312EB"/>
    <w:rsid w:val="001317FF"/>
    <w:rsid w:val="001325BF"/>
    <w:rsid w:val="00132B12"/>
    <w:rsid w:val="0013354B"/>
    <w:rsid w:val="00133572"/>
    <w:rsid w:val="001335FC"/>
    <w:rsid w:val="00134A8F"/>
    <w:rsid w:val="00134E4A"/>
    <w:rsid w:val="0013506C"/>
    <w:rsid w:val="001355FC"/>
    <w:rsid w:val="00135905"/>
    <w:rsid w:val="00135D70"/>
    <w:rsid w:val="00135DFD"/>
    <w:rsid w:val="00135E1D"/>
    <w:rsid w:val="00135F34"/>
    <w:rsid w:val="001364FB"/>
    <w:rsid w:val="001365F2"/>
    <w:rsid w:val="00136D7A"/>
    <w:rsid w:val="00136E31"/>
    <w:rsid w:val="00136FF0"/>
    <w:rsid w:val="001372DB"/>
    <w:rsid w:val="00137363"/>
    <w:rsid w:val="001374C5"/>
    <w:rsid w:val="001402C1"/>
    <w:rsid w:val="00140302"/>
    <w:rsid w:val="00141470"/>
    <w:rsid w:val="00141540"/>
    <w:rsid w:val="00141C9A"/>
    <w:rsid w:val="00142383"/>
    <w:rsid w:val="00143B30"/>
    <w:rsid w:val="00144269"/>
    <w:rsid w:val="0014441D"/>
    <w:rsid w:val="00144576"/>
    <w:rsid w:val="001449DF"/>
    <w:rsid w:val="00144F40"/>
    <w:rsid w:val="001455AF"/>
    <w:rsid w:val="0014569B"/>
    <w:rsid w:val="00145921"/>
    <w:rsid w:val="00146094"/>
    <w:rsid w:val="001470CB"/>
    <w:rsid w:val="001470E0"/>
    <w:rsid w:val="001471D4"/>
    <w:rsid w:val="0014796D"/>
    <w:rsid w:val="00150060"/>
    <w:rsid w:val="001500C8"/>
    <w:rsid w:val="0015063B"/>
    <w:rsid w:val="00150B6C"/>
    <w:rsid w:val="00150FC5"/>
    <w:rsid w:val="001516DF"/>
    <w:rsid w:val="00151818"/>
    <w:rsid w:val="00151ECB"/>
    <w:rsid w:val="00153D5F"/>
    <w:rsid w:val="00154340"/>
    <w:rsid w:val="00154653"/>
    <w:rsid w:val="00154C69"/>
    <w:rsid w:val="00154E98"/>
    <w:rsid w:val="00154F5D"/>
    <w:rsid w:val="00155F59"/>
    <w:rsid w:val="0015655A"/>
    <w:rsid w:val="00156598"/>
    <w:rsid w:val="00156E67"/>
    <w:rsid w:val="0015704C"/>
    <w:rsid w:val="0015762E"/>
    <w:rsid w:val="00157895"/>
    <w:rsid w:val="0016019B"/>
    <w:rsid w:val="0016075D"/>
    <w:rsid w:val="0016078F"/>
    <w:rsid w:val="0016158F"/>
    <w:rsid w:val="00161701"/>
    <w:rsid w:val="00161C2B"/>
    <w:rsid w:val="00161E87"/>
    <w:rsid w:val="00161EA3"/>
    <w:rsid w:val="00162BA8"/>
    <w:rsid w:val="00163CEA"/>
    <w:rsid w:val="001641AD"/>
    <w:rsid w:val="00164310"/>
    <w:rsid w:val="00164F6C"/>
    <w:rsid w:val="00165089"/>
    <w:rsid w:val="00165494"/>
    <w:rsid w:val="0016566C"/>
    <w:rsid w:val="001670B9"/>
    <w:rsid w:val="00167775"/>
    <w:rsid w:val="00171215"/>
    <w:rsid w:val="00171282"/>
    <w:rsid w:val="001727F0"/>
    <w:rsid w:val="00172834"/>
    <w:rsid w:val="00172AA4"/>
    <w:rsid w:val="00172B06"/>
    <w:rsid w:val="0017347E"/>
    <w:rsid w:val="00173DDC"/>
    <w:rsid w:val="00173F5B"/>
    <w:rsid w:val="00173F63"/>
    <w:rsid w:val="001752D8"/>
    <w:rsid w:val="0017561C"/>
    <w:rsid w:val="00175852"/>
    <w:rsid w:val="00175931"/>
    <w:rsid w:val="001765E4"/>
    <w:rsid w:val="00176B25"/>
    <w:rsid w:val="00176CE9"/>
    <w:rsid w:val="001775E4"/>
    <w:rsid w:val="00177AAB"/>
    <w:rsid w:val="001806B2"/>
    <w:rsid w:val="00180F20"/>
    <w:rsid w:val="001811E0"/>
    <w:rsid w:val="00181329"/>
    <w:rsid w:val="001817D5"/>
    <w:rsid w:val="0018193F"/>
    <w:rsid w:val="00181DB0"/>
    <w:rsid w:val="00182017"/>
    <w:rsid w:val="0018238B"/>
    <w:rsid w:val="001831A1"/>
    <w:rsid w:val="00183419"/>
    <w:rsid w:val="00183716"/>
    <w:rsid w:val="0018394A"/>
    <w:rsid w:val="00184981"/>
    <w:rsid w:val="00184DCC"/>
    <w:rsid w:val="00184EF8"/>
    <w:rsid w:val="00185869"/>
    <w:rsid w:val="00186838"/>
    <w:rsid w:val="001869F2"/>
    <w:rsid w:val="00186A9D"/>
    <w:rsid w:val="001874A6"/>
    <w:rsid w:val="0018765B"/>
    <w:rsid w:val="00187D9F"/>
    <w:rsid w:val="001904AE"/>
    <w:rsid w:val="00190913"/>
    <w:rsid w:val="00190CF8"/>
    <w:rsid w:val="0019182D"/>
    <w:rsid w:val="0019236A"/>
    <w:rsid w:val="00192A3F"/>
    <w:rsid w:val="00193B21"/>
    <w:rsid w:val="00193DD3"/>
    <w:rsid w:val="00193F15"/>
    <w:rsid w:val="0019434F"/>
    <w:rsid w:val="001948AA"/>
    <w:rsid w:val="001956B1"/>
    <w:rsid w:val="00195F65"/>
    <w:rsid w:val="001964BC"/>
    <w:rsid w:val="00197441"/>
    <w:rsid w:val="001A0507"/>
    <w:rsid w:val="001A07E2"/>
    <w:rsid w:val="001A0868"/>
    <w:rsid w:val="001A0A5D"/>
    <w:rsid w:val="001A1890"/>
    <w:rsid w:val="001A1897"/>
    <w:rsid w:val="001A18ED"/>
    <w:rsid w:val="001A1F22"/>
    <w:rsid w:val="001A2018"/>
    <w:rsid w:val="001A2740"/>
    <w:rsid w:val="001A2CF1"/>
    <w:rsid w:val="001A30A6"/>
    <w:rsid w:val="001A3178"/>
    <w:rsid w:val="001A34D3"/>
    <w:rsid w:val="001A3A32"/>
    <w:rsid w:val="001A3BE5"/>
    <w:rsid w:val="001A3DE1"/>
    <w:rsid w:val="001A3EA2"/>
    <w:rsid w:val="001A3FBD"/>
    <w:rsid w:val="001A440D"/>
    <w:rsid w:val="001A477C"/>
    <w:rsid w:val="001A55D1"/>
    <w:rsid w:val="001A56F1"/>
    <w:rsid w:val="001A5D0E"/>
    <w:rsid w:val="001A6AF1"/>
    <w:rsid w:val="001A7736"/>
    <w:rsid w:val="001B01C8"/>
    <w:rsid w:val="001B09F5"/>
    <w:rsid w:val="001B0B52"/>
    <w:rsid w:val="001B1327"/>
    <w:rsid w:val="001B13F6"/>
    <w:rsid w:val="001B1747"/>
    <w:rsid w:val="001B1DBF"/>
    <w:rsid w:val="001B2404"/>
    <w:rsid w:val="001B25D9"/>
    <w:rsid w:val="001B2648"/>
    <w:rsid w:val="001B2724"/>
    <w:rsid w:val="001B27E0"/>
    <w:rsid w:val="001B2D44"/>
    <w:rsid w:val="001B31B5"/>
    <w:rsid w:val="001B328A"/>
    <w:rsid w:val="001B41BF"/>
    <w:rsid w:val="001B60B0"/>
    <w:rsid w:val="001B7016"/>
    <w:rsid w:val="001B71D3"/>
    <w:rsid w:val="001B7400"/>
    <w:rsid w:val="001B752A"/>
    <w:rsid w:val="001B79EA"/>
    <w:rsid w:val="001B7AD2"/>
    <w:rsid w:val="001C0E1B"/>
    <w:rsid w:val="001C109B"/>
    <w:rsid w:val="001C12FB"/>
    <w:rsid w:val="001C1D1A"/>
    <w:rsid w:val="001C2034"/>
    <w:rsid w:val="001C2386"/>
    <w:rsid w:val="001C2C83"/>
    <w:rsid w:val="001C2DB4"/>
    <w:rsid w:val="001C3228"/>
    <w:rsid w:val="001C35E9"/>
    <w:rsid w:val="001C3695"/>
    <w:rsid w:val="001C36BD"/>
    <w:rsid w:val="001C3733"/>
    <w:rsid w:val="001C38FE"/>
    <w:rsid w:val="001C3A8F"/>
    <w:rsid w:val="001C3DFB"/>
    <w:rsid w:val="001C3E0F"/>
    <w:rsid w:val="001C3EF0"/>
    <w:rsid w:val="001C413F"/>
    <w:rsid w:val="001C4401"/>
    <w:rsid w:val="001C49B3"/>
    <w:rsid w:val="001C5051"/>
    <w:rsid w:val="001C5B30"/>
    <w:rsid w:val="001C6A2B"/>
    <w:rsid w:val="001C716D"/>
    <w:rsid w:val="001D0FAA"/>
    <w:rsid w:val="001D18E6"/>
    <w:rsid w:val="001D223B"/>
    <w:rsid w:val="001D2953"/>
    <w:rsid w:val="001D3C05"/>
    <w:rsid w:val="001D3C88"/>
    <w:rsid w:val="001D3D29"/>
    <w:rsid w:val="001D4102"/>
    <w:rsid w:val="001D4332"/>
    <w:rsid w:val="001D4ADB"/>
    <w:rsid w:val="001D4D67"/>
    <w:rsid w:val="001D5792"/>
    <w:rsid w:val="001D5A8D"/>
    <w:rsid w:val="001D5B14"/>
    <w:rsid w:val="001D634F"/>
    <w:rsid w:val="001D6AF4"/>
    <w:rsid w:val="001D6CD7"/>
    <w:rsid w:val="001D72EC"/>
    <w:rsid w:val="001D7716"/>
    <w:rsid w:val="001E0123"/>
    <w:rsid w:val="001E039F"/>
    <w:rsid w:val="001E0CC1"/>
    <w:rsid w:val="001E12C4"/>
    <w:rsid w:val="001E1C10"/>
    <w:rsid w:val="001E2328"/>
    <w:rsid w:val="001E27ED"/>
    <w:rsid w:val="001E33B0"/>
    <w:rsid w:val="001E3CC0"/>
    <w:rsid w:val="001E43DB"/>
    <w:rsid w:val="001E5954"/>
    <w:rsid w:val="001E70CE"/>
    <w:rsid w:val="001E77C3"/>
    <w:rsid w:val="001E7B80"/>
    <w:rsid w:val="001E7FBE"/>
    <w:rsid w:val="001F090B"/>
    <w:rsid w:val="001F1122"/>
    <w:rsid w:val="001F1431"/>
    <w:rsid w:val="001F180A"/>
    <w:rsid w:val="001F1A28"/>
    <w:rsid w:val="001F1AD0"/>
    <w:rsid w:val="001F1B6C"/>
    <w:rsid w:val="001F1DBC"/>
    <w:rsid w:val="001F2CD6"/>
    <w:rsid w:val="001F3426"/>
    <w:rsid w:val="001F35E8"/>
    <w:rsid w:val="001F3867"/>
    <w:rsid w:val="001F3C4C"/>
    <w:rsid w:val="001F4014"/>
    <w:rsid w:val="001F445E"/>
    <w:rsid w:val="001F4D56"/>
    <w:rsid w:val="001F5FA3"/>
    <w:rsid w:val="001F6423"/>
    <w:rsid w:val="001F64D3"/>
    <w:rsid w:val="001F6774"/>
    <w:rsid w:val="00200184"/>
    <w:rsid w:val="00200387"/>
    <w:rsid w:val="00201213"/>
    <w:rsid w:val="0020165E"/>
    <w:rsid w:val="00201F31"/>
    <w:rsid w:val="0020272E"/>
    <w:rsid w:val="00202A4D"/>
    <w:rsid w:val="00202C02"/>
    <w:rsid w:val="00202E50"/>
    <w:rsid w:val="00204AAB"/>
    <w:rsid w:val="00204F75"/>
    <w:rsid w:val="00205015"/>
    <w:rsid w:val="00205180"/>
    <w:rsid w:val="00205245"/>
    <w:rsid w:val="0020648E"/>
    <w:rsid w:val="002077C0"/>
    <w:rsid w:val="002077DC"/>
    <w:rsid w:val="00207F81"/>
    <w:rsid w:val="002109F4"/>
    <w:rsid w:val="002109FA"/>
    <w:rsid w:val="00211560"/>
    <w:rsid w:val="00211FDA"/>
    <w:rsid w:val="00212B3E"/>
    <w:rsid w:val="00212FED"/>
    <w:rsid w:val="002133C7"/>
    <w:rsid w:val="00213551"/>
    <w:rsid w:val="00213865"/>
    <w:rsid w:val="00213E8F"/>
    <w:rsid w:val="00215151"/>
    <w:rsid w:val="00215987"/>
    <w:rsid w:val="00215FDA"/>
    <w:rsid w:val="0021604B"/>
    <w:rsid w:val="002160C2"/>
    <w:rsid w:val="0021644F"/>
    <w:rsid w:val="002165F0"/>
    <w:rsid w:val="0021765B"/>
    <w:rsid w:val="0021789E"/>
    <w:rsid w:val="00220309"/>
    <w:rsid w:val="00220F10"/>
    <w:rsid w:val="0022100B"/>
    <w:rsid w:val="00221806"/>
    <w:rsid w:val="0022185F"/>
    <w:rsid w:val="00221B0B"/>
    <w:rsid w:val="00222254"/>
    <w:rsid w:val="00222393"/>
    <w:rsid w:val="00222BB9"/>
    <w:rsid w:val="00222CC5"/>
    <w:rsid w:val="00223138"/>
    <w:rsid w:val="00223229"/>
    <w:rsid w:val="0022366B"/>
    <w:rsid w:val="002239F1"/>
    <w:rsid w:val="00223A31"/>
    <w:rsid w:val="002258D6"/>
    <w:rsid w:val="00225B58"/>
    <w:rsid w:val="00227428"/>
    <w:rsid w:val="002274FB"/>
    <w:rsid w:val="00227C8E"/>
    <w:rsid w:val="002309D2"/>
    <w:rsid w:val="0023104C"/>
    <w:rsid w:val="00231B61"/>
    <w:rsid w:val="0023228F"/>
    <w:rsid w:val="002326FA"/>
    <w:rsid w:val="0023289E"/>
    <w:rsid w:val="0023315B"/>
    <w:rsid w:val="00233EAD"/>
    <w:rsid w:val="002347FE"/>
    <w:rsid w:val="00234E90"/>
    <w:rsid w:val="002350DB"/>
    <w:rsid w:val="002360D3"/>
    <w:rsid w:val="00236AA3"/>
    <w:rsid w:val="00236AB4"/>
    <w:rsid w:val="0024178D"/>
    <w:rsid w:val="00241ED7"/>
    <w:rsid w:val="002420F2"/>
    <w:rsid w:val="00242332"/>
    <w:rsid w:val="002426DD"/>
    <w:rsid w:val="00242789"/>
    <w:rsid w:val="00242A70"/>
    <w:rsid w:val="00242CC6"/>
    <w:rsid w:val="0024392B"/>
    <w:rsid w:val="002450C6"/>
    <w:rsid w:val="002456B3"/>
    <w:rsid w:val="002459CE"/>
    <w:rsid w:val="00245DCF"/>
    <w:rsid w:val="002464B3"/>
    <w:rsid w:val="00246C65"/>
    <w:rsid w:val="00246EF4"/>
    <w:rsid w:val="0024721F"/>
    <w:rsid w:val="00247553"/>
    <w:rsid w:val="0024794D"/>
    <w:rsid w:val="00250625"/>
    <w:rsid w:val="00251796"/>
    <w:rsid w:val="00251A10"/>
    <w:rsid w:val="0025246F"/>
    <w:rsid w:val="00252BFF"/>
    <w:rsid w:val="00252E0F"/>
    <w:rsid w:val="0025349D"/>
    <w:rsid w:val="00253732"/>
    <w:rsid w:val="002542A8"/>
    <w:rsid w:val="00254844"/>
    <w:rsid w:val="00255843"/>
    <w:rsid w:val="00255850"/>
    <w:rsid w:val="00256470"/>
    <w:rsid w:val="002569B9"/>
    <w:rsid w:val="00256DD2"/>
    <w:rsid w:val="00257DF4"/>
    <w:rsid w:val="00260A11"/>
    <w:rsid w:val="00260BF0"/>
    <w:rsid w:val="0026169A"/>
    <w:rsid w:val="00261E11"/>
    <w:rsid w:val="0026223C"/>
    <w:rsid w:val="00262763"/>
    <w:rsid w:val="00262FF2"/>
    <w:rsid w:val="00263C0D"/>
    <w:rsid w:val="00264BEA"/>
    <w:rsid w:val="00265437"/>
    <w:rsid w:val="00265C98"/>
    <w:rsid w:val="00265D85"/>
    <w:rsid w:val="00265E00"/>
    <w:rsid w:val="00265E44"/>
    <w:rsid w:val="002666BC"/>
    <w:rsid w:val="00266A83"/>
    <w:rsid w:val="00266D1F"/>
    <w:rsid w:val="00266EAB"/>
    <w:rsid w:val="00267178"/>
    <w:rsid w:val="00267850"/>
    <w:rsid w:val="00267CE3"/>
    <w:rsid w:val="00270567"/>
    <w:rsid w:val="00270F36"/>
    <w:rsid w:val="00271032"/>
    <w:rsid w:val="002710F7"/>
    <w:rsid w:val="002717CA"/>
    <w:rsid w:val="00271EC1"/>
    <w:rsid w:val="002721A8"/>
    <w:rsid w:val="00272B00"/>
    <w:rsid w:val="002731EF"/>
    <w:rsid w:val="00273E3E"/>
    <w:rsid w:val="00274147"/>
    <w:rsid w:val="00274473"/>
    <w:rsid w:val="002747FF"/>
    <w:rsid w:val="002750E1"/>
    <w:rsid w:val="00275189"/>
    <w:rsid w:val="002756DC"/>
    <w:rsid w:val="00275E69"/>
    <w:rsid w:val="00276412"/>
    <w:rsid w:val="00276437"/>
    <w:rsid w:val="002767BD"/>
    <w:rsid w:val="00277B0C"/>
    <w:rsid w:val="00280053"/>
    <w:rsid w:val="0028063F"/>
    <w:rsid w:val="00280740"/>
    <w:rsid w:val="00280809"/>
    <w:rsid w:val="00280F9E"/>
    <w:rsid w:val="00281455"/>
    <w:rsid w:val="002819F0"/>
    <w:rsid w:val="00281DBB"/>
    <w:rsid w:val="002820FD"/>
    <w:rsid w:val="00282525"/>
    <w:rsid w:val="00282959"/>
    <w:rsid w:val="00282A1D"/>
    <w:rsid w:val="00282B5F"/>
    <w:rsid w:val="00283560"/>
    <w:rsid w:val="002836C2"/>
    <w:rsid w:val="00283954"/>
    <w:rsid w:val="00283B02"/>
    <w:rsid w:val="00283C5D"/>
    <w:rsid w:val="00283CAF"/>
    <w:rsid w:val="00284318"/>
    <w:rsid w:val="002844B0"/>
    <w:rsid w:val="00284AE4"/>
    <w:rsid w:val="00285034"/>
    <w:rsid w:val="00286322"/>
    <w:rsid w:val="002863AD"/>
    <w:rsid w:val="00286AAB"/>
    <w:rsid w:val="00291C8D"/>
    <w:rsid w:val="00291D35"/>
    <w:rsid w:val="00291EB1"/>
    <w:rsid w:val="002937BA"/>
    <w:rsid w:val="0029475D"/>
    <w:rsid w:val="00295113"/>
    <w:rsid w:val="002958DF"/>
    <w:rsid w:val="002965CD"/>
    <w:rsid w:val="002966BD"/>
    <w:rsid w:val="00296AF4"/>
    <w:rsid w:val="00296B03"/>
    <w:rsid w:val="00296C1F"/>
    <w:rsid w:val="00296C42"/>
    <w:rsid w:val="00297643"/>
    <w:rsid w:val="002A0136"/>
    <w:rsid w:val="002A1C80"/>
    <w:rsid w:val="002A1DDF"/>
    <w:rsid w:val="002A1EB7"/>
    <w:rsid w:val="002A1F54"/>
    <w:rsid w:val="002A2932"/>
    <w:rsid w:val="002A2B8C"/>
    <w:rsid w:val="002A3095"/>
    <w:rsid w:val="002A3731"/>
    <w:rsid w:val="002A40F2"/>
    <w:rsid w:val="002A41E6"/>
    <w:rsid w:val="002A44C8"/>
    <w:rsid w:val="002A545A"/>
    <w:rsid w:val="002A5E48"/>
    <w:rsid w:val="002A6547"/>
    <w:rsid w:val="002A65C7"/>
    <w:rsid w:val="002B0059"/>
    <w:rsid w:val="002B015B"/>
    <w:rsid w:val="002B0455"/>
    <w:rsid w:val="002B17EF"/>
    <w:rsid w:val="002B261C"/>
    <w:rsid w:val="002B2876"/>
    <w:rsid w:val="002B2B23"/>
    <w:rsid w:val="002B2BEE"/>
    <w:rsid w:val="002B35C5"/>
    <w:rsid w:val="002B3935"/>
    <w:rsid w:val="002B406A"/>
    <w:rsid w:val="002B41D4"/>
    <w:rsid w:val="002B543F"/>
    <w:rsid w:val="002B54FA"/>
    <w:rsid w:val="002B6165"/>
    <w:rsid w:val="002B6394"/>
    <w:rsid w:val="002B6B15"/>
    <w:rsid w:val="002B743F"/>
    <w:rsid w:val="002B7CC7"/>
    <w:rsid w:val="002B7D73"/>
    <w:rsid w:val="002C009F"/>
    <w:rsid w:val="002C015C"/>
    <w:rsid w:val="002C06E3"/>
    <w:rsid w:val="002C0801"/>
    <w:rsid w:val="002C0E27"/>
    <w:rsid w:val="002C1428"/>
    <w:rsid w:val="002C145F"/>
    <w:rsid w:val="002C1FC8"/>
    <w:rsid w:val="002C23BC"/>
    <w:rsid w:val="002C24F8"/>
    <w:rsid w:val="002C2940"/>
    <w:rsid w:val="002C2C72"/>
    <w:rsid w:val="002C3132"/>
    <w:rsid w:val="002C31D5"/>
    <w:rsid w:val="002C3222"/>
    <w:rsid w:val="002C33B3"/>
    <w:rsid w:val="002C3CAA"/>
    <w:rsid w:val="002C3F55"/>
    <w:rsid w:val="002C44B0"/>
    <w:rsid w:val="002C4E07"/>
    <w:rsid w:val="002C5821"/>
    <w:rsid w:val="002C6402"/>
    <w:rsid w:val="002C6589"/>
    <w:rsid w:val="002C6E77"/>
    <w:rsid w:val="002C6F04"/>
    <w:rsid w:val="002C70AE"/>
    <w:rsid w:val="002C75F0"/>
    <w:rsid w:val="002C7791"/>
    <w:rsid w:val="002C7C52"/>
    <w:rsid w:val="002D0586"/>
    <w:rsid w:val="002D09FF"/>
    <w:rsid w:val="002D0A39"/>
    <w:rsid w:val="002D0BA3"/>
    <w:rsid w:val="002D0BF6"/>
    <w:rsid w:val="002D1023"/>
    <w:rsid w:val="002D1281"/>
    <w:rsid w:val="002D1451"/>
    <w:rsid w:val="002D1459"/>
    <w:rsid w:val="002D1470"/>
    <w:rsid w:val="002D1F82"/>
    <w:rsid w:val="002D21BA"/>
    <w:rsid w:val="002D21CF"/>
    <w:rsid w:val="002D2958"/>
    <w:rsid w:val="002D2B5D"/>
    <w:rsid w:val="002D31C8"/>
    <w:rsid w:val="002D3DB7"/>
    <w:rsid w:val="002D4550"/>
    <w:rsid w:val="002D45DE"/>
    <w:rsid w:val="002D4705"/>
    <w:rsid w:val="002D4F72"/>
    <w:rsid w:val="002D528D"/>
    <w:rsid w:val="002D5B65"/>
    <w:rsid w:val="002D6225"/>
    <w:rsid w:val="002D6396"/>
    <w:rsid w:val="002D664F"/>
    <w:rsid w:val="002D6ABA"/>
    <w:rsid w:val="002D6EC4"/>
    <w:rsid w:val="002D6EEF"/>
    <w:rsid w:val="002D79BB"/>
    <w:rsid w:val="002D7E5E"/>
    <w:rsid w:val="002E0373"/>
    <w:rsid w:val="002E07BA"/>
    <w:rsid w:val="002E07EF"/>
    <w:rsid w:val="002E0D06"/>
    <w:rsid w:val="002E1810"/>
    <w:rsid w:val="002E1840"/>
    <w:rsid w:val="002E1F3F"/>
    <w:rsid w:val="002E1FB0"/>
    <w:rsid w:val="002E2A2D"/>
    <w:rsid w:val="002E2E0B"/>
    <w:rsid w:val="002E3BBA"/>
    <w:rsid w:val="002E47C5"/>
    <w:rsid w:val="002E4AD2"/>
    <w:rsid w:val="002E4DE9"/>
    <w:rsid w:val="002E4E94"/>
    <w:rsid w:val="002E5291"/>
    <w:rsid w:val="002E60E4"/>
    <w:rsid w:val="002E6A6D"/>
    <w:rsid w:val="002E7127"/>
    <w:rsid w:val="002E72EE"/>
    <w:rsid w:val="002E7845"/>
    <w:rsid w:val="002F03C7"/>
    <w:rsid w:val="002F0E9E"/>
    <w:rsid w:val="002F163A"/>
    <w:rsid w:val="002F1737"/>
    <w:rsid w:val="002F1A84"/>
    <w:rsid w:val="002F1C91"/>
    <w:rsid w:val="002F1F28"/>
    <w:rsid w:val="002F20D5"/>
    <w:rsid w:val="002F240D"/>
    <w:rsid w:val="002F2825"/>
    <w:rsid w:val="002F2D10"/>
    <w:rsid w:val="002F33A4"/>
    <w:rsid w:val="002F3BC7"/>
    <w:rsid w:val="002F43CA"/>
    <w:rsid w:val="002F49C1"/>
    <w:rsid w:val="002F57AA"/>
    <w:rsid w:val="002F6308"/>
    <w:rsid w:val="002F6A13"/>
    <w:rsid w:val="002F6BF3"/>
    <w:rsid w:val="002F6EF7"/>
    <w:rsid w:val="002F714C"/>
    <w:rsid w:val="002F75AC"/>
    <w:rsid w:val="002F75AF"/>
    <w:rsid w:val="002F771F"/>
    <w:rsid w:val="002F77BF"/>
    <w:rsid w:val="003004A2"/>
    <w:rsid w:val="0030057E"/>
    <w:rsid w:val="00301E6F"/>
    <w:rsid w:val="003024EF"/>
    <w:rsid w:val="00302C60"/>
    <w:rsid w:val="00303294"/>
    <w:rsid w:val="0030355C"/>
    <w:rsid w:val="003037FC"/>
    <w:rsid w:val="00303DD5"/>
    <w:rsid w:val="00304F6A"/>
    <w:rsid w:val="003052BD"/>
    <w:rsid w:val="003059E9"/>
    <w:rsid w:val="00305CB7"/>
    <w:rsid w:val="00305F26"/>
    <w:rsid w:val="003062B0"/>
    <w:rsid w:val="003067F4"/>
    <w:rsid w:val="00307B74"/>
    <w:rsid w:val="00307D5C"/>
    <w:rsid w:val="00307ED8"/>
    <w:rsid w:val="003100E2"/>
    <w:rsid w:val="00310764"/>
    <w:rsid w:val="00310A2C"/>
    <w:rsid w:val="00310ABB"/>
    <w:rsid w:val="0031160C"/>
    <w:rsid w:val="00311BFD"/>
    <w:rsid w:val="003127B6"/>
    <w:rsid w:val="00313C85"/>
    <w:rsid w:val="00314718"/>
    <w:rsid w:val="00314748"/>
    <w:rsid w:val="0031488A"/>
    <w:rsid w:val="00314C6E"/>
    <w:rsid w:val="00314EEA"/>
    <w:rsid w:val="00315774"/>
    <w:rsid w:val="003162AA"/>
    <w:rsid w:val="00316BA4"/>
    <w:rsid w:val="00316BF1"/>
    <w:rsid w:val="00316F5D"/>
    <w:rsid w:val="003175E1"/>
    <w:rsid w:val="0031787F"/>
    <w:rsid w:val="00317C64"/>
    <w:rsid w:val="00317DBA"/>
    <w:rsid w:val="00320203"/>
    <w:rsid w:val="00320B47"/>
    <w:rsid w:val="00321A70"/>
    <w:rsid w:val="00321D36"/>
    <w:rsid w:val="00321E97"/>
    <w:rsid w:val="00322002"/>
    <w:rsid w:val="00323B58"/>
    <w:rsid w:val="0032448F"/>
    <w:rsid w:val="003247B0"/>
    <w:rsid w:val="00324FE0"/>
    <w:rsid w:val="0032513C"/>
    <w:rsid w:val="00325408"/>
    <w:rsid w:val="00325E6C"/>
    <w:rsid w:val="00325E81"/>
    <w:rsid w:val="00325FF7"/>
    <w:rsid w:val="0032624A"/>
    <w:rsid w:val="00326394"/>
    <w:rsid w:val="00326948"/>
    <w:rsid w:val="00327052"/>
    <w:rsid w:val="003271F2"/>
    <w:rsid w:val="00327A74"/>
    <w:rsid w:val="00327C07"/>
    <w:rsid w:val="0033257E"/>
    <w:rsid w:val="0033270D"/>
    <w:rsid w:val="00332790"/>
    <w:rsid w:val="00332C18"/>
    <w:rsid w:val="00333D12"/>
    <w:rsid w:val="0033486D"/>
    <w:rsid w:val="00334AD3"/>
    <w:rsid w:val="00335228"/>
    <w:rsid w:val="003352CF"/>
    <w:rsid w:val="003367C4"/>
    <w:rsid w:val="00336A6F"/>
    <w:rsid w:val="00336D8E"/>
    <w:rsid w:val="00336DE6"/>
    <w:rsid w:val="003376B3"/>
    <w:rsid w:val="0033787E"/>
    <w:rsid w:val="0034037B"/>
    <w:rsid w:val="003412B1"/>
    <w:rsid w:val="00342DBA"/>
    <w:rsid w:val="00342E29"/>
    <w:rsid w:val="00343186"/>
    <w:rsid w:val="00343349"/>
    <w:rsid w:val="0034349F"/>
    <w:rsid w:val="003434E2"/>
    <w:rsid w:val="00343505"/>
    <w:rsid w:val="00343830"/>
    <w:rsid w:val="003439B5"/>
    <w:rsid w:val="003447C3"/>
    <w:rsid w:val="0034500A"/>
    <w:rsid w:val="0034534F"/>
    <w:rsid w:val="00345781"/>
    <w:rsid w:val="00345F79"/>
    <w:rsid w:val="00345F9C"/>
    <w:rsid w:val="003467A6"/>
    <w:rsid w:val="00346895"/>
    <w:rsid w:val="0034695F"/>
    <w:rsid w:val="00346B52"/>
    <w:rsid w:val="003475D7"/>
    <w:rsid w:val="00347776"/>
    <w:rsid w:val="003512DF"/>
    <w:rsid w:val="00351A91"/>
    <w:rsid w:val="003520C4"/>
    <w:rsid w:val="00352680"/>
    <w:rsid w:val="00352AD5"/>
    <w:rsid w:val="003533AE"/>
    <w:rsid w:val="00353DC5"/>
    <w:rsid w:val="003546E3"/>
    <w:rsid w:val="00354C5F"/>
    <w:rsid w:val="00354F53"/>
    <w:rsid w:val="00355319"/>
    <w:rsid w:val="00355C3E"/>
    <w:rsid w:val="00355E14"/>
    <w:rsid w:val="00356A85"/>
    <w:rsid w:val="00357C5E"/>
    <w:rsid w:val="00357D4C"/>
    <w:rsid w:val="003608BD"/>
    <w:rsid w:val="00360B41"/>
    <w:rsid w:val="00361280"/>
    <w:rsid w:val="003614E0"/>
    <w:rsid w:val="0036157E"/>
    <w:rsid w:val="003615ED"/>
    <w:rsid w:val="003615F1"/>
    <w:rsid w:val="00361A6E"/>
    <w:rsid w:val="00361E3A"/>
    <w:rsid w:val="00362439"/>
    <w:rsid w:val="00362602"/>
    <w:rsid w:val="003626AF"/>
    <w:rsid w:val="00362763"/>
    <w:rsid w:val="003627D9"/>
    <w:rsid w:val="0036283B"/>
    <w:rsid w:val="00362A5F"/>
    <w:rsid w:val="00362EFF"/>
    <w:rsid w:val="003630EC"/>
    <w:rsid w:val="003637D3"/>
    <w:rsid w:val="00363D7F"/>
    <w:rsid w:val="0036458D"/>
    <w:rsid w:val="003646B9"/>
    <w:rsid w:val="003647D9"/>
    <w:rsid w:val="00365929"/>
    <w:rsid w:val="00365949"/>
    <w:rsid w:val="003663E4"/>
    <w:rsid w:val="003664F6"/>
    <w:rsid w:val="0036655E"/>
    <w:rsid w:val="00366DA4"/>
    <w:rsid w:val="00366F4E"/>
    <w:rsid w:val="003673F5"/>
    <w:rsid w:val="00367B1D"/>
    <w:rsid w:val="00367C66"/>
    <w:rsid w:val="003700B2"/>
    <w:rsid w:val="0037022B"/>
    <w:rsid w:val="0037038F"/>
    <w:rsid w:val="00370B75"/>
    <w:rsid w:val="00370C59"/>
    <w:rsid w:val="00370F5D"/>
    <w:rsid w:val="00371CC1"/>
    <w:rsid w:val="0037216D"/>
    <w:rsid w:val="0037233D"/>
    <w:rsid w:val="0037329E"/>
    <w:rsid w:val="003736EF"/>
    <w:rsid w:val="00373726"/>
    <w:rsid w:val="003737E3"/>
    <w:rsid w:val="003738E2"/>
    <w:rsid w:val="00373E61"/>
    <w:rsid w:val="0037421A"/>
    <w:rsid w:val="00374BF6"/>
    <w:rsid w:val="0037529A"/>
    <w:rsid w:val="00375554"/>
    <w:rsid w:val="003757C7"/>
    <w:rsid w:val="00375F42"/>
    <w:rsid w:val="003762AD"/>
    <w:rsid w:val="003772C6"/>
    <w:rsid w:val="0037758D"/>
    <w:rsid w:val="00377B6A"/>
    <w:rsid w:val="00377BF3"/>
    <w:rsid w:val="0038054B"/>
    <w:rsid w:val="0038066D"/>
    <w:rsid w:val="00380A1A"/>
    <w:rsid w:val="00380D80"/>
    <w:rsid w:val="00380E86"/>
    <w:rsid w:val="00381578"/>
    <w:rsid w:val="00382A13"/>
    <w:rsid w:val="00382A86"/>
    <w:rsid w:val="00382DC1"/>
    <w:rsid w:val="003837D3"/>
    <w:rsid w:val="00383C47"/>
    <w:rsid w:val="0038414D"/>
    <w:rsid w:val="003841B0"/>
    <w:rsid w:val="003849EE"/>
    <w:rsid w:val="003849FD"/>
    <w:rsid w:val="0038500E"/>
    <w:rsid w:val="0038506D"/>
    <w:rsid w:val="0038517C"/>
    <w:rsid w:val="00386BAA"/>
    <w:rsid w:val="0038761D"/>
    <w:rsid w:val="00387714"/>
    <w:rsid w:val="00387800"/>
    <w:rsid w:val="00390671"/>
    <w:rsid w:val="003906F8"/>
    <w:rsid w:val="0039084B"/>
    <w:rsid w:val="00390B8C"/>
    <w:rsid w:val="00392A64"/>
    <w:rsid w:val="003935EE"/>
    <w:rsid w:val="0039369E"/>
    <w:rsid w:val="00393B0C"/>
    <w:rsid w:val="00393EE9"/>
    <w:rsid w:val="0039408A"/>
    <w:rsid w:val="00394528"/>
    <w:rsid w:val="003945F5"/>
    <w:rsid w:val="00394B5F"/>
    <w:rsid w:val="0039631C"/>
    <w:rsid w:val="0039645F"/>
    <w:rsid w:val="00396472"/>
    <w:rsid w:val="0039673D"/>
    <w:rsid w:val="00396D6F"/>
    <w:rsid w:val="00396F52"/>
    <w:rsid w:val="003973CD"/>
    <w:rsid w:val="003975DA"/>
    <w:rsid w:val="0039769B"/>
    <w:rsid w:val="00397893"/>
    <w:rsid w:val="00397A1A"/>
    <w:rsid w:val="00397EF0"/>
    <w:rsid w:val="003A06FE"/>
    <w:rsid w:val="003A0708"/>
    <w:rsid w:val="003A0F63"/>
    <w:rsid w:val="003A0F8C"/>
    <w:rsid w:val="003A1E6F"/>
    <w:rsid w:val="003A2407"/>
    <w:rsid w:val="003A2AF0"/>
    <w:rsid w:val="003A2CF0"/>
    <w:rsid w:val="003A33D3"/>
    <w:rsid w:val="003A3880"/>
    <w:rsid w:val="003A3AAA"/>
    <w:rsid w:val="003A3BF7"/>
    <w:rsid w:val="003A3C03"/>
    <w:rsid w:val="003A4509"/>
    <w:rsid w:val="003A4B52"/>
    <w:rsid w:val="003A4FA3"/>
    <w:rsid w:val="003A523D"/>
    <w:rsid w:val="003A5BC5"/>
    <w:rsid w:val="003A5D55"/>
    <w:rsid w:val="003A63B1"/>
    <w:rsid w:val="003A6BB1"/>
    <w:rsid w:val="003A75E6"/>
    <w:rsid w:val="003A7619"/>
    <w:rsid w:val="003A7931"/>
    <w:rsid w:val="003A7A5F"/>
    <w:rsid w:val="003B0513"/>
    <w:rsid w:val="003B060F"/>
    <w:rsid w:val="003B1515"/>
    <w:rsid w:val="003B1FCB"/>
    <w:rsid w:val="003B255B"/>
    <w:rsid w:val="003B29A0"/>
    <w:rsid w:val="003B3038"/>
    <w:rsid w:val="003B315D"/>
    <w:rsid w:val="003B3317"/>
    <w:rsid w:val="003B3AD2"/>
    <w:rsid w:val="003B3F11"/>
    <w:rsid w:val="003B40D3"/>
    <w:rsid w:val="003B4380"/>
    <w:rsid w:val="003B4728"/>
    <w:rsid w:val="003B4B2F"/>
    <w:rsid w:val="003B4C50"/>
    <w:rsid w:val="003B4EAD"/>
    <w:rsid w:val="003B52D4"/>
    <w:rsid w:val="003B5D0D"/>
    <w:rsid w:val="003B5FF0"/>
    <w:rsid w:val="003B6145"/>
    <w:rsid w:val="003B6260"/>
    <w:rsid w:val="003B683F"/>
    <w:rsid w:val="003B7B33"/>
    <w:rsid w:val="003B7D59"/>
    <w:rsid w:val="003C102E"/>
    <w:rsid w:val="003C105D"/>
    <w:rsid w:val="003C11D1"/>
    <w:rsid w:val="003C1A63"/>
    <w:rsid w:val="003C1B3A"/>
    <w:rsid w:val="003C1CA5"/>
    <w:rsid w:val="003C1EC7"/>
    <w:rsid w:val="003C2510"/>
    <w:rsid w:val="003C2E7C"/>
    <w:rsid w:val="003C37C7"/>
    <w:rsid w:val="003C3972"/>
    <w:rsid w:val="003C3D8E"/>
    <w:rsid w:val="003C53C3"/>
    <w:rsid w:val="003C54F9"/>
    <w:rsid w:val="003C558F"/>
    <w:rsid w:val="003C5E61"/>
    <w:rsid w:val="003C64A0"/>
    <w:rsid w:val="003C69F7"/>
    <w:rsid w:val="003C6BBA"/>
    <w:rsid w:val="003C6EF3"/>
    <w:rsid w:val="003C6F0B"/>
    <w:rsid w:val="003C6F68"/>
    <w:rsid w:val="003C7BA3"/>
    <w:rsid w:val="003C7DD7"/>
    <w:rsid w:val="003D02BE"/>
    <w:rsid w:val="003D02C3"/>
    <w:rsid w:val="003D17FB"/>
    <w:rsid w:val="003D1CF4"/>
    <w:rsid w:val="003D223D"/>
    <w:rsid w:val="003D2806"/>
    <w:rsid w:val="003D32DF"/>
    <w:rsid w:val="003D3642"/>
    <w:rsid w:val="003D3DD8"/>
    <w:rsid w:val="003D3E32"/>
    <w:rsid w:val="003D4051"/>
    <w:rsid w:val="003D4122"/>
    <w:rsid w:val="003D48AC"/>
    <w:rsid w:val="003D4E9C"/>
    <w:rsid w:val="003D5EE8"/>
    <w:rsid w:val="003D5F0D"/>
    <w:rsid w:val="003D674A"/>
    <w:rsid w:val="003D6F96"/>
    <w:rsid w:val="003E019F"/>
    <w:rsid w:val="003E0D78"/>
    <w:rsid w:val="003E0FFB"/>
    <w:rsid w:val="003E1CB1"/>
    <w:rsid w:val="003E2F2A"/>
    <w:rsid w:val="003E31F8"/>
    <w:rsid w:val="003E3A1D"/>
    <w:rsid w:val="003E3ECD"/>
    <w:rsid w:val="003E4092"/>
    <w:rsid w:val="003E4C61"/>
    <w:rsid w:val="003E4CBF"/>
    <w:rsid w:val="003E5F31"/>
    <w:rsid w:val="003E6CA0"/>
    <w:rsid w:val="003E6E30"/>
    <w:rsid w:val="003E78A3"/>
    <w:rsid w:val="003F01EA"/>
    <w:rsid w:val="003F1398"/>
    <w:rsid w:val="003F16F1"/>
    <w:rsid w:val="003F1F41"/>
    <w:rsid w:val="003F225A"/>
    <w:rsid w:val="003F2729"/>
    <w:rsid w:val="003F2FDE"/>
    <w:rsid w:val="003F330B"/>
    <w:rsid w:val="003F3807"/>
    <w:rsid w:val="003F3DF0"/>
    <w:rsid w:val="003F58B9"/>
    <w:rsid w:val="003F5E91"/>
    <w:rsid w:val="003F61F7"/>
    <w:rsid w:val="003F6C49"/>
    <w:rsid w:val="003F6FDF"/>
    <w:rsid w:val="003F7451"/>
    <w:rsid w:val="003F74FC"/>
    <w:rsid w:val="003F781F"/>
    <w:rsid w:val="00400666"/>
    <w:rsid w:val="0040130E"/>
    <w:rsid w:val="004016F5"/>
    <w:rsid w:val="00402831"/>
    <w:rsid w:val="00402FCB"/>
    <w:rsid w:val="0040363A"/>
    <w:rsid w:val="00404045"/>
    <w:rsid w:val="00404395"/>
    <w:rsid w:val="004045AA"/>
    <w:rsid w:val="00404C6F"/>
    <w:rsid w:val="00405491"/>
    <w:rsid w:val="0040549A"/>
    <w:rsid w:val="00405CC9"/>
    <w:rsid w:val="0040618E"/>
    <w:rsid w:val="00406380"/>
    <w:rsid w:val="00406581"/>
    <w:rsid w:val="0040662F"/>
    <w:rsid w:val="00406EB7"/>
    <w:rsid w:val="00406FCF"/>
    <w:rsid w:val="0040711E"/>
    <w:rsid w:val="00407D67"/>
    <w:rsid w:val="004100B8"/>
    <w:rsid w:val="00410629"/>
    <w:rsid w:val="00411154"/>
    <w:rsid w:val="004113B2"/>
    <w:rsid w:val="0041195C"/>
    <w:rsid w:val="00412450"/>
    <w:rsid w:val="004126A9"/>
    <w:rsid w:val="004135F4"/>
    <w:rsid w:val="004138AA"/>
    <w:rsid w:val="004138DE"/>
    <w:rsid w:val="00413B39"/>
    <w:rsid w:val="00414060"/>
    <w:rsid w:val="00414283"/>
    <w:rsid w:val="00414A75"/>
    <w:rsid w:val="00414B2F"/>
    <w:rsid w:val="00415021"/>
    <w:rsid w:val="00415370"/>
    <w:rsid w:val="004154EB"/>
    <w:rsid w:val="00415C02"/>
    <w:rsid w:val="00415E58"/>
    <w:rsid w:val="004160E0"/>
    <w:rsid w:val="00416231"/>
    <w:rsid w:val="00416284"/>
    <w:rsid w:val="004166DB"/>
    <w:rsid w:val="00416E67"/>
    <w:rsid w:val="00417DAE"/>
    <w:rsid w:val="00420766"/>
    <w:rsid w:val="004208AB"/>
    <w:rsid w:val="00420A81"/>
    <w:rsid w:val="00420FD9"/>
    <w:rsid w:val="004219EF"/>
    <w:rsid w:val="00421A72"/>
    <w:rsid w:val="00422A3C"/>
    <w:rsid w:val="00422F4A"/>
    <w:rsid w:val="004230B5"/>
    <w:rsid w:val="0042331A"/>
    <w:rsid w:val="0042357D"/>
    <w:rsid w:val="004237AB"/>
    <w:rsid w:val="00424348"/>
    <w:rsid w:val="00424A87"/>
    <w:rsid w:val="00424EE4"/>
    <w:rsid w:val="00425812"/>
    <w:rsid w:val="00425F03"/>
    <w:rsid w:val="004261B0"/>
    <w:rsid w:val="004266A3"/>
    <w:rsid w:val="00426CD9"/>
    <w:rsid w:val="004272CB"/>
    <w:rsid w:val="00427604"/>
    <w:rsid w:val="00427CA2"/>
    <w:rsid w:val="00427D33"/>
    <w:rsid w:val="004306BC"/>
    <w:rsid w:val="00430FEB"/>
    <w:rsid w:val="004310EE"/>
    <w:rsid w:val="00431321"/>
    <w:rsid w:val="004316B1"/>
    <w:rsid w:val="004319FF"/>
    <w:rsid w:val="00432A98"/>
    <w:rsid w:val="004331AA"/>
    <w:rsid w:val="004335DF"/>
    <w:rsid w:val="00433677"/>
    <w:rsid w:val="00433C12"/>
    <w:rsid w:val="004340D5"/>
    <w:rsid w:val="00434151"/>
    <w:rsid w:val="0043452A"/>
    <w:rsid w:val="00434582"/>
    <w:rsid w:val="00434880"/>
    <w:rsid w:val="004349AE"/>
    <w:rsid w:val="00434A21"/>
    <w:rsid w:val="0043520F"/>
    <w:rsid w:val="0043526D"/>
    <w:rsid w:val="0043587A"/>
    <w:rsid w:val="004366B0"/>
    <w:rsid w:val="004369B0"/>
    <w:rsid w:val="0043791B"/>
    <w:rsid w:val="004409A4"/>
    <w:rsid w:val="00440F4E"/>
    <w:rsid w:val="00441BE9"/>
    <w:rsid w:val="00442D52"/>
    <w:rsid w:val="00442FFC"/>
    <w:rsid w:val="0044476C"/>
    <w:rsid w:val="00444912"/>
    <w:rsid w:val="00444AFA"/>
    <w:rsid w:val="00444E8B"/>
    <w:rsid w:val="00445DE1"/>
    <w:rsid w:val="004460E9"/>
    <w:rsid w:val="00446F2F"/>
    <w:rsid w:val="00447B6F"/>
    <w:rsid w:val="00447E46"/>
    <w:rsid w:val="00447F73"/>
    <w:rsid w:val="004501BE"/>
    <w:rsid w:val="00451287"/>
    <w:rsid w:val="004518B6"/>
    <w:rsid w:val="00452755"/>
    <w:rsid w:val="00452EC3"/>
    <w:rsid w:val="004531BB"/>
    <w:rsid w:val="00453623"/>
    <w:rsid w:val="00453C11"/>
    <w:rsid w:val="0045472A"/>
    <w:rsid w:val="004554F2"/>
    <w:rsid w:val="004557B0"/>
    <w:rsid w:val="00456238"/>
    <w:rsid w:val="00456AC4"/>
    <w:rsid w:val="004573C7"/>
    <w:rsid w:val="00457946"/>
    <w:rsid w:val="00457CB0"/>
    <w:rsid w:val="00457D8B"/>
    <w:rsid w:val="00457E6B"/>
    <w:rsid w:val="00460666"/>
    <w:rsid w:val="00460A17"/>
    <w:rsid w:val="00460C2B"/>
    <w:rsid w:val="0046100D"/>
    <w:rsid w:val="00461153"/>
    <w:rsid w:val="0046120A"/>
    <w:rsid w:val="004612A4"/>
    <w:rsid w:val="00461427"/>
    <w:rsid w:val="0046146C"/>
    <w:rsid w:val="00461ABD"/>
    <w:rsid w:val="00462F79"/>
    <w:rsid w:val="00463438"/>
    <w:rsid w:val="00463559"/>
    <w:rsid w:val="00463DC0"/>
    <w:rsid w:val="00463ECE"/>
    <w:rsid w:val="0046498A"/>
    <w:rsid w:val="00465105"/>
    <w:rsid w:val="00465388"/>
    <w:rsid w:val="00465CF9"/>
    <w:rsid w:val="004660C3"/>
    <w:rsid w:val="004663EB"/>
    <w:rsid w:val="00466792"/>
    <w:rsid w:val="004667D0"/>
    <w:rsid w:val="00466BC6"/>
    <w:rsid w:val="00466DC4"/>
    <w:rsid w:val="00466FC1"/>
    <w:rsid w:val="00467172"/>
    <w:rsid w:val="00467588"/>
    <w:rsid w:val="004677C9"/>
    <w:rsid w:val="004703E5"/>
    <w:rsid w:val="00470CB5"/>
    <w:rsid w:val="00471764"/>
    <w:rsid w:val="00471E1E"/>
    <w:rsid w:val="00471EAB"/>
    <w:rsid w:val="00471EF0"/>
    <w:rsid w:val="004723EE"/>
    <w:rsid w:val="00473449"/>
    <w:rsid w:val="00473594"/>
    <w:rsid w:val="0047378D"/>
    <w:rsid w:val="004744B4"/>
    <w:rsid w:val="00474922"/>
    <w:rsid w:val="004749E4"/>
    <w:rsid w:val="00474B5D"/>
    <w:rsid w:val="00475A92"/>
    <w:rsid w:val="00475AC7"/>
    <w:rsid w:val="00476CBC"/>
    <w:rsid w:val="00476E9D"/>
    <w:rsid w:val="004776C9"/>
    <w:rsid w:val="004779ED"/>
    <w:rsid w:val="00477BB9"/>
    <w:rsid w:val="00480532"/>
    <w:rsid w:val="004810E8"/>
    <w:rsid w:val="00481527"/>
    <w:rsid w:val="00482416"/>
    <w:rsid w:val="00482E9B"/>
    <w:rsid w:val="0048472F"/>
    <w:rsid w:val="00484A82"/>
    <w:rsid w:val="00484F39"/>
    <w:rsid w:val="00485492"/>
    <w:rsid w:val="0048579F"/>
    <w:rsid w:val="004859EE"/>
    <w:rsid w:val="00486676"/>
    <w:rsid w:val="00487366"/>
    <w:rsid w:val="004873E4"/>
    <w:rsid w:val="00490311"/>
    <w:rsid w:val="0049043E"/>
    <w:rsid w:val="004904B9"/>
    <w:rsid w:val="0049072C"/>
    <w:rsid w:val="00490EFA"/>
    <w:rsid w:val="00490FD1"/>
    <w:rsid w:val="00491344"/>
    <w:rsid w:val="00491AD2"/>
    <w:rsid w:val="0049227E"/>
    <w:rsid w:val="00492D74"/>
    <w:rsid w:val="004935C0"/>
    <w:rsid w:val="00493903"/>
    <w:rsid w:val="00493B43"/>
    <w:rsid w:val="00494109"/>
    <w:rsid w:val="004943E7"/>
    <w:rsid w:val="00494EB1"/>
    <w:rsid w:val="0049546C"/>
    <w:rsid w:val="00495FAD"/>
    <w:rsid w:val="00496414"/>
    <w:rsid w:val="004965FC"/>
    <w:rsid w:val="004977ED"/>
    <w:rsid w:val="00497A38"/>
    <w:rsid w:val="004A012F"/>
    <w:rsid w:val="004A1127"/>
    <w:rsid w:val="004A19D2"/>
    <w:rsid w:val="004A1C8F"/>
    <w:rsid w:val="004A2642"/>
    <w:rsid w:val="004A41F5"/>
    <w:rsid w:val="004A45BD"/>
    <w:rsid w:val="004A4656"/>
    <w:rsid w:val="004A4935"/>
    <w:rsid w:val="004A5F37"/>
    <w:rsid w:val="004A64A7"/>
    <w:rsid w:val="004A64B5"/>
    <w:rsid w:val="004A6CA4"/>
    <w:rsid w:val="004A71BE"/>
    <w:rsid w:val="004A77B0"/>
    <w:rsid w:val="004B08A9"/>
    <w:rsid w:val="004B0F37"/>
    <w:rsid w:val="004B1CED"/>
    <w:rsid w:val="004B34A7"/>
    <w:rsid w:val="004B3B06"/>
    <w:rsid w:val="004B3D64"/>
    <w:rsid w:val="004B3ED5"/>
    <w:rsid w:val="004B4643"/>
    <w:rsid w:val="004B492C"/>
    <w:rsid w:val="004B4C13"/>
    <w:rsid w:val="004B4CB6"/>
    <w:rsid w:val="004B5C69"/>
    <w:rsid w:val="004B5F60"/>
    <w:rsid w:val="004B68A9"/>
    <w:rsid w:val="004B7F67"/>
    <w:rsid w:val="004C0227"/>
    <w:rsid w:val="004C06BE"/>
    <w:rsid w:val="004C0896"/>
    <w:rsid w:val="004C0938"/>
    <w:rsid w:val="004C1565"/>
    <w:rsid w:val="004C181C"/>
    <w:rsid w:val="004C18AE"/>
    <w:rsid w:val="004C1994"/>
    <w:rsid w:val="004C2558"/>
    <w:rsid w:val="004C2948"/>
    <w:rsid w:val="004C2A1A"/>
    <w:rsid w:val="004C2CD2"/>
    <w:rsid w:val="004C2FB9"/>
    <w:rsid w:val="004C5543"/>
    <w:rsid w:val="004C5A67"/>
    <w:rsid w:val="004C5DFF"/>
    <w:rsid w:val="004C62EA"/>
    <w:rsid w:val="004C6B30"/>
    <w:rsid w:val="004C6C22"/>
    <w:rsid w:val="004C70FC"/>
    <w:rsid w:val="004C7FB5"/>
    <w:rsid w:val="004D022C"/>
    <w:rsid w:val="004D13E6"/>
    <w:rsid w:val="004D1B0A"/>
    <w:rsid w:val="004D2675"/>
    <w:rsid w:val="004D2F56"/>
    <w:rsid w:val="004D2F66"/>
    <w:rsid w:val="004D2FE8"/>
    <w:rsid w:val="004D3131"/>
    <w:rsid w:val="004D34B5"/>
    <w:rsid w:val="004D4080"/>
    <w:rsid w:val="004D40A3"/>
    <w:rsid w:val="004D4617"/>
    <w:rsid w:val="004D4777"/>
    <w:rsid w:val="004D4CAF"/>
    <w:rsid w:val="004D59FE"/>
    <w:rsid w:val="004D5ECD"/>
    <w:rsid w:val="004D6541"/>
    <w:rsid w:val="004D775F"/>
    <w:rsid w:val="004D779C"/>
    <w:rsid w:val="004D7E36"/>
    <w:rsid w:val="004D7EF8"/>
    <w:rsid w:val="004E00B4"/>
    <w:rsid w:val="004E05FD"/>
    <w:rsid w:val="004E0765"/>
    <w:rsid w:val="004E0A05"/>
    <w:rsid w:val="004E0D29"/>
    <w:rsid w:val="004E1A0D"/>
    <w:rsid w:val="004E231F"/>
    <w:rsid w:val="004E23F5"/>
    <w:rsid w:val="004E2FB5"/>
    <w:rsid w:val="004E3756"/>
    <w:rsid w:val="004E3ABC"/>
    <w:rsid w:val="004E4603"/>
    <w:rsid w:val="004E4905"/>
    <w:rsid w:val="004E5418"/>
    <w:rsid w:val="004E5515"/>
    <w:rsid w:val="004E598E"/>
    <w:rsid w:val="004E5DD4"/>
    <w:rsid w:val="004E63E5"/>
    <w:rsid w:val="004E6A47"/>
    <w:rsid w:val="004E6B76"/>
    <w:rsid w:val="004E7000"/>
    <w:rsid w:val="004E75F6"/>
    <w:rsid w:val="004F0842"/>
    <w:rsid w:val="004F0A19"/>
    <w:rsid w:val="004F0DD2"/>
    <w:rsid w:val="004F1300"/>
    <w:rsid w:val="004F1437"/>
    <w:rsid w:val="004F15E8"/>
    <w:rsid w:val="004F2350"/>
    <w:rsid w:val="004F3540"/>
    <w:rsid w:val="004F3DE1"/>
    <w:rsid w:val="004F4018"/>
    <w:rsid w:val="004F4179"/>
    <w:rsid w:val="004F4FE2"/>
    <w:rsid w:val="004F504F"/>
    <w:rsid w:val="004F52DB"/>
    <w:rsid w:val="004F5624"/>
    <w:rsid w:val="004F5755"/>
    <w:rsid w:val="004F57F0"/>
    <w:rsid w:val="004F5DA4"/>
    <w:rsid w:val="004F62B2"/>
    <w:rsid w:val="004F6424"/>
    <w:rsid w:val="004F6700"/>
    <w:rsid w:val="005009EB"/>
    <w:rsid w:val="00500F88"/>
    <w:rsid w:val="0050134F"/>
    <w:rsid w:val="0050152B"/>
    <w:rsid w:val="00502D84"/>
    <w:rsid w:val="00503CAB"/>
    <w:rsid w:val="00504025"/>
    <w:rsid w:val="00504064"/>
    <w:rsid w:val="005040CD"/>
    <w:rsid w:val="00504229"/>
    <w:rsid w:val="005048E8"/>
    <w:rsid w:val="00505229"/>
    <w:rsid w:val="005056FD"/>
    <w:rsid w:val="00505971"/>
    <w:rsid w:val="00506CCF"/>
    <w:rsid w:val="005077A4"/>
    <w:rsid w:val="00507F98"/>
    <w:rsid w:val="0051017B"/>
    <w:rsid w:val="0051043B"/>
    <w:rsid w:val="005108A3"/>
    <w:rsid w:val="00510A75"/>
    <w:rsid w:val="00510B14"/>
    <w:rsid w:val="00510DB5"/>
    <w:rsid w:val="00510F6E"/>
    <w:rsid w:val="005111D3"/>
    <w:rsid w:val="00511422"/>
    <w:rsid w:val="005118AE"/>
    <w:rsid w:val="00511CE3"/>
    <w:rsid w:val="00512126"/>
    <w:rsid w:val="0051212F"/>
    <w:rsid w:val="00512154"/>
    <w:rsid w:val="005134CE"/>
    <w:rsid w:val="00513A73"/>
    <w:rsid w:val="00513FEC"/>
    <w:rsid w:val="00514217"/>
    <w:rsid w:val="00514F12"/>
    <w:rsid w:val="0051525F"/>
    <w:rsid w:val="0051587A"/>
    <w:rsid w:val="005158FA"/>
    <w:rsid w:val="005169AD"/>
    <w:rsid w:val="005178E8"/>
    <w:rsid w:val="005178EE"/>
    <w:rsid w:val="005208B9"/>
    <w:rsid w:val="00521933"/>
    <w:rsid w:val="00521A83"/>
    <w:rsid w:val="005221F0"/>
    <w:rsid w:val="005225D9"/>
    <w:rsid w:val="0052288D"/>
    <w:rsid w:val="00522A5C"/>
    <w:rsid w:val="0052335B"/>
    <w:rsid w:val="00523568"/>
    <w:rsid w:val="00523708"/>
    <w:rsid w:val="0052419F"/>
    <w:rsid w:val="005244BF"/>
    <w:rsid w:val="00524807"/>
    <w:rsid w:val="005252FE"/>
    <w:rsid w:val="00525419"/>
    <w:rsid w:val="005257A1"/>
    <w:rsid w:val="005258E3"/>
    <w:rsid w:val="00525FF9"/>
    <w:rsid w:val="00526ED7"/>
    <w:rsid w:val="005273BA"/>
    <w:rsid w:val="00527E54"/>
    <w:rsid w:val="00530390"/>
    <w:rsid w:val="005307EC"/>
    <w:rsid w:val="00531095"/>
    <w:rsid w:val="005311BD"/>
    <w:rsid w:val="00531A6C"/>
    <w:rsid w:val="005325EC"/>
    <w:rsid w:val="00532B31"/>
    <w:rsid w:val="00532C41"/>
    <w:rsid w:val="00532D3F"/>
    <w:rsid w:val="00532F94"/>
    <w:rsid w:val="005332A2"/>
    <w:rsid w:val="0053386D"/>
    <w:rsid w:val="00534700"/>
    <w:rsid w:val="005349B0"/>
    <w:rsid w:val="00534CDC"/>
    <w:rsid w:val="005356EB"/>
    <w:rsid w:val="00535D70"/>
    <w:rsid w:val="00536808"/>
    <w:rsid w:val="00536CF1"/>
    <w:rsid w:val="00536F76"/>
    <w:rsid w:val="0053791F"/>
    <w:rsid w:val="00537DC2"/>
    <w:rsid w:val="005408E5"/>
    <w:rsid w:val="0054156E"/>
    <w:rsid w:val="005416E4"/>
    <w:rsid w:val="00542474"/>
    <w:rsid w:val="00542E7A"/>
    <w:rsid w:val="0054327C"/>
    <w:rsid w:val="00543581"/>
    <w:rsid w:val="00543F5C"/>
    <w:rsid w:val="00544220"/>
    <w:rsid w:val="005447FB"/>
    <w:rsid w:val="005448F7"/>
    <w:rsid w:val="0054534C"/>
    <w:rsid w:val="00546113"/>
    <w:rsid w:val="00546622"/>
    <w:rsid w:val="00546945"/>
    <w:rsid w:val="00546F17"/>
    <w:rsid w:val="00547538"/>
    <w:rsid w:val="005478AF"/>
    <w:rsid w:val="00547A66"/>
    <w:rsid w:val="005516C1"/>
    <w:rsid w:val="0055190D"/>
    <w:rsid w:val="00552E14"/>
    <w:rsid w:val="00553317"/>
    <w:rsid w:val="005533CA"/>
    <w:rsid w:val="0055382E"/>
    <w:rsid w:val="00553BFA"/>
    <w:rsid w:val="00553E97"/>
    <w:rsid w:val="005547AA"/>
    <w:rsid w:val="00554AC6"/>
    <w:rsid w:val="00554D05"/>
    <w:rsid w:val="00554E20"/>
    <w:rsid w:val="005551E9"/>
    <w:rsid w:val="0055596B"/>
    <w:rsid w:val="005571C1"/>
    <w:rsid w:val="005574AA"/>
    <w:rsid w:val="00557B0C"/>
    <w:rsid w:val="005602B5"/>
    <w:rsid w:val="0056077E"/>
    <w:rsid w:val="00560EDA"/>
    <w:rsid w:val="00561143"/>
    <w:rsid w:val="00562750"/>
    <w:rsid w:val="005629EE"/>
    <w:rsid w:val="00562A82"/>
    <w:rsid w:val="00562B58"/>
    <w:rsid w:val="00562D07"/>
    <w:rsid w:val="0056300B"/>
    <w:rsid w:val="00563A29"/>
    <w:rsid w:val="00564897"/>
    <w:rsid w:val="005648FA"/>
    <w:rsid w:val="00564BA4"/>
    <w:rsid w:val="00564D50"/>
    <w:rsid w:val="00564DAE"/>
    <w:rsid w:val="005651DD"/>
    <w:rsid w:val="00565381"/>
    <w:rsid w:val="00565393"/>
    <w:rsid w:val="005654F5"/>
    <w:rsid w:val="00565D99"/>
    <w:rsid w:val="00565E26"/>
    <w:rsid w:val="00566B83"/>
    <w:rsid w:val="00566EE2"/>
    <w:rsid w:val="00567346"/>
    <w:rsid w:val="005673E2"/>
    <w:rsid w:val="00567410"/>
    <w:rsid w:val="00567729"/>
    <w:rsid w:val="00567CD1"/>
    <w:rsid w:val="00571DC3"/>
    <w:rsid w:val="00571FAB"/>
    <w:rsid w:val="00572544"/>
    <w:rsid w:val="00573375"/>
    <w:rsid w:val="0057371B"/>
    <w:rsid w:val="005737F2"/>
    <w:rsid w:val="00574082"/>
    <w:rsid w:val="00574EA4"/>
    <w:rsid w:val="00574FD5"/>
    <w:rsid w:val="00575CA2"/>
    <w:rsid w:val="00575EB8"/>
    <w:rsid w:val="0057613A"/>
    <w:rsid w:val="005770C5"/>
    <w:rsid w:val="00577ABF"/>
    <w:rsid w:val="00577FAF"/>
    <w:rsid w:val="00580428"/>
    <w:rsid w:val="00580A32"/>
    <w:rsid w:val="00580E74"/>
    <w:rsid w:val="00581F0A"/>
    <w:rsid w:val="0058248B"/>
    <w:rsid w:val="00582A9B"/>
    <w:rsid w:val="005832AB"/>
    <w:rsid w:val="005832BB"/>
    <w:rsid w:val="00583BC1"/>
    <w:rsid w:val="00583FC4"/>
    <w:rsid w:val="0058437C"/>
    <w:rsid w:val="005851A4"/>
    <w:rsid w:val="0058557B"/>
    <w:rsid w:val="00585671"/>
    <w:rsid w:val="00585CDE"/>
    <w:rsid w:val="00585F1A"/>
    <w:rsid w:val="0058657B"/>
    <w:rsid w:val="00587048"/>
    <w:rsid w:val="00587C04"/>
    <w:rsid w:val="00587C25"/>
    <w:rsid w:val="00587FC1"/>
    <w:rsid w:val="0059136F"/>
    <w:rsid w:val="00591763"/>
    <w:rsid w:val="00592200"/>
    <w:rsid w:val="00592D5A"/>
    <w:rsid w:val="00592FFC"/>
    <w:rsid w:val="005935F4"/>
    <w:rsid w:val="00593741"/>
    <w:rsid w:val="005938CB"/>
    <w:rsid w:val="00593E0A"/>
    <w:rsid w:val="00593F1A"/>
    <w:rsid w:val="00594828"/>
    <w:rsid w:val="0059503C"/>
    <w:rsid w:val="00595459"/>
    <w:rsid w:val="00595891"/>
    <w:rsid w:val="00595C38"/>
    <w:rsid w:val="00596C65"/>
    <w:rsid w:val="00596E38"/>
    <w:rsid w:val="005971B0"/>
    <w:rsid w:val="0059736C"/>
    <w:rsid w:val="00597CB1"/>
    <w:rsid w:val="005A04DC"/>
    <w:rsid w:val="005A0512"/>
    <w:rsid w:val="005A0795"/>
    <w:rsid w:val="005A123B"/>
    <w:rsid w:val="005A1495"/>
    <w:rsid w:val="005A167F"/>
    <w:rsid w:val="005A18AE"/>
    <w:rsid w:val="005A1A38"/>
    <w:rsid w:val="005A1CBF"/>
    <w:rsid w:val="005A1FF3"/>
    <w:rsid w:val="005A266E"/>
    <w:rsid w:val="005A2ACA"/>
    <w:rsid w:val="005A2B30"/>
    <w:rsid w:val="005A346E"/>
    <w:rsid w:val="005A51D9"/>
    <w:rsid w:val="005A58AC"/>
    <w:rsid w:val="005A6175"/>
    <w:rsid w:val="005A644C"/>
    <w:rsid w:val="005A65EC"/>
    <w:rsid w:val="005A68A2"/>
    <w:rsid w:val="005A6E81"/>
    <w:rsid w:val="005A73CF"/>
    <w:rsid w:val="005B003A"/>
    <w:rsid w:val="005B02B7"/>
    <w:rsid w:val="005B0395"/>
    <w:rsid w:val="005B03D8"/>
    <w:rsid w:val="005B0EA7"/>
    <w:rsid w:val="005B1580"/>
    <w:rsid w:val="005B18C2"/>
    <w:rsid w:val="005B21B1"/>
    <w:rsid w:val="005B2443"/>
    <w:rsid w:val="005B2BA2"/>
    <w:rsid w:val="005B367D"/>
    <w:rsid w:val="005B38A5"/>
    <w:rsid w:val="005B3EB1"/>
    <w:rsid w:val="005B3F6F"/>
    <w:rsid w:val="005B3F7F"/>
    <w:rsid w:val="005B49E0"/>
    <w:rsid w:val="005B52FD"/>
    <w:rsid w:val="005B62C0"/>
    <w:rsid w:val="005B64EA"/>
    <w:rsid w:val="005B798B"/>
    <w:rsid w:val="005C0AA4"/>
    <w:rsid w:val="005C0E3F"/>
    <w:rsid w:val="005C0E8B"/>
    <w:rsid w:val="005C1096"/>
    <w:rsid w:val="005C12D8"/>
    <w:rsid w:val="005C1FAE"/>
    <w:rsid w:val="005C226B"/>
    <w:rsid w:val="005C354F"/>
    <w:rsid w:val="005C39E8"/>
    <w:rsid w:val="005C42A4"/>
    <w:rsid w:val="005C454C"/>
    <w:rsid w:val="005C5660"/>
    <w:rsid w:val="005C614C"/>
    <w:rsid w:val="005C68E2"/>
    <w:rsid w:val="005C71E4"/>
    <w:rsid w:val="005C7241"/>
    <w:rsid w:val="005C72E3"/>
    <w:rsid w:val="005C777D"/>
    <w:rsid w:val="005C7EDE"/>
    <w:rsid w:val="005C7F9A"/>
    <w:rsid w:val="005D0DB6"/>
    <w:rsid w:val="005D11B2"/>
    <w:rsid w:val="005D1FBB"/>
    <w:rsid w:val="005D30EF"/>
    <w:rsid w:val="005D32F6"/>
    <w:rsid w:val="005D3569"/>
    <w:rsid w:val="005D49A7"/>
    <w:rsid w:val="005D4B68"/>
    <w:rsid w:val="005D4B93"/>
    <w:rsid w:val="005D506A"/>
    <w:rsid w:val="005D5584"/>
    <w:rsid w:val="005D64E2"/>
    <w:rsid w:val="005D7680"/>
    <w:rsid w:val="005E004F"/>
    <w:rsid w:val="005E0548"/>
    <w:rsid w:val="005E07F4"/>
    <w:rsid w:val="005E0E51"/>
    <w:rsid w:val="005E0E80"/>
    <w:rsid w:val="005E0EF7"/>
    <w:rsid w:val="005E11C1"/>
    <w:rsid w:val="005E17A3"/>
    <w:rsid w:val="005E1AA5"/>
    <w:rsid w:val="005E1EDA"/>
    <w:rsid w:val="005E2453"/>
    <w:rsid w:val="005E2563"/>
    <w:rsid w:val="005E27F3"/>
    <w:rsid w:val="005E394C"/>
    <w:rsid w:val="005E3A06"/>
    <w:rsid w:val="005E42BF"/>
    <w:rsid w:val="005E45DA"/>
    <w:rsid w:val="005E4A38"/>
    <w:rsid w:val="005E4A45"/>
    <w:rsid w:val="005E4E70"/>
    <w:rsid w:val="005E4F50"/>
    <w:rsid w:val="005E51AF"/>
    <w:rsid w:val="005E5D8C"/>
    <w:rsid w:val="005E65BB"/>
    <w:rsid w:val="005E66B0"/>
    <w:rsid w:val="005E68CF"/>
    <w:rsid w:val="005E7C6F"/>
    <w:rsid w:val="005F0DA0"/>
    <w:rsid w:val="005F1297"/>
    <w:rsid w:val="005F16C7"/>
    <w:rsid w:val="005F1C52"/>
    <w:rsid w:val="005F2538"/>
    <w:rsid w:val="005F2767"/>
    <w:rsid w:val="005F34CB"/>
    <w:rsid w:val="005F34CC"/>
    <w:rsid w:val="005F4186"/>
    <w:rsid w:val="005F4790"/>
    <w:rsid w:val="005F47AE"/>
    <w:rsid w:val="005F4914"/>
    <w:rsid w:val="005F5783"/>
    <w:rsid w:val="005F5933"/>
    <w:rsid w:val="005F5BDD"/>
    <w:rsid w:val="005F615B"/>
    <w:rsid w:val="005F62B7"/>
    <w:rsid w:val="005F67FC"/>
    <w:rsid w:val="005F6869"/>
    <w:rsid w:val="005F6BB9"/>
    <w:rsid w:val="005F6CBC"/>
    <w:rsid w:val="0060005F"/>
    <w:rsid w:val="00600D62"/>
    <w:rsid w:val="00600E8F"/>
    <w:rsid w:val="00601290"/>
    <w:rsid w:val="00601A71"/>
    <w:rsid w:val="00601EC7"/>
    <w:rsid w:val="0060230B"/>
    <w:rsid w:val="00603056"/>
    <w:rsid w:val="00603148"/>
    <w:rsid w:val="00603583"/>
    <w:rsid w:val="006038A3"/>
    <w:rsid w:val="00603CED"/>
    <w:rsid w:val="00605530"/>
    <w:rsid w:val="006062BD"/>
    <w:rsid w:val="00606677"/>
    <w:rsid w:val="0060678C"/>
    <w:rsid w:val="006068B9"/>
    <w:rsid w:val="00606B41"/>
    <w:rsid w:val="00606FC7"/>
    <w:rsid w:val="00607414"/>
    <w:rsid w:val="00607CC2"/>
    <w:rsid w:val="00610456"/>
    <w:rsid w:val="00610A35"/>
    <w:rsid w:val="00610B31"/>
    <w:rsid w:val="00610DB0"/>
    <w:rsid w:val="00610FBB"/>
    <w:rsid w:val="00611473"/>
    <w:rsid w:val="006116F4"/>
    <w:rsid w:val="00611B36"/>
    <w:rsid w:val="00613393"/>
    <w:rsid w:val="00613750"/>
    <w:rsid w:val="00613A34"/>
    <w:rsid w:val="00613B2B"/>
    <w:rsid w:val="00613FB2"/>
    <w:rsid w:val="006145CC"/>
    <w:rsid w:val="00615521"/>
    <w:rsid w:val="00615AC9"/>
    <w:rsid w:val="00615ADA"/>
    <w:rsid w:val="00615EEF"/>
    <w:rsid w:val="006166EE"/>
    <w:rsid w:val="006202C0"/>
    <w:rsid w:val="00620937"/>
    <w:rsid w:val="006211DB"/>
    <w:rsid w:val="006217FB"/>
    <w:rsid w:val="006219D3"/>
    <w:rsid w:val="00621DE4"/>
    <w:rsid w:val="006221CD"/>
    <w:rsid w:val="00622220"/>
    <w:rsid w:val="0062235C"/>
    <w:rsid w:val="0062333C"/>
    <w:rsid w:val="006238B5"/>
    <w:rsid w:val="00623AE2"/>
    <w:rsid w:val="00624D65"/>
    <w:rsid w:val="006266A9"/>
    <w:rsid w:val="00626C94"/>
    <w:rsid w:val="0062745C"/>
    <w:rsid w:val="00630426"/>
    <w:rsid w:val="00630D9F"/>
    <w:rsid w:val="006310A2"/>
    <w:rsid w:val="006316C1"/>
    <w:rsid w:val="00631ED4"/>
    <w:rsid w:val="006324EB"/>
    <w:rsid w:val="006330E8"/>
    <w:rsid w:val="00633719"/>
    <w:rsid w:val="00633BC7"/>
    <w:rsid w:val="00633F18"/>
    <w:rsid w:val="00634413"/>
    <w:rsid w:val="00634743"/>
    <w:rsid w:val="00634953"/>
    <w:rsid w:val="00634D23"/>
    <w:rsid w:val="00635AC7"/>
    <w:rsid w:val="00635B7A"/>
    <w:rsid w:val="00635D61"/>
    <w:rsid w:val="00635E9C"/>
    <w:rsid w:val="006363CB"/>
    <w:rsid w:val="00636D3A"/>
    <w:rsid w:val="00636E5A"/>
    <w:rsid w:val="0063739F"/>
    <w:rsid w:val="00637497"/>
    <w:rsid w:val="0063753F"/>
    <w:rsid w:val="00637973"/>
    <w:rsid w:val="00637B41"/>
    <w:rsid w:val="00637B6B"/>
    <w:rsid w:val="00637DF8"/>
    <w:rsid w:val="006405DE"/>
    <w:rsid w:val="00640B56"/>
    <w:rsid w:val="00640D86"/>
    <w:rsid w:val="00640FE9"/>
    <w:rsid w:val="006414CC"/>
    <w:rsid w:val="006414EE"/>
    <w:rsid w:val="00641D59"/>
    <w:rsid w:val="006423EA"/>
    <w:rsid w:val="00642524"/>
    <w:rsid w:val="00642789"/>
    <w:rsid w:val="00642AF1"/>
    <w:rsid w:val="00642D0A"/>
    <w:rsid w:val="00644346"/>
    <w:rsid w:val="00644F86"/>
    <w:rsid w:val="006459FD"/>
    <w:rsid w:val="0064630E"/>
    <w:rsid w:val="006466BD"/>
    <w:rsid w:val="0064674E"/>
    <w:rsid w:val="00646B1E"/>
    <w:rsid w:val="00646FE1"/>
    <w:rsid w:val="00647075"/>
    <w:rsid w:val="00647F8F"/>
    <w:rsid w:val="006501C5"/>
    <w:rsid w:val="0065131D"/>
    <w:rsid w:val="006516EE"/>
    <w:rsid w:val="00652815"/>
    <w:rsid w:val="00652A8B"/>
    <w:rsid w:val="00653030"/>
    <w:rsid w:val="00653F3D"/>
    <w:rsid w:val="00654A8A"/>
    <w:rsid w:val="00654CDB"/>
    <w:rsid w:val="0065581D"/>
    <w:rsid w:val="00655C2F"/>
    <w:rsid w:val="0065621E"/>
    <w:rsid w:val="00656699"/>
    <w:rsid w:val="00656995"/>
    <w:rsid w:val="00656B6C"/>
    <w:rsid w:val="0065730D"/>
    <w:rsid w:val="00657FEE"/>
    <w:rsid w:val="00660297"/>
    <w:rsid w:val="00660403"/>
    <w:rsid w:val="006606E6"/>
    <w:rsid w:val="00660D59"/>
    <w:rsid w:val="00661140"/>
    <w:rsid w:val="0066246F"/>
    <w:rsid w:val="00662D5E"/>
    <w:rsid w:val="0066329A"/>
    <w:rsid w:val="006649DD"/>
    <w:rsid w:val="00665B4F"/>
    <w:rsid w:val="00666AFC"/>
    <w:rsid w:val="0066759C"/>
    <w:rsid w:val="006675F5"/>
    <w:rsid w:val="00670A60"/>
    <w:rsid w:val="006710DD"/>
    <w:rsid w:val="00671869"/>
    <w:rsid w:val="006719C4"/>
    <w:rsid w:val="00671A62"/>
    <w:rsid w:val="00671FC9"/>
    <w:rsid w:val="00672F7B"/>
    <w:rsid w:val="00673200"/>
    <w:rsid w:val="0067322E"/>
    <w:rsid w:val="006733B4"/>
    <w:rsid w:val="006743A1"/>
    <w:rsid w:val="00674492"/>
    <w:rsid w:val="00674921"/>
    <w:rsid w:val="00674F0D"/>
    <w:rsid w:val="0067501E"/>
    <w:rsid w:val="00675AE8"/>
    <w:rsid w:val="006765F1"/>
    <w:rsid w:val="00676838"/>
    <w:rsid w:val="00676968"/>
    <w:rsid w:val="006773D2"/>
    <w:rsid w:val="00680226"/>
    <w:rsid w:val="00680581"/>
    <w:rsid w:val="00680A56"/>
    <w:rsid w:val="00680D9B"/>
    <w:rsid w:val="0068191F"/>
    <w:rsid w:val="00681A41"/>
    <w:rsid w:val="006821B2"/>
    <w:rsid w:val="006828E2"/>
    <w:rsid w:val="00682C13"/>
    <w:rsid w:val="00682E2C"/>
    <w:rsid w:val="0068333A"/>
    <w:rsid w:val="0068337E"/>
    <w:rsid w:val="006833EA"/>
    <w:rsid w:val="006838C0"/>
    <w:rsid w:val="006843FA"/>
    <w:rsid w:val="00684AC5"/>
    <w:rsid w:val="006852BD"/>
    <w:rsid w:val="00685856"/>
    <w:rsid w:val="00685901"/>
    <w:rsid w:val="00685B2C"/>
    <w:rsid w:val="00685BB9"/>
    <w:rsid w:val="00687708"/>
    <w:rsid w:val="00687E06"/>
    <w:rsid w:val="00687F20"/>
    <w:rsid w:val="00690127"/>
    <w:rsid w:val="0069027E"/>
    <w:rsid w:val="0069043B"/>
    <w:rsid w:val="00691077"/>
    <w:rsid w:val="00691BFF"/>
    <w:rsid w:val="00693EA1"/>
    <w:rsid w:val="00694280"/>
    <w:rsid w:val="00694803"/>
    <w:rsid w:val="0069507F"/>
    <w:rsid w:val="006953C1"/>
    <w:rsid w:val="00695613"/>
    <w:rsid w:val="006958ED"/>
    <w:rsid w:val="00695C4E"/>
    <w:rsid w:val="00696CDD"/>
    <w:rsid w:val="00696EB2"/>
    <w:rsid w:val="006971DC"/>
    <w:rsid w:val="0069738D"/>
    <w:rsid w:val="0069741A"/>
    <w:rsid w:val="006A0786"/>
    <w:rsid w:val="006A08CF"/>
    <w:rsid w:val="006A0DEA"/>
    <w:rsid w:val="006A12B2"/>
    <w:rsid w:val="006A16E9"/>
    <w:rsid w:val="006A2521"/>
    <w:rsid w:val="006A3BDB"/>
    <w:rsid w:val="006A3EDE"/>
    <w:rsid w:val="006A4814"/>
    <w:rsid w:val="006A5450"/>
    <w:rsid w:val="006A54C6"/>
    <w:rsid w:val="006A5D9A"/>
    <w:rsid w:val="006A5E16"/>
    <w:rsid w:val="006A654D"/>
    <w:rsid w:val="006A6FF3"/>
    <w:rsid w:val="006A7913"/>
    <w:rsid w:val="006A7D9E"/>
    <w:rsid w:val="006B0199"/>
    <w:rsid w:val="006B0A32"/>
    <w:rsid w:val="006B0BD8"/>
    <w:rsid w:val="006B0DCF"/>
    <w:rsid w:val="006B120F"/>
    <w:rsid w:val="006B162E"/>
    <w:rsid w:val="006B2B30"/>
    <w:rsid w:val="006B34D6"/>
    <w:rsid w:val="006B36B6"/>
    <w:rsid w:val="006B3D13"/>
    <w:rsid w:val="006B4557"/>
    <w:rsid w:val="006B45A6"/>
    <w:rsid w:val="006B484A"/>
    <w:rsid w:val="006B5639"/>
    <w:rsid w:val="006B57D2"/>
    <w:rsid w:val="006B6817"/>
    <w:rsid w:val="006B682F"/>
    <w:rsid w:val="006B73B8"/>
    <w:rsid w:val="006B7BD4"/>
    <w:rsid w:val="006C015C"/>
    <w:rsid w:val="006C0251"/>
    <w:rsid w:val="006C030A"/>
    <w:rsid w:val="006C0320"/>
    <w:rsid w:val="006C2265"/>
    <w:rsid w:val="006C27D1"/>
    <w:rsid w:val="006C2B9A"/>
    <w:rsid w:val="006C39BB"/>
    <w:rsid w:val="006C3B99"/>
    <w:rsid w:val="006C4105"/>
    <w:rsid w:val="006C4502"/>
    <w:rsid w:val="006C456C"/>
    <w:rsid w:val="006C49B1"/>
    <w:rsid w:val="006C4CAE"/>
    <w:rsid w:val="006C5EEC"/>
    <w:rsid w:val="006C6114"/>
    <w:rsid w:val="006C6A45"/>
    <w:rsid w:val="006C6E4F"/>
    <w:rsid w:val="006C6ED4"/>
    <w:rsid w:val="006C74E5"/>
    <w:rsid w:val="006C7E59"/>
    <w:rsid w:val="006D01DE"/>
    <w:rsid w:val="006D080D"/>
    <w:rsid w:val="006D0E93"/>
    <w:rsid w:val="006D1FF8"/>
    <w:rsid w:val="006D2288"/>
    <w:rsid w:val="006D2561"/>
    <w:rsid w:val="006D293A"/>
    <w:rsid w:val="006D2EE8"/>
    <w:rsid w:val="006D306A"/>
    <w:rsid w:val="006D3DF7"/>
    <w:rsid w:val="006D4464"/>
    <w:rsid w:val="006D48DC"/>
    <w:rsid w:val="006D517C"/>
    <w:rsid w:val="006D51AD"/>
    <w:rsid w:val="006D5694"/>
    <w:rsid w:val="006D5AB5"/>
    <w:rsid w:val="006D5C70"/>
    <w:rsid w:val="006D5E91"/>
    <w:rsid w:val="006D726B"/>
    <w:rsid w:val="006D7276"/>
    <w:rsid w:val="006D728E"/>
    <w:rsid w:val="006D7D31"/>
    <w:rsid w:val="006D7E87"/>
    <w:rsid w:val="006D7EF1"/>
    <w:rsid w:val="006E14E6"/>
    <w:rsid w:val="006E17D6"/>
    <w:rsid w:val="006E198E"/>
    <w:rsid w:val="006E1AEE"/>
    <w:rsid w:val="006E2347"/>
    <w:rsid w:val="006E2B1D"/>
    <w:rsid w:val="006E2F52"/>
    <w:rsid w:val="006E32A9"/>
    <w:rsid w:val="006E3B9C"/>
    <w:rsid w:val="006E3CED"/>
    <w:rsid w:val="006E3F4E"/>
    <w:rsid w:val="006E43D5"/>
    <w:rsid w:val="006E51A2"/>
    <w:rsid w:val="006E594D"/>
    <w:rsid w:val="006E5E5A"/>
    <w:rsid w:val="006E5F4A"/>
    <w:rsid w:val="006E60E3"/>
    <w:rsid w:val="006E7066"/>
    <w:rsid w:val="006E742F"/>
    <w:rsid w:val="006E7D3E"/>
    <w:rsid w:val="006E7EBA"/>
    <w:rsid w:val="006F0446"/>
    <w:rsid w:val="006F0DE2"/>
    <w:rsid w:val="006F11BD"/>
    <w:rsid w:val="006F2480"/>
    <w:rsid w:val="006F25B4"/>
    <w:rsid w:val="006F32C7"/>
    <w:rsid w:val="006F3392"/>
    <w:rsid w:val="006F3495"/>
    <w:rsid w:val="006F3545"/>
    <w:rsid w:val="006F3927"/>
    <w:rsid w:val="006F417D"/>
    <w:rsid w:val="006F41D5"/>
    <w:rsid w:val="006F460B"/>
    <w:rsid w:val="006F49F1"/>
    <w:rsid w:val="006F5385"/>
    <w:rsid w:val="006F5754"/>
    <w:rsid w:val="006F5C83"/>
    <w:rsid w:val="006F5F18"/>
    <w:rsid w:val="006F67CC"/>
    <w:rsid w:val="006F6B89"/>
    <w:rsid w:val="006F7151"/>
    <w:rsid w:val="006F7A98"/>
    <w:rsid w:val="0070030D"/>
    <w:rsid w:val="00700507"/>
    <w:rsid w:val="00700A94"/>
    <w:rsid w:val="007019B7"/>
    <w:rsid w:val="00701C2D"/>
    <w:rsid w:val="00702162"/>
    <w:rsid w:val="00702A32"/>
    <w:rsid w:val="00702B64"/>
    <w:rsid w:val="007032E2"/>
    <w:rsid w:val="00703930"/>
    <w:rsid w:val="00704055"/>
    <w:rsid w:val="007048EA"/>
    <w:rsid w:val="007053CD"/>
    <w:rsid w:val="007054AB"/>
    <w:rsid w:val="00705CE6"/>
    <w:rsid w:val="00705FFB"/>
    <w:rsid w:val="0070610E"/>
    <w:rsid w:val="0070641F"/>
    <w:rsid w:val="00707055"/>
    <w:rsid w:val="0070744F"/>
    <w:rsid w:val="0070752E"/>
    <w:rsid w:val="0070755C"/>
    <w:rsid w:val="00707759"/>
    <w:rsid w:val="00710081"/>
    <w:rsid w:val="007105D7"/>
    <w:rsid w:val="0071065C"/>
    <w:rsid w:val="0071087E"/>
    <w:rsid w:val="00710B0D"/>
    <w:rsid w:val="0071100F"/>
    <w:rsid w:val="0071139F"/>
    <w:rsid w:val="007117D1"/>
    <w:rsid w:val="007119E5"/>
    <w:rsid w:val="007128A3"/>
    <w:rsid w:val="00713CB5"/>
    <w:rsid w:val="00714224"/>
    <w:rsid w:val="0071486D"/>
    <w:rsid w:val="00714E3F"/>
    <w:rsid w:val="0071558B"/>
    <w:rsid w:val="007161BC"/>
    <w:rsid w:val="00716960"/>
    <w:rsid w:val="0071776A"/>
    <w:rsid w:val="00717BD4"/>
    <w:rsid w:val="0072005D"/>
    <w:rsid w:val="00721189"/>
    <w:rsid w:val="00721653"/>
    <w:rsid w:val="00721BEF"/>
    <w:rsid w:val="00721F81"/>
    <w:rsid w:val="007221C3"/>
    <w:rsid w:val="0072271D"/>
    <w:rsid w:val="007227E4"/>
    <w:rsid w:val="00722F2C"/>
    <w:rsid w:val="007230FA"/>
    <w:rsid w:val="007231C6"/>
    <w:rsid w:val="00723850"/>
    <w:rsid w:val="00724ABA"/>
    <w:rsid w:val="007254D1"/>
    <w:rsid w:val="007258BC"/>
    <w:rsid w:val="00725B32"/>
    <w:rsid w:val="00725B3C"/>
    <w:rsid w:val="007268DE"/>
    <w:rsid w:val="00726CB4"/>
    <w:rsid w:val="00727B4A"/>
    <w:rsid w:val="0073054D"/>
    <w:rsid w:val="00730A22"/>
    <w:rsid w:val="00731BCF"/>
    <w:rsid w:val="007320C6"/>
    <w:rsid w:val="007329F3"/>
    <w:rsid w:val="0073319C"/>
    <w:rsid w:val="00733D54"/>
    <w:rsid w:val="00734CEE"/>
    <w:rsid w:val="00735F60"/>
    <w:rsid w:val="00736A4F"/>
    <w:rsid w:val="00737172"/>
    <w:rsid w:val="00737753"/>
    <w:rsid w:val="00737768"/>
    <w:rsid w:val="00737FFA"/>
    <w:rsid w:val="0074020D"/>
    <w:rsid w:val="007403A1"/>
    <w:rsid w:val="00740BB8"/>
    <w:rsid w:val="00740CE9"/>
    <w:rsid w:val="007410F3"/>
    <w:rsid w:val="007428E3"/>
    <w:rsid w:val="00742965"/>
    <w:rsid w:val="00742ED3"/>
    <w:rsid w:val="0074353D"/>
    <w:rsid w:val="0074394E"/>
    <w:rsid w:val="0074422D"/>
    <w:rsid w:val="00744A46"/>
    <w:rsid w:val="0074503A"/>
    <w:rsid w:val="00745C40"/>
    <w:rsid w:val="0074626C"/>
    <w:rsid w:val="00746F6C"/>
    <w:rsid w:val="00747BE5"/>
    <w:rsid w:val="00747D0A"/>
    <w:rsid w:val="00750D0A"/>
    <w:rsid w:val="00750FCD"/>
    <w:rsid w:val="00751093"/>
    <w:rsid w:val="007512EC"/>
    <w:rsid w:val="00751D90"/>
    <w:rsid w:val="00751D93"/>
    <w:rsid w:val="00752300"/>
    <w:rsid w:val="0075245C"/>
    <w:rsid w:val="00752838"/>
    <w:rsid w:val="00753BF5"/>
    <w:rsid w:val="00753D5C"/>
    <w:rsid w:val="007546F8"/>
    <w:rsid w:val="0075499E"/>
    <w:rsid w:val="0075529F"/>
    <w:rsid w:val="00755614"/>
    <w:rsid w:val="0075579B"/>
    <w:rsid w:val="00755BAB"/>
    <w:rsid w:val="00756DA6"/>
    <w:rsid w:val="0075746F"/>
    <w:rsid w:val="007600BF"/>
    <w:rsid w:val="0076080E"/>
    <w:rsid w:val="0076094B"/>
    <w:rsid w:val="00761124"/>
    <w:rsid w:val="0076186D"/>
    <w:rsid w:val="00761D0D"/>
    <w:rsid w:val="00761EE8"/>
    <w:rsid w:val="00762A5D"/>
    <w:rsid w:val="00762EC9"/>
    <w:rsid w:val="007632F4"/>
    <w:rsid w:val="0076411D"/>
    <w:rsid w:val="00764485"/>
    <w:rsid w:val="00764E37"/>
    <w:rsid w:val="00765E22"/>
    <w:rsid w:val="0076626B"/>
    <w:rsid w:val="00766283"/>
    <w:rsid w:val="00766CAE"/>
    <w:rsid w:val="007670F8"/>
    <w:rsid w:val="007671D4"/>
    <w:rsid w:val="0076732D"/>
    <w:rsid w:val="00770A85"/>
    <w:rsid w:val="00770C52"/>
    <w:rsid w:val="0077143C"/>
    <w:rsid w:val="00771BDD"/>
    <w:rsid w:val="007725DF"/>
    <w:rsid w:val="00772DCF"/>
    <w:rsid w:val="00773520"/>
    <w:rsid w:val="00773B35"/>
    <w:rsid w:val="00773DC9"/>
    <w:rsid w:val="00773DD9"/>
    <w:rsid w:val="00774666"/>
    <w:rsid w:val="0077572E"/>
    <w:rsid w:val="007765FF"/>
    <w:rsid w:val="00776759"/>
    <w:rsid w:val="00776847"/>
    <w:rsid w:val="00777091"/>
    <w:rsid w:val="007778C6"/>
    <w:rsid w:val="00777BE4"/>
    <w:rsid w:val="0078031B"/>
    <w:rsid w:val="0078293E"/>
    <w:rsid w:val="00782B8F"/>
    <w:rsid w:val="00782EE8"/>
    <w:rsid w:val="007837EB"/>
    <w:rsid w:val="00783A66"/>
    <w:rsid w:val="00783CD5"/>
    <w:rsid w:val="007843AE"/>
    <w:rsid w:val="0078458A"/>
    <w:rsid w:val="00784AA2"/>
    <w:rsid w:val="00784F44"/>
    <w:rsid w:val="00785127"/>
    <w:rsid w:val="007855C8"/>
    <w:rsid w:val="00785A9A"/>
    <w:rsid w:val="00786157"/>
    <w:rsid w:val="007865C4"/>
    <w:rsid w:val="00786672"/>
    <w:rsid w:val="00786DB1"/>
    <w:rsid w:val="007870BF"/>
    <w:rsid w:val="007872CF"/>
    <w:rsid w:val="00787D44"/>
    <w:rsid w:val="007908FA"/>
    <w:rsid w:val="00790C8E"/>
    <w:rsid w:val="0079101F"/>
    <w:rsid w:val="007918B5"/>
    <w:rsid w:val="0079201C"/>
    <w:rsid w:val="00792534"/>
    <w:rsid w:val="0079307F"/>
    <w:rsid w:val="00793380"/>
    <w:rsid w:val="0079354C"/>
    <w:rsid w:val="00793B0B"/>
    <w:rsid w:val="007940C5"/>
    <w:rsid w:val="007947C4"/>
    <w:rsid w:val="00794BB6"/>
    <w:rsid w:val="00794CA0"/>
    <w:rsid w:val="00794CDD"/>
    <w:rsid w:val="00794D7B"/>
    <w:rsid w:val="007950AE"/>
    <w:rsid w:val="007953D6"/>
    <w:rsid w:val="007955CE"/>
    <w:rsid w:val="0079569C"/>
    <w:rsid w:val="00795812"/>
    <w:rsid w:val="00795CE1"/>
    <w:rsid w:val="00796306"/>
    <w:rsid w:val="007964BE"/>
    <w:rsid w:val="00796952"/>
    <w:rsid w:val="007976B6"/>
    <w:rsid w:val="00797ADD"/>
    <w:rsid w:val="007A0646"/>
    <w:rsid w:val="007A06AC"/>
    <w:rsid w:val="007A1B2F"/>
    <w:rsid w:val="007A2A83"/>
    <w:rsid w:val="007A2F26"/>
    <w:rsid w:val="007A33CB"/>
    <w:rsid w:val="007A376A"/>
    <w:rsid w:val="007A390F"/>
    <w:rsid w:val="007A43E9"/>
    <w:rsid w:val="007A444A"/>
    <w:rsid w:val="007A4636"/>
    <w:rsid w:val="007A4AE8"/>
    <w:rsid w:val="007A5631"/>
    <w:rsid w:val="007A5719"/>
    <w:rsid w:val="007A65F3"/>
    <w:rsid w:val="007A68B1"/>
    <w:rsid w:val="007A7360"/>
    <w:rsid w:val="007A7377"/>
    <w:rsid w:val="007A7B9C"/>
    <w:rsid w:val="007B02EE"/>
    <w:rsid w:val="007B1014"/>
    <w:rsid w:val="007B103F"/>
    <w:rsid w:val="007B1140"/>
    <w:rsid w:val="007B1484"/>
    <w:rsid w:val="007B1A10"/>
    <w:rsid w:val="007B31AB"/>
    <w:rsid w:val="007B3268"/>
    <w:rsid w:val="007B3673"/>
    <w:rsid w:val="007B37F1"/>
    <w:rsid w:val="007B3E8A"/>
    <w:rsid w:val="007B42D3"/>
    <w:rsid w:val="007B46D9"/>
    <w:rsid w:val="007B5726"/>
    <w:rsid w:val="007B5B6E"/>
    <w:rsid w:val="007B5E16"/>
    <w:rsid w:val="007B605E"/>
    <w:rsid w:val="007B6659"/>
    <w:rsid w:val="007B6C39"/>
    <w:rsid w:val="007B6C69"/>
    <w:rsid w:val="007B6DA7"/>
    <w:rsid w:val="007B76AB"/>
    <w:rsid w:val="007B7AB7"/>
    <w:rsid w:val="007B7AC9"/>
    <w:rsid w:val="007B7B05"/>
    <w:rsid w:val="007B7C6D"/>
    <w:rsid w:val="007B7DBD"/>
    <w:rsid w:val="007C0316"/>
    <w:rsid w:val="007C09EA"/>
    <w:rsid w:val="007C0A5B"/>
    <w:rsid w:val="007C0CB3"/>
    <w:rsid w:val="007C0D09"/>
    <w:rsid w:val="007C1728"/>
    <w:rsid w:val="007C1A16"/>
    <w:rsid w:val="007C2281"/>
    <w:rsid w:val="007C264B"/>
    <w:rsid w:val="007C26DB"/>
    <w:rsid w:val="007C29E9"/>
    <w:rsid w:val="007C3439"/>
    <w:rsid w:val="007C421B"/>
    <w:rsid w:val="007C4255"/>
    <w:rsid w:val="007C427C"/>
    <w:rsid w:val="007C456E"/>
    <w:rsid w:val="007C45D3"/>
    <w:rsid w:val="007C45D9"/>
    <w:rsid w:val="007C597B"/>
    <w:rsid w:val="007C7548"/>
    <w:rsid w:val="007C760C"/>
    <w:rsid w:val="007C7DA8"/>
    <w:rsid w:val="007C7ECD"/>
    <w:rsid w:val="007D0248"/>
    <w:rsid w:val="007D0361"/>
    <w:rsid w:val="007D0592"/>
    <w:rsid w:val="007D08FD"/>
    <w:rsid w:val="007D0E5D"/>
    <w:rsid w:val="007D1584"/>
    <w:rsid w:val="007D18C0"/>
    <w:rsid w:val="007D1993"/>
    <w:rsid w:val="007D2044"/>
    <w:rsid w:val="007D21F7"/>
    <w:rsid w:val="007D26E4"/>
    <w:rsid w:val="007D36D6"/>
    <w:rsid w:val="007D42BD"/>
    <w:rsid w:val="007D4F33"/>
    <w:rsid w:val="007D554B"/>
    <w:rsid w:val="007D6119"/>
    <w:rsid w:val="007D61C4"/>
    <w:rsid w:val="007D65C7"/>
    <w:rsid w:val="007D68C4"/>
    <w:rsid w:val="007D68F4"/>
    <w:rsid w:val="007D74D2"/>
    <w:rsid w:val="007D765A"/>
    <w:rsid w:val="007D7976"/>
    <w:rsid w:val="007D79B5"/>
    <w:rsid w:val="007E129D"/>
    <w:rsid w:val="007E17EB"/>
    <w:rsid w:val="007E182B"/>
    <w:rsid w:val="007E2334"/>
    <w:rsid w:val="007E23C4"/>
    <w:rsid w:val="007E23CE"/>
    <w:rsid w:val="007E24BD"/>
    <w:rsid w:val="007E2CE7"/>
    <w:rsid w:val="007E39BD"/>
    <w:rsid w:val="007E43D0"/>
    <w:rsid w:val="007E455C"/>
    <w:rsid w:val="007E4703"/>
    <w:rsid w:val="007E486D"/>
    <w:rsid w:val="007E4C1F"/>
    <w:rsid w:val="007E4F00"/>
    <w:rsid w:val="007E54F8"/>
    <w:rsid w:val="007E5987"/>
    <w:rsid w:val="007E5B70"/>
    <w:rsid w:val="007E5BD8"/>
    <w:rsid w:val="007E5D86"/>
    <w:rsid w:val="007E79E8"/>
    <w:rsid w:val="007E7B1A"/>
    <w:rsid w:val="007E7BF9"/>
    <w:rsid w:val="007F02BC"/>
    <w:rsid w:val="007F08CD"/>
    <w:rsid w:val="007F08FE"/>
    <w:rsid w:val="007F09A1"/>
    <w:rsid w:val="007F1140"/>
    <w:rsid w:val="007F18F4"/>
    <w:rsid w:val="007F1D17"/>
    <w:rsid w:val="007F1D65"/>
    <w:rsid w:val="007F20D7"/>
    <w:rsid w:val="007F25D4"/>
    <w:rsid w:val="007F2E65"/>
    <w:rsid w:val="007F3003"/>
    <w:rsid w:val="007F3380"/>
    <w:rsid w:val="007F3D66"/>
    <w:rsid w:val="007F3D8A"/>
    <w:rsid w:val="007F43BA"/>
    <w:rsid w:val="007F45D1"/>
    <w:rsid w:val="007F4A2D"/>
    <w:rsid w:val="007F4FE5"/>
    <w:rsid w:val="007F64BE"/>
    <w:rsid w:val="007F6DC3"/>
    <w:rsid w:val="007F7C47"/>
    <w:rsid w:val="008006B4"/>
    <w:rsid w:val="0080078A"/>
    <w:rsid w:val="008012A4"/>
    <w:rsid w:val="008015B6"/>
    <w:rsid w:val="0080345B"/>
    <w:rsid w:val="00803FD4"/>
    <w:rsid w:val="00804263"/>
    <w:rsid w:val="0080428B"/>
    <w:rsid w:val="0080481C"/>
    <w:rsid w:val="00804C54"/>
    <w:rsid w:val="008056DD"/>
    <w:rsid w:val="0080582B"/>
    <w:rsid w:val="00807780"/>
    <w:rsid w:val="00810391"/>
    <w:rsid w:val="00810F5B"/>
    <w:rsid w:val="0081104C"/>
    <w:rsid w:val="008121F2"/>
    <w:rsid w:val="008123D0"/>
    <w:rsid w:val="00812813"/>
    <w:rsid w:val="00812D16"/>
    <w:rsid w:val="0081433F"/>
    <w:rsid w:val="008148B6"/>
    <w:rsid w:val="008155E4"/>
    <w:rsid w:val="00815FF5"/>
    <w:rsid w:val="00816A4A"/>
    <w:rsid w:val="00816C51"/>
    <w:rsid w:val="00816C54"/>
    <w:rsid w:val="00817745"/>
    <w:rsid w:val="008179E1"/>
    <w:rsid w:val="00817A94"/>
    <w:rsid w:val="00820578"/>
    <w:rsid w:val="008209EE"/>
    <w:rsid w:val="00820ADF"/>
    <w:rsid w:val="008212E8"/>
    <w:rsid w:val="00821865"/>
    <w:rsid w:val="00821C6E"/>
    <w:rsid w:val="00822010"/>
    <w:rsid w:val="008225EB"/>
    <w:rsid w:val="008228DB"/>
    <w:rsid w:val="00822D94"/>
    <w:rsid w:val="00823260"/>
    <w:rsid w:val="0082327D"/>
    <w:rsid w:val="008237F1"/>
    <w:rsid w:val="00823B0B"/>
    <w:rsid w:val="00823BAD"/>
    <w:rsid w:val="0082433D"/>
    <w:rsid w:val="008245E7"/>
    <w:rsid w:val="00824697"/>
    <w:rsid w:val="008246C9"/>
    <w:rsid w:val="00825153"/>
    <w:rsid w:val="0082526F"/>
    <w:rsid w:val="00825FCF"/>
    <w:rsid w:val="00826509"/>
    <w:rsid w:val="0083013E"/>
    <w:rsid w:val="00830267"/>
    <w:rsid w:val="00830D1D"/>
    <w:rsid w:val="00831FA7"/>
    <w:rsid w:val="0083201B"/>
    <w:rsid w:val="00832203"/>
    <w:rsid w:val="00832466"/>
    <w:rsid w:val="0083334D"/>
    <w:rsid w:val="0083354D"/>
    <w:rsid w:val="00834010"/>
    <w:rsid w:val="008340B6"/>
    <w:rsid w:val="008343FA"/>
    <w:rsid w:val="008348A9"/>
    <w:rsid w:val="00834C7B"/>
    <w:rsid w:val="0083561B"/>
    <w:rsid w:val="008359FA"/>
    <w:rsid w:val="008370CA"/>
    <w:rsid w:val="00837825"/>
    <w:rsid w:val="00837D78"/>
    <w:rsid w:val="00840096"/>
    <w:rsid w:val="00840A98"/>
    <w:rsid w:val="00840D79"/>
    <w:rsid w:val="00841F8D"/>
    <w:rsid w:val="0084242B"/>
    <w:rsid w:val="00842939"/>
    <w:rsid w:val="00842A21"/>
    <w:rsid w:val="00842A91"/>
    <w:rsid w:val="00842D0B"/>
    <w:rsid w:val="00843337"/>
    <w:rsid w:val="00843525"/>
    <w:rsid w:val="008438BA"/>
    <w:rsid w:val="00843B61"/>
    <w:rsid w:val="00843E00"/>
    <w:rsid w:val="00844123"/>
    <w:rsid w:val="00844B84"/>
    <w:rsid w:val="00844D7B"/>
    <w:rsid w:val="00845300"/>
    <w:rsid w:val="00845317"/>
    <w:rsid w:val="0084545D"/>
    <w:rsid w:val="00845DAD"/>
    <w:rsid w:val="00846827"/>
    <w:rsid w:val="00846F94"/>
    <w:rsid w:val="00846FBD"/>
    <w:rsid w:val="00847149"/>
    <w:rsid w:val="0084796C"/>
    <w:rsid w:val="00850546"/>
    <w:rsid w:val="0085057C"/>
    <w:rsid w:val="008506B2"/>
    <w:rsid w:val="00850ABF"/>
    <w:rsid w:val="00850D52"/>
    <w:rsid w:val="0085124C"/>
    <w:rsid w:val="00851377"/>
    <w:rsid w:val="008514D7"/>
    <w:rsid w:val="00851AAF"/>
    <w:rsid w:val="00851F6B"/>
    <w:rsid w:val="0085437C"/>
    <w:rsid w:val="0085449F"/>
    <w:rsid w:val="00854B2F"/>
    <w:rsid w:val="00855481"/>
    <w:rsid w:val="00855787"/>
    <w:rsid w:val="00856354"/>
    <w:rsid w:val="008563DC"/>
    <w:rsid w:val="00856698"/>
    <w:rsid w:val="008568E1"/>
    <w:rsid w:val="00856ACA"/>
    <w:rsid w:val="00856AD5"/>
    <w:rsid w:val="00856BE9"/>
    <w:rsid w:val="008578F8"/>
    <w:rsid w:val="00860423"/>
    <w:rsid w:val="00860566"/>
    <w:rsid w:val="0086069B"/>
    <w:rsid w:val="00860DEB"/>
    <w:rsid w:val="0086129A"/>
    <w:rsid w:val="0086165C"/>
    <w:rsid w:val="008618CA"/>
    <w:rsid w:val="00861B26"/>
    <w:rsid w:val="00861E6D"/>
    <w:rsid w:val="00862213"/>
    <w:rsid w:val="008628AC"/>
    <w:rsid w:val="00862EED"/>
    <w:rsid w:val="00863917"/>
    <w:rsid w:val="008643FC"/>
    <w:rsid w:val="008649B9"/>
    <w:rsid w:val="00864ACB"/>
    <w:rsid w:val="00864C3A"/>
    <w:rsid w:val="00864C41"/>
    <w:rsid w:val="00864FDB"/>
    <w:rsid w:val="00865C0A"/>
    <w:rsid w:val="0086603C"/>
    <w:rsid w:val="00866AB3"/>
    <w:rsid w:val="00866B81"/>
    <w:rsid w:val="0086784F"/>
    <w:rsid w:val="008679DE"/>
    <w:rsid w:val="00870394"/>
    <w:rsid w:val="0087067C"/>
    <w:rsid w:val="0087073B"/>
    <w:rsid w:val="00870C7B"/>
    <w:rsid w:val="0087105E"/>
    <w:rsid w:val="00871241"/>
    <w:rsid w:val="00871A69"/>
    <w:rsid w:val="0087221F"/>
    <w:rsid w:val="00872533"/>
    <w:rsid w:val="00872961"/>
    <w:rsid w:val="00872AB3"/>
    <w:rsid w:val="00873967"/>
    <w:rsid w:val="00874110"/>
    <w:rsid w:val="00874377"/>
    <w:rsid w:val="008743BB"/>
    <w:rsid w:val="008743DC"/>
    <w:rsid w:val="00874B1A"/>
    <w:rsid w:val="00874FDF"/>
    <w:rsid w:val="00875926"/>
    <w:rsid w:val="00875F67"/>
    <w:rsid w:val="00875FB3"/>
    <w:rsid w:val="00876F21"/>
    <w:rsid w:val="008770D4"/>
    <w:rsid w:val="00877113"/>
    <w:rsid w:val="008771CA"/>
    <w:rsid w:val="008776EF"/>
    <w:rsid w:val="008800E5"/>
    <w:rsid w:val="00880C41"/>
    <w:rsid w:val="0088127F"/>
    <w:rsid w:val="0088134B"/>
    <w:rsid w:val="008814D2"/>
    <w:rsid w:val="008815EF"/>
    <w:rsid w:val="00882060"/>
    <w:rsid w:val="0088208B"/>
    <w:rsid w:val="00882340"/>
    <w:rsid w:val="00883347"/>
    <w:rsid w:val="00883921"/>
    <w:rsid w:val="00883B6F"/>
    <w:rsid w:val="00883ED5"/>
    <w:rsid w:val="008844A1"/>
    <w:rsid w:val="008844BC"/>
    <w:rsid w:val="00884C14"/>
    <w:rsid w:val="00884D76"/>
    <w:rsid w:val="00884F07"/>
    <w:rsid w:val="00885273"/>
    <w:rsid w:val="00885350"/>
    <w:rsid w:val="00885B24"/>
    <w:rsid w:val="00885CC4"/>
    <w:rsid w:val="00885F2C"/>
    <w:rsid w:val="00886386"/>
    <w:rsid w:val="0088701C"/>
    <w:rsid w:val="008872B8"/>
    <w:rsid w:val="0089098A"/>
    <w:rsid w:val="00890AFA"/>
    <w:rsid w:val="008914F6"/>
    <w:rsid w:val="00892459"/>
    <w:rsid w:val="008929AA"/>
    <w:rsid w:val="00892AA5"/>
    <w:rsid w:val="00892B9D"/>
    <w:rsid w:val="0089313B"/>
    <w:rsid w:val="0089498C"/>
    <w:rsid w:val="0089499B"/>
    <w:rsid w:val="00894ACA"/>
    <w:rsid w:val="00894E72"/>
    <w:rsid w:val="00894EC5"/>
    <w:rsid w:val="00895230"/>
    <w:rsid w:val="00895D27"/>
    <w:rsid w:val="00896357"/>
    <w:rsid w:val="00896658"/>
    <w:rsid w:val="008967B5"/>
    <w:rsid w:val="008968FC"/>
    <w:rsid w:val="00897153"/>
    <w:rsid w:val="00897A0D"/>
    <w:rsid w:val="00897C46"/>
    <w:rsid w:val="008A03AC"/>
    <w:rsid w:val="008A0508"/>
    <w:rsid w:val="008A0E57"/>
    <w:rsid w:val="008A0FEE"/>
    <w:rsid w:val="008A1008"/>
    <w:rsid w:val="008A1344"/>
    <w:rsid w:val="008A16EA"/>
    <w:rsid w:val="008A1873"/>
    <w:rsid w:val="008A1E68"/>
    <w:rsid w:val="008A24DB"/>
    <w:rsid w:val="008A2592"/>
    <w:rsid w:val="008A305C"/>
    <w:rsid w:val="008A345A"/>
    <w:rsid w:val="008A379C"/>
    <w:rsid w:val="008A3DB9"/>
    <w:rsid w:val="008A4307"/>
    <w:rsid w:val="008A484B"/>
    <w:rsid w:val="008A5021"/>
    <w:rsid w:val="008A59DC"/>
    <w:rsid w:val="008A617B"/>
    <w:rsid w:val="008A6A5C"/>
    <w:rsid w:val="008A6E4E"/>
    <w:rsid w:val="008A72BA"/>
    <w:rsid w:val="008A7316"/>
    <w:rsid w:val="008A772F"/>
    <w:rsid w:val="008A7EB8"/>
    <w:rsid w:val="008B0B8C"/>
    <w:rsid w:val="008B0F3A"/>
    <w:rsid w:val="008B12D1"/>
    <w:rsid w:val="008B19D2"/>
    <w:rsid w:val="008B26F9"/>
    <w:rsid w:val="008B2DA0"/>
    <w:rsid w:val="008B3591"/>
    <w:rsid w:val="008B36C0"/>
    <w:rsid w:val="008B36C5"/>
    <w:rsid w:val="008B37CB"/>
    <w:rsid w:val="008B39FB"/>
    <w:rsid w:val="008B4703"/>
    <w:rsid w:val="008B4722"/>
    <w:rsid w:val="008B4A1C"/>
    <w:rsid w:val="008B500A"/>
    <w:rsid w:val="008B62FA"/>
    <w:rsid w:val="008B677C"/>
    <w:rsid w:val="008B7309"/>
    <w:rsid w:val="008C090B"/>
    <w:rsid w:val="008C1610"/>
    <w:rsid w:val="008C1E9F"/>
    <w:rsid w:val="008C21BF"/>
    <w:rsid w:val="008C2A37"/>
    <w:rsid w:val="008C2CC2"/>
    <w:rsid w:val="008C2DC3"/>
    <w:rsid w:val="008C2F1E"/>
    <w:rsid w:val="008C30E5"/>
    <w:rsid w:val="008C3633"/>
    <w:rsid w:val="008C3B5B"/>
    <w:rsid w:val="008C3C56"/>
    <w:rsid w:val="008C3C7B"/>
    <w:rsid w:val="008C409F"/>
    <w:rsid w:val="008C45F7"/>
    <w:rsid w:val="008C4858"/>
    <w:rsid w:val="008C48AE"/>
    <w:rsid w:val="008C4E08"/>
    <w:rsid w:val="008C559D"/>
    <w:rsid w:val="008C5987"/>
    <w:rsid w:val="008C59B4"/>
    <w:rsid w:val="008C602D"/>
    <w:rsid w:val="008C6BCC"/>
    <w:rsid w:val="008C6BF6"/>
    <w:rsid w:val="008C6E10"/>
    <w:rsid w:val="008C7781"/>
    <w:rsid w:val="008C7EE4"/>
    <w:rsid w:val="008D098D"/>
    <w:rsid w:val="008D0D96"/>
    <w:rsid w:val="008D135A"/>
    <w:rsid w:val="008D144E"/>
    <w:rsid w:val="008D165F"/>
    <w:rsid w:val="008D2205"/>
    <w:rsid w:val="008D2326"/>
    <w:rsid w:val="008D2331"/>
    <w:rsid w:val="008D27BB"/>
    <w:rsid w:val="008D2B37"/>
    <w:rsid w:val="008D302F"/>
    <w:rsid w:val="008D347F"/>
    <w:rsid w:val="008D35AD"/>
    <w:rsid w:val="008D36CD"/>
    <w:rsid w:val="008D408E"/>
    <w:rsid w:val="008D4380"/>
    <w:rsid w:val="008D48D1"/>
    <w:rsid w:val="008D5211"/>
    <w:rsid w:val="008D6BE8"/>
    <w:rsid w:val="008D7820"/>
    <w:rsid w:val="008D7AE2"/>
    <w:rsid w:val="008D7D99"/>
    <w:rsid w:val="008D7D9E"/>
    <w:rsid w:val="008E097E"/>
    <w:rsid w:val="008E0982"/>
    <w:rsid w:val="008E0FCB"/>
    <w:rsid w:val="008E13F6"/>
    <w:rsid w:val="008E1FDE"/>
    <w:rsid w:val="008E23C5"/>
    <w:rsid w:val="008E2619"/>
    <w:rsid w:val="008E27E9"/>
    <w:rsid w:val="008E2CCF"/>
    <w:rsid w:val="008E33EC"/>
    <w:rsid w:val="008E3B21"/>
    <w:rsid w:val="008E42DE"/>
    <w:rsid w:val="008E4690"/>
    <w:rsid w:val="008E5288"/>
    <w:rsid w:val="008E5ED2"/>
    <w:rsid w:val="008E6142"/>
    <w:rsid w:val="008E6944"/>
    <w:rsid w:val="008E6C59"/>
    <w:rsid w:val="008E7640"/>
    <w:rsid w:val="008F0A05"/>
    <w:rsid w:val="008F1500"/>
    <w:rsid w:val="008F28F0"/>
    <w:rsid w:val="008F2B80"/>
    <w:rsid w:val="008F2C49"/>
    <w:rsid w:val="008F2E38"/>
    <w:rsid w:val="008F34B4"/>
    <w:rsid w:val="008F36F0"/>
    <w:rsid w:val="008F3791"/>
    <w:rsid w:val="008F426F"/>
    <w:rsid w:val="008F538F"/>
    <w:rsid w:val="008F54D1"/>
    <w:rsid w:val="008F66BC"/>
    <w:rsid w:val="008F73A7"/>
    <w:rsid w:val="008F7C6D"/>
    <w:rsid w:val="008F7CFF"/>
    <w:rsid w:val="008F7ED1"/>
    <w:rsid w:val="00900ACA"/>
    <w:rsid w:val="00901C8D"/>
    <w:rsid w:val="009027EF"/>
    <w:rsid w:val="00903A57"/>
    <w:rsid w:val="00904883"/>
    <w:rsid w:val="00904A4D"/>
    <w:rsid w:val="00905119"/>
    <w:rsid w:val="009055F0"/>
    <w:rsid w:val="00905643"/>
    <w:rsid w:val="00905CA4"/>
    <w:rsid w:val="00905EE9"/>
    <w:rsid w:val="009065F4"/>
    <w:rsid w:val="009068F6"/>
    <w:rsid w:val="0090723A"/>
    <w:rsid w:val="009075A7"/>
    <w:rsid w:val="00907BC9"/>
    <w:rsid w:val="00907DFB"/>
    <w:rsid w:val="0091049B"/>
    <w:rsid w:val="00910624"/>
    <w:rsid w:val="00910FBA"/>
    <w:rsid w:val="009113C0"/>
    <w:rsid w:val="00911D39"/>
    <w:rsid w:val="00911DB6"/>
    <w:rsid w:val="0091256F"/>
    <w:rsid w:val="00912B9F"/>
    <w:rsid w:val="00913313"/>
    <w:rsid w:val="00914067"/>
    <w:rsid w:val="0091420B"/>
    <w:rsid w:val="00914430"/>
    <w:rsid w:val="0091534C"/>
    <w:rsid w:val="00915873"/>
    <w:rsid w:val="00915A46"/>
    <w:rsid w:val="00916B8C"/>
    <w:rsid w:val="00916B99"/>
    <w:rsid w:val="00916CF6"/>
    <w:rsid w:val="009174F6"/>
    <w:rsid w:val="00917C0F"/>
    <w:rsid w:val="00917D7B"/>
    <w:rsid w:val="0092040E"/>
    <w:rsid w:val="00920B45"/>
    <w:rsid w:val="00920C6C"/>
    <w:rsid w:val="00921564"/>
    <w:rsid w:val="009215E7"/>
    <w:rsid w:val="00921897"/>
    <w:rsid w:val="00921A89"/>
    <w:rsid w:val="00921ADE"/>
    <w:rsid w:val="00921B45"/>
    <w:rsid w:val="00921C6D"/>
    <w:rsid w:val="009227D9"/>
    <w:rsid w:val="0092359E"/>
    <w:rsid w:val="00923AB3"/>
    <w:rsid w:val="00923C44"/>
    <w:rsid w:val="00923C55"/>
    <w:rsid w:val="00923F74"/>
    <w:rsid w:val="00924C7B"/>
    <w:rsid w:val="009252F6"/>
    <w:rsid w:val="0092536F"/>
    <w:rsid w:val="00926143"/>
    <w:rsid w:val="00926CCA"/>
    <w:rsid w:val="009275F6"/>
    <w:rsid w:val="00927791"/>
    <w:rsid w:val="00930412"/>
    <w:rsid w:val="00930607"/>
    <w:rsid w:val="0093068F"/>
    <w:rsid w:val="00930960"/>
    <w:rsid w:val="00930D0A"/>
    <w:rsid w:val="00930F0B"/>
    <w:rsid w:val="009315D7"/>
    <w:rsid w:val="00931A9C"/>
    <w:rsid w:val="00931E8E"/>
    <w:rsid w:val="00932845"/>
    <w:rsid w:val="009329BA"/>
    <w:rsid w:val="0093304D"/>
    <w:rsid w:val="00934E99"/>
    <w:rsid w:val="00934EA8"/>
    <w:rsid w:val="00936265"/>
    <w:rsid w:val="0093634C"/>
    <w:rsid w:val="009367C9"/>
    <w:rsid w:val="00936939"/>
    <w:rsid w:val="00936A23"/>
    <w:rsid w:val="009371C2"/>
    <w:rsid w:val="0093773C"/>
    <w:rsid w:val="0094053B"/>
    <w:rsid w:val="00940BC8"/>
    <w:rsid w:val="00940EC5"/>
    <w:rsid w:val="00941279"/>
    <w:rsid w:val="00941A7A"/>
    <w:rsid w:val="00941FF6"/>
    <w:rsid w:val="00942040"/>
    <w:rsid w:val="009421FB"/>
    <w:rsid w:val="0094225C"/>
    <w:rsid w:val="009423D4"/>
    <w:rsid w:val="00942767"/>
    <w:rsid w:val="00942C9F"/>
    <w:rsid w:val="009431B3"/>
    <w:rsid w:val="00943852"/>
    <w:rsid w:val="00943E57"/>
    <w:rsid w:val="00943F98"/>
    <w:rsid w:val="00944DD6"/>
    <w:rsid w:val="00945631"/>
    <w:rsid w:val="0094583F"/>
    <w:rsid w:val="00946090"/>
    <w:rsid w:val="00946C13"/>
    <w:rsid w:val="0094708D"/>
    <w:rsid w:val="00947549"/>
    <w:rsid w:val="00947CF3"/>
    <w:rsid w:val="0095048B"/>
    <w:rsid w:val="009508F3"/>
    <w:rsid w:val="00950C3F"/>
    <w:rsid w:val="00951163"/>
    <w:rsid w:val="009517BF"/>
    <w:rsid w:val="00951B37"/>
    <w:rsid w:val="00952282"/>
    <w:rsid w:val="00953FFF"/>
    <w:rsid w:val="0095404A"/>
    <w:rsid w:val="009552BE"/>
    <w:rsid w:val="00955608"/>
    <w:rsid w:val="00957717"/>
    <w:rsid w:val="00957798"/>
    <w:rsid w:val="0095793C"/>
    <w:rsid w:val="00957F34"/>
    <w:rsid w:val="0096111E"/>
    <w:rsid w:val="00961125"/>
    <w:rsid w:val="00961692"/>
    <w:rsid w:val="009623D8"/>
    <w:rsid w:val="009626A1"/>
    <w:rsid w:val="009626C6"/>
    <w:rsid w:val="00962DB3"/>
    <w:rsid w:val="00963362"/>
    <w:rsid w:val="00963BD1"/>
    <w:rsid w:val="009654A0"/>
    <w:rsid w:val="00965850"/>
    <w:rsid w:val="009664E6"/>
    <w:rsid w:val="0096680D"/>
    <w:rsid w:val="00966867"/>
    <w:rsid w:val="00966B1F"/>
    <w:rsid w:val="00966B43"/>
    <w:rsid w:val="009671AF"/>
    <w:rsid w:val="00970A7E"/>
    <w:rsid w:val="00970BBA"/>
    <w:rsid w:val="00970ED8"/>
    <w:rsid w:val="0097116E"/>
    <w:rsid w:val="009713E7"/>
    <w:rsid w:val="009724D4"/>
    <w:rsid w:val="00972722"/>
    <w:rsid w:val="00973EB2"/>
    <w:rsid w:val="00974518"/>
    <w:rsid w:val="00974871"/>
    <w:rsid w:val="00975D10"/>
    <w:rsid w:val="00975DB2"/>
    <w:rsid w:val="00975E3F"/>
    <w:rsid w:val="00975FAC"/>
    <w:rsid w:val="0097609F"/>
    <w:rsid w:val="00976D2B"/>
    <w:rsid w:val="009770D4"/>
    <w:rsid w:val="0097737B"/>
    <w:rsid w:val="009806A2"/>
    <w:rsid w:val="00980805"/>
    <w:rsid w:val="00980E1C"/>
    <w:rsid w:val="00980FE0"/>
    <w:rsid w:val="00981BE1"/>
    <w:rsid w:val="0098201F"/>
    <w:rsid w:val="009824DF"/>
    <w:rsid w:val="00982E1A"/>
    <w:rsid w:val="009831AB"/>
    <w:rsid w:val="00984701"/>
    <w:rsid w:val="009853A8"/>
    <w:rsid w:val="0098588F"/>
    <w:rsid w:val="00985953"/>
    <w:rsid w:val="00985F8B"/>
    <w:rsid w:val="00986F4E"/>
    <w:rsid w:val="009870F9"/>
    <w:rsid w:val="009872D7"/>
    <w:rsid w:val="00987764"/>
    <w:rsid w:val="00987C33"/>
    <w:rsid w:val="00990465"/>
    <w:rsid w:val="00990581"/>
    <w:rsid w:val="00990585"/>
    <w:rsid w:val="00990B70"/>
    <w:rsid w:val="00990C3B"/>
    <w:rsid w:val="00991CBD"/>
    <w:rsid w:val="009921E6"/>
    <w:rsid w:val="009928B7"/>
    <w:rsid w:val="00992A43"/>
    <w:rsid w:val="0099321A"/>
    <w:rsid w:val="0099358E"/>
    <w:rsid w:val="00993814"/>
    <w:rsid w:val="00994384"/>
    <w:rsid w:val="009947E8"/>
    <w:rsid w:val="00994C2F"/>
    <w:rsid w:val="00995259"/>
    <w:rsid w:val="00995573"/>
    <w:rsid w:val="009957C2"/>
    <w:rsid w:val="00995E8D"/>
    <w:rsid w:val="00995FA0"/>
    <w:rsid w:val="009960B7"/>
    <w:rsid w:val="009963FD"/>
    <w:rsid w:val="00996F08"/>
    <w:rsid w:val="009972FE"/>
    <w:rsid w:val="0099771C"/>
    <w:rsid w:val="00997804"/>
    <w:rsid w:val="00997CDF"/>
    <w:rsid w:val="009A0158"/>
    <w:rsid w:val="009A03A5"/>
    <w:rsid w:val="009A0ACB"/>
    <w:rsid w:val="009A148D"/>
    <w:rsid w:val="009A2824"/>
    <w:rsid w:val="009A2C3C"/>
    <w:rsid w:val="009A3393"/>
    <w:rsid w:val="009A3B6C"/>
    <w:rsid w:val="009A4135"/>
    <w:rsid w:val="009A416D"/>
    <w:rsid w:val="009A50EC"/>
    <w:rsid w:val="009A5536"/>
    <w:rsid w:val="009A601D"/>
    <w:rsid w:val="009A63FB"/>
    <w:rsid w:val="009A6CF6"/>
    <w:rsid w:val="009A7E24"/>
    <w:rsid w:val="009B0281"/>
    <w:rsid w:val="009B0EA7"/>
    <w:rsid w:val="009B0F79"/>
    <w:rsid w:val="009B1553"/>
    <w:rsid w:val="009B24CE"/>
    <w:rsid w:val="009B2C16"/>
    <w:rsid w:val="009B2CCB"/>
    <w:rsid w:val="009B3569"/>
    <w:rsid w:val="009B4718"/>
    <w:rsid w:val="009B479D"/>
    <w:rsid w:val="009B4DC3"/>
    <w:rsid w:val="009B536C"/>
    <w:rsid w:val="009B5C19"/>
    <w:rsid w:val="009B5CE0"/>
    <w:rsid w:val="009B6496"/>
    <w:rsid w:val="009B710B"/>
    <w:rsid w:val="009B7605"/>
    <w:rsid w:val="009C01DA"/>
    <w:rsid w:val="009C0685"/>
    <w:rsid w:val="009C0AC1"/>
    <w:rsid w:val="009C0D82"/>
    <w:rsid w:val="009C1528"/>
    <w:rsid w:val="009C153C"/>
    <w:rsid w:val="009C20CC"/>
    <w:rsid w:val="009C2544"/>
    <w:rsid w:val="009C2BDF"/>
    <w:rsid w:val="009C3034"/>
    <w:rsid w:val="009C3185"/>
    <w:rsid w:val="009C32D9"/>
    <w:rsid w:val="009C3382"/>
    <w:rsid w:val="009C343C"/>
    <w:rsid w:val="009C3558"/>
    <w:rsid w:val="009C3F66"/>
    <w:rsid w:val="009C41BB"/>
    <w:rsid w:val="009C4A77"/>
    <w:rsid w:val="009C4CA5"/>
    <w:rsid w:val="009C4CB4"/>
    <w:rsid w:val="009C5085"/>
    <w:rsid w:val="009C562E"/>
    <w:rsid w:val="009C5AED"/>
    <w:rsid w:val="009C5E44"/>
    <w:rsid w:val="009C692D"/>
    <w:rsid w:val="009C6D6A"/>
    <w:rsid w:val="009C7531"/>
    <w:rsid w:val="009C779D"/>
    <w:rsid w:val="009C7F0D"/>
    <w:rsid w:val="009D01C4"/>
    <w:rsid w:val="009D0A06"/>
    <w:rsid w:val="009D1120"/>
    <w:rsid w:val="009D1E02"/>
    <w:rsid w:val="009D220C"/>
    <w:rsid w:val="009D221F"/>
    <w:rsid w:val="009D2544"/>
    <w:rsid w:val="009D39BE"/>
    <w:rsid w:val="009D456E"/>
    <w:rsid w:val="009D557B"/>
    <w:rsid w:val="009D5CEE"/>
    <w:rsid w:val="009D5E65"/>
    <w:rsid w:val="009D64CC"/>
    <w:rsid w:val="009D69B7"/>
    <w:rsid w:val="009D6B46"/>
    <w:rsid w:val="009D6F15"/>
    <w:rsid w:val="009D77E7"/>
    <w:rsid w:val="009D7B65"/>
    <w:rsid w:val="009E02A4"/>
    <w:rsid w:val="009E086A"/>
    <w:rsid w:val="009E09F0"/>
    <w:rsid w:val="009E11A5"/>
    <w:rsid w:val="009E12C1"/>
    <w:rsid w:val="009E12D3"/>
    <w:rsid w:val="009E178C"/>
    <w:rsid w:val="009E19E8"/>
    <w:rsid w:val="009E2658"/>
    <w:rsid w:val="009E2C9F"/>
    <w:rsid w:val="009E34CA"/>
    <w:rsid w:val="009E377C"/>
    <w:rsid w:val="009E411C"/>
    <w:rsid w:val="009E458A"/>
    <w:rsid w:val="009E485C"/>
    <w:rsid w:val="009E4D22"/>
    <w:rsid w:val="009E5316"/>
    <w:rsid w:val="009E5D7C"/>
    <w:rsid w:val="009E5DFC"/>
    <w:rsid w:val="009E65CC"/>
    <w:rsid w:val="009E6A48"/>
    <w:rsid w:val="009E7291"/>
    <w:rsid w:val="009E75B7"/>
    <w:rsid w:val="009E7C90"/>
    <w:rsid w:val="009F0867"/>
    <w:rsid w:val="009F1372"/>
    <w:rsid w:val="009F13D5"/>
    <w:rsid w:val="009F1789"/>
    <w:rsid w:val="009F210C"/>
    <w:rsid w:val="009F23EA"/>
    <w:rsid w:val="009F29D4"/>
    <w:rsid w:val="009F2E3B"/>
    <w:rsid w:val="009F36D2"/>
    <w:rsid w:val="009F39E9"/>
    <w:rsid w:val="009F3B6B"/>
    <w:rsid w:val="009F3D4E"/>
    <w:rsid w:val="009F4504"/>
    <w:rsid w:val="009F4522"/>
    <w:rsid w:val="009F48C7"/>
    <w:rsid w:val="009F4A26"/>
    <w:rsid w:val="009F502C"/>
    <w:rsid w:val="009F5AA7"/>
    <w:rsid w:val="009F603B"/>
    <w:rsid w:val="009F647E"/>
    <w:rsid w:val="009F67EE"/>
    <w:rsid w:val="009F6987"/>
    <w:rsid w:val="009F6A97"/>
    <w:rsid w:val="009F6D97"/>
    <w:rsid w:val="009F720F"/>
    <w:rsid w:val="00A00164"/>
    <w:rsid w:val="00A010E7"/>
    <w:rsid w:val="00A014D7"/>
    <w:rsid w:val="00A019D1"/>
    <w:rsid w:val="00A01A17"/>
    <w:rsid w:val="00A01A60"/>
    <w:rsid w:val="00A01CED"/>
    <w:rsid w:val="00A02CBB"/>
    <w:rsid w:val="00A0346F"/>
    <w:rsid w:val="00A03D43"/>
    <w:rsid w:val="00A04348"/>
    <w:rsid w:val="00A0444D"/>
    <w:rsid w:val="00A046D6"/>
    <w:rsid w:val="00A04F5E"/>
    <w:rsid w:val="00A067F3"/>
    <w:rsid w:val="00A06E6E"/>
    <w:rsid w:val="00A070B6"/>
    <w:rsid w:val="00A07334"/>
    <w:rsid w:val="00A076F9"/>
    <w:rsid w:val="00A07997"/>
    <w:rsid w:val="00A07D16"/>
    <w:rsid w:val="00A07F87"/>
    <w:rsid w:val="00A10547"/>
    <w:rsid w:val="00A10ABC"/>
    <w:rsid w:val="00A11033"/>
    <w:rsid w:val="00A112F6"/>
    <w:rsid w:val="00A116B9"/>
    <w:rsid w:val="00A11BE7"/>
    <w:rsid w:val="00A120FD"/>
    <w:rsid w:val="00A121A9"/>
    <w:rsid w:val="00A12507"/>
    <w:rsid w:val="00A12619"/>
    <w:rsid w:val="00A12A55"/>
    <w:rsid w:val="00A13619"/>
    <w:rsid w:val="00A13659"/>
    <w:rsid w:val="00A13FED"/>
    <w:rsid w:val="00A14B36"/>
    <w:rsid w:val="00A1577D"/>
    <w:rsid w:val="00A1610D"/>
    <w:rsid w:val="00A161B1"/>
    <w:rsid w:val="00A1637F"/>
    <w:rsid w:val="00A16F35"/>
    <w:rsid w:val="00A173EB"/>
    <w:rsid w:val="00A206ED"/>
    <w:rsid w:val="00A20806"/>
    <w:rsid w:val="00A208FC"/>
    <w:rsid w:val="00A20C7F"/>
    <w:rsid w:val="00A2100E"/>
    <w:rsid w:val="00A21173"/>
    <w:rsid w:val="00A21D41"/>
    <w:rsid w:val="00A22DBA"/>
    <w:rsid w:val="00A2329D"/>
    <w:rsid w:val="00A238E5"/>
    <w:rsid w:val="00A24103"/>
    <w:rsid w:val="00A2490E"/>
    <w:rsid w:val="00A249CC"/>
    <w:rsid w:val="00A24B00"/>
    <w:rsid w:val="00A24B1F"/>
    <w:rsid w:val="00A24D95"/>
    <w:rsid w:val="00A25442"/>
    <w:rsid w:val="00A25539"/>
    <w:rsid w:val="00A25B00"/>
    <w:rsid w:val="00A25BFF"/>
    <w:rsid w:val="00A26310"/>
    <w:rsid w:val="00A26648"/>
    <w:rsid w:val="00A26852"/>
    <w:rsid w:val="00A26D80"/>
    <w:rsid w:val="00A26F79"/>
    <w:rsid w:val="00A27118"/>
    <w:rsid w:val="00A27522"/>
    <w:rsid w:val="00A27A9B"/>
    <w:rsid w:val="00A30A55"/>
    <w:rsid w:val="00A30DA8"/>
    <w:rsid w:val="00A3131E"/>
    <w:rsid w:val="00A3136F"/>
    <w:rsid w:val="00A31B58"/>
    <w:rsid w:val="00A32364"/>
    <w:rsid w:val="00A32DBE"/>
    <w:rsid w:val="00A33316"/>
    <w:rsid w:val="00A33A57"/>
    <w:rsid w:val="00A3417C"/>
    <w:rsid w:val="00A3496C"/>
    <w:rsid w:val="00A34D0C"/>
    <w:rsid w:val="00A34D76"/>
    <w:rsid w:val="00A35125"/>
    <w:rsid w:val="00A35152"/>
    <w:rsid w:val="00A355FB"/>
    <w:rsid w:val="00A35E37"/>
    <w:rsid w:val="00A35EF0"/>
    <w:rsid w:val="00A36211"/>
    <w:rsid w:val="00A362F5"/>
    <w:rsid w:val="00A365D0"/>
    <w:rsid w:val="00A374C6"/>
    <w:rsid w:val="00A37D8B"/>
    <w:rsid w:val="00A400FA"/>
    <w:rsid w:val="00A4022A"/>
    <w:rsid w:val="00A402B8"/>
    <w:rsid w:val="00A4043E"/>
    <w:rsid w:val="00A4046F"/>
    <w:rsid w:val="00A40CF8"/>
    <w:rsid w:val="00A413C4"/>
    <w:rsid w:val="00A4199B"/>
    <w:rsid w:val="00A42E32"/>
    <w:rsid w:val="00A42FD4"/>
    <w:rsid w:val="00A437D9"/>
    <w:rsid w:val="00A43C16"/>
    <w:rsid w:val="00A43EC5"/>
    <w:rsid w:val="00A44000"/>
    <w:rsid w:val="00A443A6"/>
    <w:rsid w:val="00A4491A"/>
    <w:rsid w:val="00A450C3"/>
    <w:rsid w:val="00A4516C"/>
    <w:rsid w:val="00A45A1A"/>
    <w:rsid w:val="00A45E61"/>
    <w:rsid w:val="00A47F32"/>
    <w:rsid w:val="00A50B3A"/>
    <w:rsid w:val="00A5141A"/>
    <w:rsid w:val="00A515C5"/>
    <w:rsid w:val="00A517E8"/>
    <w:rsid w:val="00A51E62"/>
    <w:rsid w:val="00A51EAA"/>
    <w:rsid w:val="00A522E7"/>
    <w:rsid w:val="00A52B68"/>
    <w:rsid w:val="00A53220"/>
    <w:rsid w:val="00A534AA"/>
    <w:rsid w:val="00A538E6"/>
    <w:rsid w:val="00A53F91"/>
    <w:rsid w:val="00A5403F"/>
    <w:rsid w:val="00A54514"/>
    <w:rsid w:val="00A547F6"/>
    <w:rsid w:val="00A555B2"/>
    <w:rsid w:val="00A55951"/>
    <w:rsid w:val="00A56102"/>
    <w:rsid w:val="00A565C5"/>
    <w:rsid w:val="00A56794"/>
    <w:rsid w:val="00A56800"/>
    <w:rsid w:val="00A56D7E"/>
    <w:rsid w:val="00A57404"/>
    <w:rsid w:val="00A575BD"/>
    <w:rsid w:val="00A605C1"/>
    <w:rsid w:val="00A6072A"/>
    <w:rsid w:val="00A60DAD"/>
    <w:rsid w:val="00A60EEC"/>
    <w:rsid w:val="00A6187A"/>
    <w:rsid w:val="00A61FFF"/>
    <w:rsid w:val="00A62526"/>
    <w:rsid w:val="00A626F6"/>
    <w:rsid w:val="00A630BA"/>
    <w:rsid w:val="00A6356D"/>
    <w:rsid w:val="00A63B83"/>
    <w:rsid w:val="00A63B97"/>
    <w:rsid w:val="00A63BD4"/>
    <w:rsid w:val="00A643C6"/>
    <w:rsid w:val="00A65BD9"/>
    <w:rsid w:val="00A660D4"/>
    <w:rsid w:val="00A665ED"/>
    <w:rsid w:val="00A66718"/>
    <w:rsid w:val="00A671EF"/>
    <w:rsid w:val="00A6731C"/>
    <w:rsid w:val="00A6755C"/>
    <w:rsid w:val="00A67F04"/>
    <w:rsid w:val="00A70B31"/>
    <w:rsid w:val="00A7125F"/>
    <w:rsid w:val="00A719C5"/>
    <w:rsid w:val="00A71DF5"/>
    <w:rsid w:val="00A72B0D"/>
    <w:rsid w:val="00A73A74"/>
    <w:rsid w:val="00A74155"/>
    <w:rsid w:val="00A74F04"/>
    <w:rsid w:val="00A759FE"/>
    <w:rsid w:val="00A75CF1"/>
    <w:rsid w:val="00A75FE1"/>
    <w:rsid w:val="00A76D67"/>
    <w:rsid w:val="00A77562"/>
    <w:rsid w:val="00A776B8"/>
    <w:rsid w:val="00A77BB6"/>
    <w:rsid w:val="00A80B79"/>
    <w:rsid w:val="00A81453"/>
    <w:rsid w:val="00A81476"/>
    <w:rsid w:val="00A81B8F"/>
    <w:rsid w:val="00A81EB6"/>
    <w:rsid w:val="00A81F52"/>
    <w:rsid w:val="00A82083"/>
    <w:rsid w:val="00A826C6"/>
    <w:rsid w:val="00A82A04"/>
    <w:rsid w:val="00A82A0A"/>
    <w:rsid w:val="00A82B40"/>
    <w:rsid w:val="00A82DE9"/>
    <w:rsid w:val="00A83132"/>
    <w:rsid w:val="00A837FE"/>
    <w:rsid w:val="00A841A3"/>
    <w:rsid w:val="00A851B2"/>
    <w:rsid w:val="00A85357"/>
    <w:rsid w:val="00A856B8"/>
    <w:rsid w:val="00A858B5"/>
    <w:rsid w:val="00A86A99"/>
    <w:rsid w:val="00A871E5"/>
    <w:rsid w:val="00A87542"/>
    <w:rsid w:val="00A877E7"/>
    <w:rsid w:val="00A90027"/>
    <w:rsid w:val="00A9004E"/>
    <w:rsid w:val="00A90148"/>
    <w:rsid w:val="00A9024D"/>
    <w:rsid w:val="00A902DD"/>
    <w:rsid w:val="00A90B04"/>
    <w:rsid w:val="00A9152C"/>
    <w:rsid w:val="00A91617"/>
    <w:rsid w:val="00A91795"/>
    <w:rsid w:val="00A92167"/>
    <w:rsid w:val="00A9259D"/>
    <w:rsid w:val="00A93966"/>
    <w:rsid w:val="00A93C1C"/>
    <w:rsid w:val="00A945D1"/>
    <w:rsid w:val="00A948E5"/>
    <w:rsid w:val="00A94B9B"/>
    <w:rsid w:val="00A950B1"/>
    <w:rsid w:val="00A9577C"/>
    <w:rsid w:val="00A96FA8"/>
    <w:rsid w:val="00A9770A"/>
    <w:rsid w:val="00A977D8"/>
    <w:rsid w:val="00AA02CB"/>
    <w:rsid w:val="00AA05C7"/>
    <w:rsid w:val="00AA0A43"/>
    <w:rsid w:val="00AA0A4D"/>
    <w:rsid w:val="00AA0DD3"/>
    <w:rsid w:val="00AA155B"/>
    <w:rsid w:val="00AA16B6"/>
    <w:rsid w:val="00AA1C03"/>
    <w:rsid w:val="00AA1C07"/>
    <w:rsid w:val="00AA2917"/>
    <w:rsid w:val="00AA3222"/>
    <w:rsid w:val="00AA3228"/>
    <w:rsid w:val="00AA362C"/>
    <w:rsid w:val="00AA3688"/>
    <w:rsid w:val="00AA37A4"/>
    <w:rsid w:val="00AA4006"/>
    <w:rsid w:val="00AA476B"/>
    <w:rsid w:val="00AA501D"/>
    <w:rsid w:val="00AA5866"/>
    <w:rsid w:val="00AA5887"/>
    <w:rsid w:val="00AA5BD4"/>
    <w:rsid w:val="00AA6D15"/>
    <w:rsid w:val="00AA746C"/>
    <w:rsid w:val="00AB0AFD"/>
    <w:rsid w:val="00AB0DC0"/>
    <w:rsid w:val="00AB0E9B"/>
    <w:rsid w:val="00AB1064"/>
    <w:rsid w:val="00AB1541"/>
    <w:rsid w:val="00AB19F8"/>
    <w:rsid w:val="00AB1B66"/>
    <w:rsid w:val="00AB1CEE"/>
    <w:rsid w:val="00AB2A61"/>
    <w:rsid w:val="00AB2F7B"/>
    <w:rsid w:val="00AB30B3"/>
    <w:rsid w:val="00AB3A12"/>
    <w:rsid w:val="00AB40BE"/>
    <w:rsid w:val="00AB4506"/>
    <w:rsid w:val="00AB4D79"/>
    <w:rsid w:val="00AB55E8"/>
    <w:rsid w:val="00AB575F"/>
    <w:rsid w:val="00AB5772"/>
    <w:rsid w:val="00AB5A8D"/>
    <w:rsid w:val="00AB65E3"/>
    <w:rsid w:val="00AB6642"/>
    <w:rsid w:val="00AB6724"/>
    <w:rsid w:val="00AB6820"/>
    <w:rsid w:val="00AB6DA7"/>
    <w:rsid w:val="00AC0177"/>
    <w:rsid w:val="00AC26A9"/>
    <w:rsid w:val="00AC2AE6"/>
    <w:rsid w:val="00AC2EFE"/>
    <w:rsid w:val="00AC3930"/>
    <w:rsid w:val="00AC3AB1"/>
    <w:rsid w:val="00AC5B5A"/>
    <w:rsid w:val="00AC6338"/>
    <w:rsid w:val="00AC68C6"/>
    <w:rsid w:val="00AC7612"/>
    <w:rsid w:val="00AC7644"/>
    <w:rsid w:val="00AC79C1"/>
    <w:rsid w:val="00AC7AF1"/>
    <w:rsid w:val="00AC7CA4"/>
    <w:rsid w:val="00AC7F20"/>
    <w:rsid w:val="00AD0D79"/>
    <w:rsid w:val="00AD19A8"/>
    <w:rsid w:val="00AD1A0B"/>
    <w:rsid w:val="00AD226F"/>
    <w:rsid w:val="00AD2520"/>
    <w:rsid w:val="00AD25EC"/>
    <w:rsid w:val="00AD2731"/>
    <w:rsid w:val="00AD2D22"/>
    <w:rsid w:val="00AD493B"/>
    <w:rsid w:val="00AD4A64"/>
    <w:rsid w:val="00AD4C85"/>
    <w:rsid w:val="00AD4CA6"/>
    <w:rsid w:val="00AD4D4E"/>
    <w:rsid w:val="00AD598F"/>
    <w:rsid w:val="00AD5B7A"/>
    <w:rsid w:val="00AD6486"/>
    <w:rsid w:val="00AD69FA"/>
    <w:rsid w:val="00AD6B57"/>
    <w:rsid w:val="00AD6D09"/>
    <w:rsid w:val="00AE07DA"/>
    <w:rsid w:val="00AE098E"/>
    <w:rsid w:val="00AE0BBA"/>
    <w:rsid w:val="00AE2291"/>
    <w:rsid w:val="00AE25C8"/>
    <w:rsid w:val="00AE26AE"/>
    <w:rsid w:val="00AE28CA"/>
    <w:rsid w:val="00AE3DC0"/>
    <w:rsid w:val="00AE4003"/>
    <w:rsid w:val="00AE4113"/>
    <w:rsid w:val="00AE4380"/>
    <w:rsid w:val="00AE457A"/>
    <w:rsid w:val="00AE4FAC"/>
    <w:rsid w:val="00AE5218"/>
    <w:rsid w:val="00AE54E1"/>
    <w:rsid w:val="00AE5525"/>
    <w:rsid w:val="00AE5ABF"/>
    <w:rsid w:val="00AE5EF6"/>
    <w:rsid w:val="00AE6381"/>
    <w:rsid w:val="00AE656F"/>
    <w:rsid w:val="00AE69CD"/>
    <w:rsid w:val="00AE6B70"/>
    <w:rsid w:val="00AE6DB5"/>
    <w:rsid w:val="00AE6DC8"/>
    <w:rsid w:val="00AE7418"/>
    <w:rsid w:val="00AE7D78"/>
    <w:rsid w:val="00AF1705"/>
    <w:rsid w:val="00AF1EA6"/>
    <w:rsid w:val="00AF24DD"/>
    <w:rsid w:val="00AF25FD"/>
    <w:rsid w:val="00AF28A4"/>
    <w:rsid w:val="00AF28D6"/>
    <w:rsid w:val="00AF2A35"/>
    <w:rsid w:val="00AF2D87"/>
    <w:rsid w:val="00AF2E55"/>
    <w:rsid w:val="00AF3336"/>
    <w:rsid w:val="00AF41F6"/>
    <w:rsid w:val="00AF4373"/>
    <w:rsid w:val="00AF438E"/>
    <w:rsid w:val="00AF45CA"/>
    <w:rsid w:val="00AF5CEE"/>
    <w:rsid w:val="00AF604D"/>
    <w:rsid w:val="00AF6727"/>
    <w:rsid w:val="00AF6EF2"/>
    <w:rsid w:val="00AF7506"/>
    <w:rsid w:val="00B007DD"/>
    <w:rsid w:val="00B0098A"/>
    <w:rsid w:val="00B01016"/>
    <w:rsid w:val="00B0146E"/>
    <w:rsid w:val="00B0193B"/>
    <w:rsid w:val="00B02160"/>
    <w:rsid w:val="00B027CB"/>
    <w:rsid w:val="00B0352B"/>
    <w:rsid w:val="00B03E42"/>
    <w:rsid w:val="00B0488D"/>
    <w:rsid w:val="00B04DA9"/>
    <w:rsid w:val="00B04F4E"/>
    <w:rsid w:val="00B04F8D"/>
    <w:rsid w:val="00B051F7"/>
    <w:rsid w:val="00B0598A"/>
    <w:rsid w:val="00B06034"/>
    <w:rsid w:val="00B066DF"/>
    <w:rsid w:val="00B0739D"/>
    <w:rsid w:val="00B073E6"/>
    <w:rsid w:val="00B074F8"/>
    <w:rsid w:val="00B07AB4"/>
    <w:rsid w:val="00B10CFB"/>
    <w:rsid w:val="00B115CB"/>
    <w:rsid w:val="00B11A3D"/>
    <w:rsid w:val="00B11F71"/>
    <w:rsid w:val="00B121B0"/>
    <w:rsid w:val="00B1283B"/>
    <w:rsid w:val="00B12DE5"/>
    <w:rsid w:val="00B12F2A"/>
    <w:rsid w:val="00B13B87"/>
    <w:rsid w:val="00B13FA1"/>
    <w:rsid w:val="00B14CCD"/>
    <w:rsid w:val="00B16340"/>
    <w:rsid w:val="00B16B2D"/>
    <w:rsid w:val="00B16B80"/>
    <w:rsid w:val="00B170F1"/>
    <w:rsid w:val="00B17C6A"/>
    <w:rsid w:val="00B17C91"/>
    <w:rsid w:val="00B17FAB"/>
    <w:rsid w:val="00B204C7"/>
    <w:rsid w:val="00B21625"/>
    <w:rsid w:val="00B2186E"/>
    <w:rsid w:val="00B21BE7"/>
    <w:rsid w:val="00B221DA"/>
    <w:rsid w:val="00B223FA"/>
    <w:rsid w:val="00B22C5F"/>
    <w:rsid w:val="00B23687"/>
    <w:rsid w:val="00B2395B"/>
    <w:rsid w:val="00B244EF"/>
    <w:rsid w:val="00B24818"/>
    <w:rsid w:val="00B25635"/>
    <w:rsid w:val="00B25679"/>
    <w:rsid w:val="00B25710"/>
    <w:rsid w:val="00B25862"/>
    <w:rsid w:val="00B260E6"/>
    <w:rsid w:val="00B261C8"/>
    <w:rsid w:val="00B27139"/>
    <w:rsid w:val="00B27668"/>
    <w:rsid w:val="00B27B03"/>
    <w:rsid w:val="00B31B3D"/>
    <w:rsid w:val="00B31B62"/>
    <w:rsid w:val="00B3208E"/>
    <w:rsid w:val="00B3276F"/>
    <w:rsid w:val="00B32FB5"/>
    <w:rsid w:val="00B33711"/>
    <w:rsid w:val="00B34313"/>
    <w:rsid w:val="00B34547"/>
    <w:rsid w:val="00B34889"/>
    <w:rsid w:val="00B34A1A"/>
    <w:rsid w:val="00B3538C"/>
    <w:rsid w:val="00B3651C"/>
    <w:rsid w:val="00B370EE"/>
    <w:rsid w:val="00B371B7"/>
    <w:rsid w:val="00B37550"/>
    <w:rsid w:val="00B3779E"/>
    <w:rsid w:val="00B37DD4"/>
    <w:rsid w:val="00B402C6"/>
    <w:rsid w:val="00B41632"/>
    <w:rsid w:val="00B41DC1"/>
    <w:rsid w:val="00B42F69"/>
    <w:rsid w:val="00B43766"/>
    <w:rsid w:val="00B443E8"/>
    <w:rsid w:val="00B45D6B"/>
    <w:rsid w:val="00B4611A"/>
    <w:rsid w:val="00B46737"/>
    <w:rsid w:val="00B468A6"/>
    <w:rsid w:val="00B46E35"/>
    <w:rsid w:val="00B46EC7"/>
    <w:rsid w:val="00B46F43"/>
    <w:rsid w:val="00B470EF"/>
    <w:rsid w:val="00B47420"/>
    <w:rsid w:val="00B479C3"/>
    <w:rsid w:val="00B50210"/>
    <w:rsid w:val="00B50673"/>
    <w:rsid w:val="00B50A04"/>
    <w:rsid w:val="00B50A91"/>
    <w:rsid w:val="00B50AC6"/>
    <w:rsid w:val="00B51537"/>
    <w:rsid w:val="00B5160B"/>
    <w:rsid w:val="00B51761"/>
    <w:rsid w:val="00B51871"/>
    <w:rsid w:val="00B52022"/>
    <w:rsid w:val="00B52187"/>
    <w:rsid w:val="00B52513"/>
    <w:rsid w:val="00B53294"/>
    <w:rsid w:val="00B54554"/>
    <w:rsid w:val="00B54691"/>
    <w:rsid w:val="00B5477F"/>
    <w:rsid w:val="00B54DC8"/>
    <w:rsid w:val="00B54F51"/>
    <w:rsid w:val="00B555F8"/>
    <w:rsid w:val="00B56632"/>
    <w:rsid w:val="00B575AB"/>
    <w:rsid w:val="00B57AB6"/>
    <w:rsid w:val="00B57BEB"/>
    <w:rsid w:val="00B57FC1"/>
    <w:rsid w:val="00B60307"/>
    <w:rsid w:val="00B60CCD"/>
    <w:rsid w:val="00B60FB3"/>
    <w:rsid w:val="00B615A8"/>
    <w:rsid w:val="00B6250D"/>
    <w:rsid w:val="00B62854"/>
    <w:rsid w:val="00B62EF1"/>
    <w:rsid w:val="00B630FA"/>
    <w:rsid w:val="00B63BE7"/>
    <w:rsid w:val="00B640CC"/>
    <w:rsid w:val="00B645B6"/>
    <w:rsid w:val="00B64B2F"/>
    <w:rsid w:val="00B6512F"/>
    <w:rsid w:val="00B654EE"/>
    <w:rsid w:val="00B657C7"/>
    <w:rsid w:val="00B657D8"/>
    <w:rsid w:val="00B661B5"/>
    <w:rsid w:val="00B66448"/>
    <w:rsid w:val="00B667BF"/>
    <w:rsid w:val="00B674D6"/>
    <w:rsid w:val="00B6797D"/>
    <w:rsid w:val="00B7012A"/>
    <w:rsid w:val="00B7038D"/>
    <w:rsid w:val="00B70FD2"/>
    <w:rsid w:val="00B719ED"/>
    <w:rsid w:val="00B7225F"/>
    <w:rsid w:val="00B723B1"/>
    <w:rsid w:val="00B7245B"/>
    <w:rsid w:val="00B72C9C"/>
    <w:rsid w:val="00B72EA3"/>
    <w:rsid w:val="00B733C7"/>
    <w:rsid w:val="00B735B8"/>
    <w:rsid w:val="00B73916"/>
    <w:rsid w:val="00B73F56"/>
    <w:rsid w:val="00B74858"/>
    <w:rsid w:val="00B752EB"/>
    <w:rsid w:val="00B778E9"/>
    <w:rsid w:val="00B77BE4"/>
    <w:rsid w:val="00B77E98"/>
    <w:rsid w:val="00B80834"/>
    <w:rsid w:val="00B80D5E"/>
    <w:rsid w:val="00B80EC5"/>
    <w:rsid w:val="00B812BE"/>
    <w:rsid w:val="00B813D5"/>
    <w:rsid w:val="00B8212C"/>
    <w:rsid w:val="00B82431"/>
    <w:rsid w:val="00B82432"/>
    <w:rsid w:val="00B8258D"/>
    <w:rsid w:val="00B825B4"/>
    <w:rsid w:val="00B826B4"/>
    <w:rsid w:val="00B83238"/>
    <w:rsid w:val="00B833B7"/>
    <w:rsid w:val="00B8342F"/>
    <w:rsid w:val="00B838A4"/>
    <w:rsid w:val="00B84E7E"/>
    <w:rsid w:val="00B8566A"/>
    <w:rsid w:val="00B86608"/>
    <w:rsid w:val="00B874AD"/>
    <w:rsid w:val="00B87847"/>
    <w:rsid w:val="00B87A74"/>
    <w:rsid w:val="00B901D8"/>
    <w:rsid w:val="00B90477"/>
    <w:rsid w:val="00B90816"/>
    <w:rsid w:val="00B91DA0"/>
    <w:rsid w:val="00B92335"/>
    <w:rsid w:val="00B92982"/>
    <w:rsid w:val="00B92AA5"/>
    <w:rsid w:val="00B93904"/>
    <w:rsid w:val="00B945FE"/>
    <w:rsid w:val="00B955FE"/>
    <w:rsid w:val="00B95AA0"/>
    <w:rsid w:val="00B95E95"/>
    <w:rsid w:val="00B96228"/>
    <w:rsid w:val="00B96744"/>
    <w:rsid w:val="00B96941"/>
    <w:rsid w:val="00B96BD4"/>
    <w:rsid w:val="00B96FFF"/>
    <w:rsid w:val="00B973BB"/>
    <w:rsid w:val="00B976EB"/>
    <w:rsid w:val="00B977FE"/>
    <w:rsid w:val="00BA021F"/>
    <w:rsid w:val="00BA035F"/>
    <w:rsid w:val="00BA0B9F"/>
    <w:rsid w:val="00BA15EC"/>
    <w:rsid w:val="00BA16B4"/>
    <w:rsid w:val="00BA1B8C"/>
    <w:rsid w:val="00BA2360"/>
    <w:rsid w:val="00BA2971"/>
    <w:rsid w:val="00BA3287"/>
    <w:rsid w:val="00BA3771"/>
    <w:rsid w:val="00BA50C8"/>
    <w:rsid w:val="00BA58F7"/>
    <w:rsid w:val="00BA5BF9"/>
    <w:rsid w:val="00BA5FFC"/>
    <w:rsid w:val="00BA6419"/>
    <w:rsid w:val="00BA6550"/>
    <w:rsid w:val="00BA7695"/>
    <w:rsid w:val="00BB07D7"/>
    <w:rsid w:val="00BB0CB3"/>
    <w:rsid w:val="00BB111A"/>
    <w:rsid w:val="00BB1483"/>
    <w:rsid w:val="00BB16D3"/>
    <w:rsid w:val="00BB3642"/>
    <w:rsid w:val="00BB3E2E"/>
    <w:rsid w:val="00BB4A3B"/>
    <w:rsid w:val="00BB4E8B"/>
    <w:rsid w:val="00BB50D1"/>
    <w:rsid w:val="00BB5102"/>
    <w:rsid w:val="00BB58BF"/>
    <w:rsid w:val="00BB59F6"/>
    <w:rsid w:val="00BB5E27"/>
    <w:rsid w:val="00BB5EF0"/>
    <w:rsid w:val="00BB66AB"/>
    <w:rsid w:val="00BB726C"/>
    <w:rsid w:val="00BB77D6"/>
    <w:rsid w:val="00BB7B2B"/>
    <w:rsid w:val="00BB7BBA"/>
    <w:rsid w:val="00BC0177"/>
    <w:rsid w:val="00BC0919"/>
    <w:rsid w:val="00BC0940"/>
    <w:rsid w:val="00BC0AD6"/>
    <w:rsid w:val="00BC122E"/>
    <w:rsid w:val="00BC22C1"/>
    <w:rsid w:val="00BC3584"/>
    <w:rsid w:val="00BC4681"/>
    <w:rsid w:val="00BC4BD7"/>
    <w:rsid w:val="00BC4D4E"/>
    <w:rsid w:val="00BC5461"/>
    <w:rsid w:val="00BC5838"/>
    <w:rsid w:val="00BC5A80"/>
    <w:rsid w:val="00BC5BFA"/>
    <w:rsid w:val="00BC647B"/>
    <w:rsid w:val="00BC6B9A"/>
    <w:rsid w:val="00BC6DC2"/>
    <w:rsid w:val="00BD00CE"/>
    <w:rsid w:val="00BD00DF"/>
    <w:rsid w:val="00BD0859"/>
    <w:rsid w:val="00BD0E2E"/>
    <w:rsid w:val="00BD16DD"/>
    <w:rsid w:val="00BD178B"/>
    <w:rsid w:val="00BD185B"/>
    <w:rsid w:val="00BD26CE"/>
    <w:rsid w:val="00BD29C2"/>
    <w:rsid w:val="00BD40DB"/>
    <w:rsid w:val="00BD4227"/>
    <w:rsid w:val="00BD4916"/>
    <w:rsid w:val="00BD4B89"/>
    <w:rsid w:val="00BD5BE9"/>
    <w:rsid w:val="00BD5C8A"/>
    <w:rsid w:val="00BD7B56"/>
    <w:rsid w:val="00BD7D78"/>
    <w:rsid w:val="00BD7EBD"/>
    <w:rsid w:val="00BE058F"/>
    <w:rsid w:val="00BE0C57"/>
    <w:rsid w:val="00BE1919"/>
    <w:rsid w:val="00BE1E30"/>
    <w:rsid w:val="00BE23B2"/>
    <w:rsid w:val="00BE2724"/>
    <w:rsid w:val="00BE2BF2"/>
    <w:rsid w:val="00BE2C15"/>
    <w:rsid w:val="00BE2D62"/>
    <w:rsid w:val="00BE3C28"/>
    <w:rsid w:val="00BE442D"/>
    <w:rsid w:val="00BE454E"/>
    <w:rsid w:val="00BE4CDE"/>
    <w:rsid w:val="00BE4ED6"/>
    <w:rsid w:val="00BE4FD7"/>
    <w:rsid w:val="00BE5032"/>
    <w:rsid w:val="00BE53D3"/>
    <w:rsid w:val="00BE54F3"/>
    <w:rsid w:val="00BE58ED"/>
    <w:rsid w:val="00BE595F"/>
    <w:rsid w:val="00BE5F67"/>
    <w:rsid w:val="00BE6652"/>
    <w:rsid w:val="00BE770D"/>
    <w:rsid w:val="00BE7920"/>
    <w:rsid w:val="00BF002C"/>
    <w:rsid w:val="00BF06D9"/>
    <w:rsid w:val="00BF11FC"/>
    <w:rsid w:val="00BF19D4"/>
    <w:rsid w:val="00BF1E46"/>
    <w:rsid w:val="00BF217D"/>
    <w:rsid w:val="00BF239B"/>
    <w:rsid w:val="00BF28E6"/>
    <w:rsid w:val="00BF2971"/>
    <w:rsid w:val="00BF2A3A"/>
    <w:rsid w:val="00BF2CD1"/>
    <w:rsid w:val="00BF4B6A"/>
    <w:rsid w:val="00BF5135"/>
    <w:rsid w:val="00BF55B1"/>
    <w:rsid w:val="00BF5BB9"/>
    <w:rsid w:val="00BF5F97"/>
    <w:rsid w:val="00BF6338"/>
    <w:rsid w:val="00BF6EB3"/>
    <w:rsid w:val="00BF7420"/>
    <w:rsid w:val="00BF7D57"/>
    <w:rsid w:val="00BF7E10"/>
    <w:rsid w:val="00C00312"/>
    <w:rsid w:val="00C00828"/>
    <w:rsid w:val="00C009F5"/>
    <w:rsid w:val="00C00FF2"/>
    <w:rsid w:val="00C01066"/>
    <w:rsid w:val="00C01129"/>
    <w:rsid w:val="00C01304"/>
    <w:rsid w:val="00C0187B"/>
    <w:rsid w:val="00C01BA4"/>
    <w:rsid w:val="00C01DD9"/>
    <w:rsid w:val="00C02239"/>
    <w:rsid w:val="00C022E1"/>
    <w:rsid w:val="00C02408"/>
    <w:rsid w:val="00C02B57"/>
    <w:rsid w:val="00C02DD3"/>
    <w:rsid w:val="00C03069"/>
    <w:rsid w:val="00C03112"/>
    <w:rsid w:val="00C03114"/>
    <w:rsid w:val="00C0398D"/>
    <w:rsid w:val="00C03A2E"/>
    <w:rsid w:val="00C05302"/>
    <w:rsid w:val="00C053AE"/>
    <w:rsid w:val="00C055B3"/>
    <w:rsid w:val="00C05C3D"/>
    <w:rsid w:val="00C071AC"/>
    <w:rsid w:val="00C074C7"/>
    <w:rsid w:val="00C07DCF"/>
    <w:rsid w:val="00C07F11"/>
    <w:rsid w:val="00C07F89"/>
    <w:rsid w:val="00C109A2"/>
    <w:rsid w:val="00C11707"/>
    <w:rsid w:val="00C11E4C"/>
    <w:rsid w:val="00C139BD"/>
    <w:rsid w:val="00C13FBE"/>
    <w:rsid w:val="00C14544"/>
    <w:rsid w:val="00C14954"/>
    <w:rsid w:val="00C14E14"/>
    <w:rsid w:val="00C15194"/>
    <w:rsid w:val="00C15C8B"/>
    <w:rsid w:val="00C15E3F"/>
    <w:rsid w:val="00C164CD"/>
    <w:rsid w:val="00C179B0"/>
    <w:rsid w:val="00C17AC5"/>
    <w:rsid w:val="00C20245"/>
    <w:rsid w:val="00C20CA6"/>
    <w:rsid w:val="00C20DAD"/>
    <w:rsid w:val="00C21293"/>
    <w:rsid w:val="00C2191D"/>
    <w:rsid w:val="00C21AD6"/>
    <w:rsid w:val="00C220DC"/>
    <w:rsid w:val="00C226F9"/>
    <w:rsid w:val="00C23398"/>
    <w:rsid w:val="00C23B23"/>
    <w:rsid w:val="00C23C54"/>
    <w:rsid w:val="00C2428B"/>
    <w:rsid w:val="00C24DD2"/>
    <w:rsid w:val="00C251F1"/>
    <w:rsid w:val="00C25A14"/>
    <w:rsid w:val="00C25DCF"/>
    <w:rsid w:val="00C26910"/>
    <w:rsid w:val="00C26C22"/>
    <w:rsid w:val="00C27350"/>
    <w:rsid w:val="00C27432"/>
    <w:rsid w:val="00C27A7B"/>
    <w:rsid w:val="00C27A9F"/>
    <w:rsid w:val="00C27B03"/>
    <w:rsid w:val="00C27D99"/>
    <w:rsid w:val="00C301A8"/>
    <w:rsid w:val="00C3089B"/>
    <w:rsid w:val="00C30C1F"/>
    <w:rsid w:val="00C34492"/>
    <w:rsid w:val="00C3474A"/>
    <w:rsid w:val="00C34B40"/>
    <w:rsid w:val="00C35836"/>
    <w:rsid w:val="00C360E6"/>
    <w:rsid w:val="00C364A7"/>
    <w:rsid w:val="00C37E2B"/>
    <w:rsid w:val="00C40027"/>
    <w:rsid w:val="00C41027"/>
    <w:rsid w:val="00C41840"/>
    <w:rsid w:val="00C41CD3"/>
    <w:rsid w:val="00C42635"/>
    <w:rsid w:val="00C43149"/>
    <w:rsid w:val="00C43438"/>
    <w:rsid w:val="00C4418D"/>
    <w:rsid w:val="00C44264"/>
    <w:rsid w:val="00C44427"/>
    <w:rsid w:val="00C451E2"/>
    <w:rsid w:val="00C453E7"/>
    <w:rsid w:val="00C454FA"/>
    <w:rsid w:val="00C45E06"/>
    <w:rsid w:val="00C460BD"/>
    <w:rsid w:val="00C46251"/>
    <w:rsid w:val="00C4660E"/>
    <w:rsid w:val="00C4661A"/>
    <w:rsid w:val="00C46B91"/>
    <w:rsid w:val="00C46BE6"/>
    <w:rsid w:val="00C46CD0"/>
    <w:rsid w:val="00C4790F"/>
    <w:rsid w:val="00C47B0C"/>
    <w:rsid w:val="00C47E25"/>
    <w:rsid w:val="00C47FC0"/>
    <w:rsid w:val="00C501E3"/>
    <w:rsid w:val="00C50707"/>
    <w:rsid w:val="00C5189F"/>
    <w:rsid w:val="00C51DEE"/>
    <w:rsid w:val="00C52033"/>
    <w:rsid w:val="00C52067"/>
    <w:rsid w:val="00C523E8"/>
    <w:rsid w:val="00C528CC"/>
    <w:rsid w:val="00C5304A"/>
    <w:rsid w:val="00C53784"/>
    <w:rsid w:val="00C53ABD"/>
    <w:rsid w:val="00C53AD3"/>
    <w:rsid w:val="00C53C94"/>
    <w:rsid w:val="00C53FB2"/>
    <w:rsid w:val="00C548A3"/>
    <w:rsid w:val="00C54D16"/>
    <w:rsid w:val="00C54E27"/>
    <w:rsid w:val="00C55073"/>
    <w:rsid w:val="00C5540A"/>
    <w:rsid w:val="00C559A4"/>
    <w:rsid w:val="00C5636B"/>
    <w:rsid w:val="00C57032"/>
    <w:rsid w:val="00C5732E"/>
    <w:rsid w:val="00C5738F"/>
    <w:rsid w:val="00C57741"/>
    <w:rsid w:val="00C57CA5"/>
    <w:rsid w:val="00C57F66"/>
    <w:rsid w:val="00C57FD2"/>
    <w:rsid w:val="00C6074F"/>
    <w:rsid w:val="00C609EC"/>
    <w:rsid w:val="00C61A28"/>
    <w:rsid w:val="00C61DC4"/>
    <w:rsid w:val="00C62568"/>
    <w:rsid w:val="00C6296C"/>
    <w:rsid w:val="00C63249"/>
    <w:rsid w:val="00C63750"/>
    <w:rsid w:val="00C63958"/>
    <w:rsid w:val="00C63BEC"/>
    <w:rsid w:val="00C64143"/>
    <w:rsid w:val="00C6434D"/>
    <w:rsid w:val="00C64900"/>
    <w:rsid w:val="00C64C04"/>
    <w:rsid w:val="00C650A6"/>
    <w:rsid w:val="00C6522D"/>
    <w:rsid w:val="00C652E5"/>
    <w:rsid w:val="00C65627"/>
    <w:rsid w:val="00C65788"/>
    <w:rsid w:val="00C65959"/>
    <w:rsid w:val="00C65967"/>
    <w:rsid w:val="00C65CCD"/>
    <w:rsid w:val="00C66E8B"/>
    <w:rsid w:val="00C67446"/>
    <w:rsid w:val="00C7062D"/>
    <w:rsid w:val="00C70962"/>
    <w:rsid w:val="00C71167"/>
    <w:rsid w:val="00C714BC"/>
    <w:rsid w:val="00C71671"/>
    <w:rsid w:val="00C71674"/>
    <w:rsid w:val="00C7175D"/>
    <w:rsid w:val="00C71CE5"/>
    <w:rsid w:val="00C72D15"/>
    <w:rsid w:val="00C733F7"/>
    <w:rsid w:val="00C73B16"/>
    <w:rsid w:val="00C74059"/>
    <w:rsid w:val="00C75614"/>
    <w:rsid w:val="00C75E09"/>
    <w:rsid w:val="00C764B3"/>
    <w:rsid w:val="00C768C5"/>
    <w:rsid w:val="00C7697F"/>
    <w:rsid w:val="00C76DF9"/>
    <w:rsid w:val="00C7716A"/>
    <w:rsid w:val="00C775E1"/>
    <w:rsid w:val="00C77620"/>
    <w:rsid w:val="00C77AB3"/>
    <w:rsid w:val="00C80D89"/>
    <w:rsid w:val="00C8136C"/>
    <w:rsid w:val="00C815F4"/>
    <w:rsid w:val="00C826B0"/>
    <w:rsid w:val="00C82FAC"/>
    <w:rsid w:val="00C82FB4"/>
    <w:rsid w:val="00C82FFA"/>
    <w:rsid w:val="00C84032"/>
    <w:rsid w:val="00C840E3"/>
    <w:rsid w:val="00C84A1B"/>
    <w:rsid w:val="00C84F5D"/>
    <w:rsid w:val="00C85521"/>
    <w:rsid w:val="00C856C0"/>
    <w:rsid w:val="00C85743"/>
    <w:rsid w:val="00C85E1D"/>
    <w:rsid w:val="00C85F6A"/>
    <w:rsid w:val="00C863EE"/>
    <w:rsid w:val="00C87220"/>
    <w:rsid w:val="00C90476"/>
    <w:rsid w:val="00C9065B"/>
    <w:rsid w:val="00C9245A"/>
    <w:rsid w:val="00C924E0"/>
    <w:rsid w:val="00C924E4"/>
    <w:rsid w:val="00C92646"/>
    <w:rsid w:val="00C92B42"/>
    <w:rsid w:val="00C9316A"/>
    <w:rsid w:val="00C931AB"/>
    <w:rsid w:val="00C93365"/>
    <w:rsid w:val="00C937A8"/>
    <w:rsid w:val="00C937E7"/>
    <w:rsid w:val="00C93B5E"/>
    <w:rsid w:val="00C9402D"/>
    <w:rsid w:val="00C9415F"/>
    <w:rsid w:val="00C95777"/>
    <w:rsid w:val="00C95C3B"/>
    <w:rsid w:val="00C95D8D"/>
    <w:rsid w:val="00C96BE3"/>
    <w:rsid w:val="00C96ECD"/>
    <w:rsid w:val="00C976C7"/>
    <w:rsid w:val="00C97C7F"/>
    <w:rsid w:val="00C97E69"/>
    <w:rsid w:val="00CA039A"/>
    <w:rsid w:val="00CA0883"/>
    <w:rsid w:val="00CA08AB"/>
    <w:rsid w:val="00CA0FA6"/>
    <w:rsid w:val="00CA1355"/>
    <w:rsid w:val="00CA1CA6"/>
    <w:rsid w:val="00CA2283"/>
    <w:rsid w:val="00CA2AEF"/>
    <w:rsid w:val="00CA2CA3"/>
    <w:rsid w:val="00CA325F"/>
    <w:rsid w:val="00CA33B8"/>
    <w:rsid w:val="00CA342F"/>
    <w:rsid w:val="00CA3FF6"/>
    <w:rsid w:val="00CA5623"/>
    <w:rsid w:val="00CA5B1A"/>
    <w:rsid w:val="00CA637B"/>
    <w:rsid w:val="00CA6DD8"/>
    <w:rsid w:val="00CA7EBB"/>
    <w:rsid w:val="00CB1582"/>
    <w:rsid w:val="00CB1858"/>
    <w:rsid w:val="00CB1B60"/>
    <w:rsid w:val="00CB22B7"/>
    <w:rsid w:val="00CB2314"/>
    <w:rsid w:val="00CB2D90"/>
    <w:rsid w:val="00CB30E7"/>
    <w:rsid w:val="00CB3108"/>
    <w:rsid w:val="00CB31DA"/>
    <w:rsid w:val="00CB3EF8"/>
    <w:rsid w:val="00CB4139"/>
    <w:rsid w:val="00CB4E2A"/>
    <w:rsid w:val="00CB5032"/>
    <w:rsid w:val="00CB511A"/>
    <w:rsid w:val="00CB574C"/>
    <w:rsid w:val="00CB676B"/>
    <w:rsid w:val="00CB770D"/>
    <w:rsid w:val="00CB7DF6"/>
    <w:rsid w:val="00CB7F17"/>
    <w:rsid w:val="00CC007F"/>
    <w:rsid w:val="00CC12F8"/>
    <w:rsid w:val="00CC15B5"/>
    <w:rsid w:val="00CC23F3"/>
    <w:rsid w:val="00CC303F"/>
    <w:rsid w:val="00CC3290"/>
    <w:rsid w:val="00CC33DB"/>
    <w:rsid w:val="00CC3ABD"/>
    <w:rsid w:val="00CC3C96"/>
    <w:rsid w:val="00CC488D"/>
    <w:rsid w:val="00CC5912"/>
    <w:rsid w:val="00CC5FB4"/>
    <w:rsid w:val="00CC6075"/>
    <w:rsid w:val="00CC60E1"/>
    <w:rsid w:val="00CC72B4"/>
    <w:rsid w:val="00CD077C"/>
    <w:rsid w:val="00CD0B94"/>
    <w:rsid w:val="00CD1300"/>
    <w:rsid w:val="00CD163F"/>
    <w:rsid w:val="00CD1C53"/>
    <w:rsid w:val="00CD270F"/>
    <w:rsid w:val="00CD2EB6"/>
    <w:rsid w:val="00CD342A"/>
    <w:rsid w:val="00CD3780"/>
    <w:rsid w:val="00CD3940"/>
    <w:rsid w:val="00CD42D4"/>
    <w:rsid w:val="00CD4D34"/>
    <w:rsid w:val="00CD5003"/>
    <w:rsid w:val="00CD659A"/>
    <w:rsid w:val="00CD6606"/>
    <w:rsid w:val="00CD71F9"/>
    <w:rsid w:val="00CD7C9B"/>
    <w:rsid w:val="00CE0492"/>
    <w:rsid w:val="00CE174A"/>
    <w:rsid w:val="00CE1938"/>
    <w:rsid w:val="00CE1ACF"/>
    <w:rsid w:val="00CE1D1C"/>
    <w:rsid w:val="00CE21CE"/>
    <w:rsid w:val="00CE2817"/>
    <w:rsid w:val="00CE2F14"/>
    <w:rsid w:val="00CE410C"/>
    <w:rsid w:val="00CE41DF"/>
    <w:rsid w:val="00CE52B8"/>
    <w:rsid w:val="00CE5FDF"/>
    <w:rsid w:val="00CE61CA"/>
    <w:rsid w:val="00CE67CC"/>
    <w:rsid w:val="00CE67FC"/>
    <w:rsid w:val="00CE6A0B"/>
    <w:rsid w:val="00CE796B"/>
    <w:rsid w:val="00CE7BF6"/>
    <w:rsid w:val="00CF00CC"/>
    <w:rsid w:val="00CF0507"/>
    <w:rsid w:val="00CF061A"/>
    <w:rsid w:val="00CF0950"/>
    <w:rsid w:val="00CF0B48"/>
    <w:rsid w:val="00CF1640"/>
    <w:rsid w:val="00CF24BC"/>
    <w:rsid w:val="00CF38F3"/>
    <w:rsid w:val="00CF3A5B"/>
    <w:rsid w:val="00CF3B07"/>
    <w:rsid w:val="00CF4C13"/>
    <w:rsid w:val="00CF62E0"/>
    <w:rsid w:val="00CF6384"/>
    <w:rsid w:val="00CF6633"/>
    <w:rsid w:val="00CF664A"/>
    <w:rsid w:val="00CF684C"/>
    <w:rsid w:val="00CF6902"/>
    <w:rsid w:val="00CF6D34"/>
    <w:rsid w:val="00D00324"/>
    <w:rsid w:val="00D014DA"/>
    <w:rsid w:val="00D016BA"/>
    <w:rsid w:val="00D026E3"/>
    <w:rsid w:val="00D02B8F"/>
    <w:rsid w:val="00D039C3"/>
    <w:rsid w:val="00D039E7"/>
    <w:rsid w:val="00D03F8F"/>
    <w:rsid w:val="00D0401F"/>
    <w:rsid w:val="00D04920"/>
    <w:rsid w:val="00D04A4E"/>
    <w:rsid w:val="00D04D08"/>
    <w:rsid w:val="00D053D6"/>
    <w:rsid w:val="00D05BF6"/>
    <w:rsid w:val="00D05BFC"/>
    <w:rsid w:val="00D05F20"/>
    <w:rsid w:val="00D06463"/>
    <w:rsid w:val="00D0665C"/>
    <w:rsid w:val="00D067B0"/>
    <w:rsid w:val="00D0688B"/>
    <w:rsid w:val="00D06E88"/>
    <w:rsid w:val="00D07139"/>
    <w:rsid w:val="00D072C4"/>
    <w:rsid w:val="00D07A47"/>
    <w:rsid w:val="00D07E8D"/>
    <w:rsid w:val="00D07FE1"/>
    <w:rsid w:val="00D10210"/>
    <w:rsid w:val="00D105D3"/>
    <w:rsid w:val="00D10DC0"/>
    <w:rsid w:val="00D11259"/>
    <w:rsid w:val="00D11A4B"/>
    <w:rsid w:val="00D11F90"/>
    <w:rsid w:val="00D13527"/>
    <w:rsid w:val="00D13547"/>
    <w:rsid w:val="00D13BF2"/>
    <w:rsid w:val="00D13EA3"/>
    <w:rsid w:val="00D1426C"/>
    <w:rsid w:val="00D142C9"/>
    <w:rsid w:val="00D14CAE"/>
    <w:rsid w:val="00D152D1"/>
    <w:rsid w:val="00D1532A"/>
    <w:rsid w:val="00D15973"/>
    <w:rsid w:val="00D15E4E"/>
    <w:rsid w:val="00D160A8"/>
    <w:rsid w:val="00D16405"/>
    <w:rsid w:val="00D171E8"/>
    <w:rsid w:val="00D172A8"/>
    <w:rsid w:val="00D17601"/>
    <w:rsid w:val="00D20139"/>
    <w:rsid w:val="00D20D6E"/>
    <w:rsid w:val="00D21300"/>
    <w:rsid w:val="00D219D3"/>
    <w:rsid w:val="00D22273"/>
    <w:rsid w:val="00D22279"/>
    <w:rsid w:val="00D227FE"/>
    <w:rsid w:val="00D22875"/>
    <w:rsid w:val="00D229D3"/>
    <w:rsid w:val="00D22F7B"/>
    <w:rsid w:val="00D230DC"/>
    <w:rsid w:val="00D23BBD"/>
    <w:rsid w:val="00D23C9D"/>
    <w:rsid w:val="00D24851"/>
    <w:rsid w:val="00D2583E"/>
    <w:rsid w:val="00D25A50"/>
    <w:rsid w:val="00D26C9A"/>
    <w:rsid w:val="00D272E1"/>
    <w:rsid w:val="00D30138"/>
    <w:rsid w:val="00D303E8"/>
    <w:rsid w:val="00D30869"/>
    <w:rsid w:val="00D30DB7"/>
    <w:rsid w:val="00D30EB8"/>
    <w:rsid w:val="00D3182D"/>
    <w:rsid w:val="00D31BA6"/>
    <w:rsid w:val="00D334FA"/>
    <w:rsid w:val="00D335E1"/>
    <w:rsid w:val="00D33F6F"/>
    <w:rsid w:val="00D33FFC"/>
    <w:rsid w:val="00D34085"/>
    <w:rsid w:val="00D34CA1"/>
    <w:rsid w:val="00D3545E"/>
    <w:rsid w:val="00D3561F"/>
    <w:rsid w:val="00D35715"/>
    <w:rsid w:val="00D35FEA"/>
    <w:rsid w:val="00D366E4"/>
    <w:rsid w:val="00D36AD5"/>
    <w:rsid w:val="00D3728A"/>
    <w:rsid w:val="00D377F6"/>
    <w:rsid w:val="00D408D5"/>
    <w:rsid w:val="00D4185E"/>
    <w:rsid w:val="00D42263"/>
    <w:rsid w:val="00D423AC"/>
    <w:rsid w:val="00D426E2"/>
    <w:rsid w:val="00D42D6F"/>
    <w:rsid w:val="00D42E6A"/>
    <w:rsid w:val="00D43244"/>
    <w:rsid w:val="00D43311"/>
    <w:rsid w:val="00D436D7"/>
    <w:rsid w:val="00D446B9"/>
    <w:rsid w:val="00D449C2"/>
    <w:rsid w:val="00D44B15"/>
    <w:rsid w:val="00D44DC6"/>
    <w:rsid w:val="00D4528C"/>
    <w:rsid w:val="00D454A0"/>
    <w:rsid w:val="00D456F1"/>
    <w:rsid w:val="00D460B5"/>
    <w:rsid w:val="00D466AB"/>
    <w:rsid w:val="00D476EA"/>
    <w:rsid w:val="00D5007D"/>
    <w:rsid w:val="00D50244"/>
    <w:rsid w:val="00D50751"/>
    <w:rsid w:val="00D50DA6"/>
    <w:rsid w:val="00D514E5"/>
    <w:rsid w:val="00D5159E"/>
    <w:rsid w:val="00D51CD5"/>
    <w:rsid w:val="00D5230C"/>
    <w:rsid w:val="00D52B76"/>
    <w:rsid w:val="00D52D66"/>
    <w:rsid w:val="00D53439"/>
    <w:rsid w:val="00D53589"/>
    <w:rsid w:val="00D539D5"/>
    <w:rsid w:val="00D53F1C"/>
    <w:rsid w:val="00D53FA2"/>
    <w:rsid w:val="00D544D5"/>
    <w:rsid w:val="00D5550B"/>
    <w:rsid w:val="00D555BC"/>
    <w:rsid w:val="00D55D3A"/>
    <w:rsid w:val="00D55D9A"/>
    <w:rsid w:val="00D56777"/>
    <w:rsid w:val="00D569BB"/>
    <w:rsid w:val="00D57161"/>
    <w:rsid w:val="00D57297"/>
    <w:rsid w:val="00D573C2"/>
    <w:rsid w:val="00D57897"/>
    <w:rsid w:val="00D602DE"/>
    <w:rsid w:val="00D60689"/>
    <w:rsid w:val="00D60729"/>
    <w:rsid w:val="00D607B3"/>
    <w:rsid w:val="00D6096A"/>
    <w:rsid w:val="00D60ABE"/>
    <w:rsid w:val="00D60CE5"/>
    <w:rsid w:val="00D6157A"/>
    <w:rsid w:val="00D61811"/>
    <w:rsid w:val="00D62CB1"/>
    <w:rsid w:val="00D62FB4"/>
    <w:rsid w:val="00D63537"/>
    <w:rsid w:val="00D63704"/>
    <w:rsid w:val="00D63F32"/>
    <w:rsid w:val="00D63F9F"/>
    <w:rsid w:val="00D642FC"/>
    <w:rsid w:val="00D646D3"/>
    <w:rsid w:val="00D65C30"/>
    <w:rsid w:val="00D65F4B"/>
    <w:rsid w:val="00D662F2"/>
    <w:rsid w:val="00D665F1"/>
    <w:rsid w:val="00D6687B"/>
    <w:rsid w:val="00D668EF"/>
    <w:rsid w:val="00D6711E"/>
    <w:rsid w:val="00D67956"/>
    <w:rsid w:val="00D67D2A"/>
    <w:rsid w:val="00D67E5C"/>
    <w:rsid w:val="00D67FAC"/>
    <w:rsid w:val="00D70602"/>
    <w:rsid w:val="00D70759"/>
    <w:rsid w:val="00D708E8"/>
    <w:rsid w:val="00D70D44"/>
    <w:rsid w:val="00D727DB"/>
    <w:rsid w:val="00D72EEA"/>
    <w:rsid w:val="00D730D4"/>
    <w:rsid w:val="00D731E7"/>
    <w:rsid w:val="00D739D5"/>
    <w:rsid w:val="00D73B08"/>
    <w:rsid w:val="00D73CCE"/>
    <w:rsid w:val="00D74D9C"/>
    <w:rsid w:val="00D74DAA"/>
    <w:rsid w:val="00D74FBB"/>
    <w:rsid w:val="00D755E9"/>
    <w:rsid w:val="00D75F9E"/>
    <w:rsid w:val="00D76B02"/>
    <w:rsid w:val="00D76D67"/>
    <w:rsid w:val="00D76D92"/>
    <w:rsid w:val="00D7729A"/>
    <w:rsid w:val="00D77642"/>
    <w:rsid w:val="00D80127"/>
    <w:rsid w:val="00D803EF"/>
    <w:rsid w:val="00D804E2"/>
    <w:rsid w:val="00D805D1"/>
    <w:rsid w:val="00D80749"/>
    <w:rsid w:val="00D80DD1"/>
    <w:rsid w:val="00D80E23"/>
    <w:rsid w:val="00D81DEE"/>
    <w:rsid w:val="00D81FB3"/>
    <w:rsid w:val="00D823A8"/>
    <w:rsid w:val="00D825B2"/>
    <w:rsid w:val="00D826AE"/>
    <w:rsid w:val="00D82CFF"/>
    <w:rsid w:val="00D82E8B"/>
    <w:rsid w:val="00D82FD7"/>
    <w:rsid w:val="00D83143"/>
    <w:rsid w:val="00D8362C"/>
    <w:rsid w:val="00D8411C"/>
    <w:rsid w:val="00D8431E"/>
    <w:rsid w:val="00D84EA3"/>
    <w:rsid w:val="00D84FA6"/>
    <w:rsid w:val="00D85427"/>
    <w:rsid w:val="00D85452"/>
    <w:rsid w:val="00D85B4E"/>
    <w:rsid w:val="00D85C5F"/>
    <w:rsid w:val="00D85ECC"/>
    <w:rsid w:val="00D864C7"/>
    <w:rsid w:val="00D86BC8"/>
    <w:rsid w:val="00D86DE3"/>
    <w:rsid w:val="00D86E8B"/>
    <w:rsid w:val="00D86EB7"/>
    <w:rsid w:val="00D870B0"/>
    <w:rsid w:val="00D8724F"/>
    <w:rsid w:val="00D874F5"/>
    <w:rsid w:val="00D9111C"/>
    <w:rsid w:val="00D91653"/>
    <w:rsid w:val="00D91726"/>
    <w:rsid w:val="00D917B6"/>
    <w:rsid w:val="00D91C45"/>
    <w:rsid w:val="00D91E9F"/>
    <w:rsid w:val="00D92025"/>
    <w:rsid w:val="00D9204D"/>
    <w:rsid w:val="00D92984"/>
    <w:rsid w:val="00D92B5E"/>
    <w:rsid w:val="00D93388"/>
    <w:rsid w:val="00D935EE"/>
    <w:rsid w:val="00D93CFF"/>
    <w:rsid w:val="00D9474C"/>
    <w:rsid w:val="00D9497C"/>
    <w:rsid w:val="00D94DB5"/>
    <w:rsid w:val="00D95415"/>
    <w:rsid w:val="00D95457"/>
    <w:rsid w:val="00D95676"/>
    <w:rsid w:val="00D9642D"/>
    <w:rsid w:val="00D96A95"/>
    <w:rsid w:val="00D97847"/>
    <w:rsid w:val="00D97A7B"/>
    <w:rsid w:val="00D97EBD"/>
    <w:rsid w:val="00D97F10"/>
    <w:rsid w:val="00DA00CC"/>
    <w:rsid w:val="00DA0489"/>
    <w:rsid w:val="00DA06B0"/>
    <w:rsid w:val="00DA07C0"/>
    <w:rsid w:val="00DA1016"/>
    <w:rsid w:val="00DA1259"/>
    <w:rsid w:val="00DA1558"/>
    <w:rsid w:val="00DA1AAD"/>
    <w:rsid w:val="00DA1DE7"/>
    <w:rsid w:val="00DA1E08"/>
    <w:rsid w:val="00DA2350"/>
    <w:rsid w:val="00DA2665"/>
    <w:rsid w:val="00DA32A6"/>
    <w:rsid w:val="00DA3CB3"/>
    <w:rsid w:val="00DA4122"/>
    <w:rsid w:val="00DA459E"/>
    <w:rsid w:val="00DA45FF"/>
    <w:rsid w:val="00DA4925"/>
    <w:rsid w:val="00DA4A52"/>
    <w:rsid w:val="00DA4ACA"/>
    <w:rsid w:val="00DA4FBC"/>
    <w:rsid w:val="00DA5018"/>
    <w:rsid w:val="00DA5310"/>
    <w:rsid w:val="00DA5B4F"/>
    <w:rsid w:val="00DA61B9"/>
    <w:rsid w:val="00DA6404"/>
    <w:rsid w:val="00DA69C1"/>
    <w:rsid w:val="00DA6D72"/>
    <w:rsid w:val="00DA7457"/>
    <w:rsid w:val="00DB07F8"/>
    <w:rsid w:val="00DB0EAA"/>
    <w:rsid w:val="00DB1083"/>
    <w:rsid w:val="00DB119A"/>
    <w:rsid w:val="00DB1939"/>
    <w:rsid w:val="00DB1B31"/>
    <w:rsid w:val="00DB1E0E"/>
    <w:rsid w:val="00DB24A0"/>
    <w:rsid w:val="00DB25CE"/>
    <w:rsid w:val="00DB2995"/>
    <w:rsid w:val="00DB2C45"/>
    <w:rsid w:val="00DB2ED0"/>
    <w:rsid w:val="00DB38F0"/>
    <w:rsid w:val="00DB3EE8"/>
    <w:rsid w:val="00DB4030"/>
    <w:rsid w:val="00DB4701"/>
    <w:rsid w:val="00DB481C"/>
    <w:rsid w:val="00DB4E76"/>
    <w:rsid w:val="00DB4FEB"/>
    <w:rsid w:val="00DB59C0"/>
    <w:rsid w:val="00DB5E42"/>
    <w:rsid w:val="00DB6A34"/>
    <w:rsid w:val="00DB6D9E"/>
    <w:rsid w:val="00DB6F68"/>
    <w:rsid w:val="00DB7AF3"/>
    <w:rsid w:val="00DC004B"/>
    <w:rsid w:val="00DC0146"/>
    <w:rsid w:val="00DC03EE"/>
    <w:rsid w:val="00DC0D28"/>
    <w:rsid w:val="00DC0D52"/>
    <w:rsid w:val="00DC27CE"/>
    <w:rsid w:val="00DC36B8"/>
    <w:rsid w:val="00DC3C89"/>
    <w:rsid w:val="00DC3EF2"/>
    <w:rsid w:val="00DC4069"/>
    <w:rsid w:val="00DC4C7F"/>
    <w:rsid w:val="00DC53F2"/>
    <w:rsid w:val="00DC60F0"/>
    <w:rsid w:val="00DC62E7"/>
    <w:rsid w:val="00DC652D"/>
    <w:rsid w:val="00DC6912"/>
    <w:rsid w:val="00DC6B01"/>
    <w:rsid w:val="00DC70AE"/>
    <w:rsid w:val="00DC7797"/>
    <w:rsid w:val="00DC7D61"/>
    <w:rsid w:val="00DC7E53"/>
    <w:rsid w:val="00DD078A"/>
    <w:rsid w:val="00DD0ADC"/>
    <w:rsid w:val="00DD1737"/>
    <w:rsid w:val="00DD1826"/>
    <w:rsid w:val="00DD289F"/>
    <w:rsid w:val="00DD2EC1"/>
    <w:rsid w:val="00DD34E1"/>
    <w:rsid w:val="00DD3D31"/>
    <w:rsid w:val="00DD45E7"/>
    <w:rsid w:val="00DD4EFF"/>
    <w:rsid w:val="00DD5994"/>
    <w:rsid w:val="00DD67F1"/>
    <w:rsid w:val="00DD6BCC"/>
    <w:rsid w:val="00DD6FDE"/>
    <w:rsid w:val="00DD71F6"/>
    <w:rsid w:val="00DD7611"/>
    <w:rsid w:val="00DD7667"/>
    <w:rsid w:val="00DD7762"/>
    <w:rsid w:val="00DD777C"/>
    <w:rsid w:val="00DD781C"/>
    <w:rsid w:val="00DE00A1"/>
    <w:rsid w:val="00DE0547"/>
    <w:rsid w:val="00DE072E"/>
    <w:rsid w:val="00DE0C7F"/>
    <w:rsid w:val="00DE0D2F"/>
    <w:rsid w:val="00DE0D75"/>
    <w:rsid w:val="00DE10EC"/>
    <w:rsid w:val="00DE12D2"/>
    <w:rsid w:val="00DE16AA"/>
    <w:rsid w:val="00DE19EB"/>
    <w:rsid w:val="00DE1B8D"/>
    <w:rsid w:val="00DE1D77"/>
    <w:rsid w:val="00DE1E1B"/>
    <w:rsid w:val="00DE3031"/>
    <w:rsid w:val="00DE333A"/>
    <w:rsid w:val="00DE35DB"/>
    <w:rsid w:val="00DE3965"/>
    <w:rsid w:val="00DE3F3E"/>
    <w:rsid w:val="00DE45E7"/>
    <w:rsid w:val="00DE5B0F"/>
    <w:rsid w:val="00DE6430"/>
    <w:rsid w:val="00DE6588"/>
    <w:rsid w:val="00DE69D3"/>
    <w:rsid w:val="00DE705B"/>
    <w:rsid w:val="00DF03DE"/>
    <w:rsid w:val="00DF0596"/>
    <w:rsid w:val="00DF078A"/>
    <w:rsid w:val="00DF08C1"/>
    <w:rsid w:val="00DF0FE3"/>
    <w:rsid w:val="00DF1162"/>
    <w:rsid w:val="00DF12E9"/>
    <w:rsid w:val="00DF168F"/>
    <w:rsid w:val="00DF1FB1"/>
    <w:rsid w:val="00DF20A6"/>
    <w:rsid w:val="00DF20D0"/>
    <w:rsid w:val="00DF2224"/>
    <w:rsid w:val="00DF25B7"/>
    <w:rsid w:val="00DF2CB1"/>
    <w:rsid w:val="00DF3026"/>
    <w:rsid w:val="00DF314C"/>
    <w:rsid w:val="00DF3F19"/>
    <w:rsid w:val="00DF6006"/>
    <w:rsid w:val="00DF64B0"/>
    <w:rsid w:val="00DF69F9"/>
    <w:rsid w:val="00DF6A4F"/>
    <w:rsid w:val="00DF6CB8"/>
    <w:rsid w:val="00DF7735"/>
    <w:rsid w:val="00DF7A6C"/>
    <w:rsid w:val="00E0008F"/>
    <w:rsid w:val="00E000E4"/>
    <w:rsid w:val="00E0051C"/>
    <w:rsid w:val="00E00659"/>
    <w:rsid w:val="00E01AE1"/>
    <w:rsid w:val="00E01C84"/>
    <w:rsid w:val="00E01F7B"/>
    <w:rsid w:val="00E02579"/>
    <w:rsid w:val="00E02B50"/>
    <w:rsid w:val="00E03786"/>
    <w:rsid w:val="00E0379E"/>
    <w:rsid w:val="00E03C6E"/>
    <w:rsid w:val="00E048C9"/>
    <w:rsid w:val="00E04B3F"/>
    <w:rsid w:val="00E04C28"/>
    <w:rsid w:val="00E04F9B"/>
    <w:rsid w:val="00E05903"/>
    <w:rsid w:val="00E05B21"/>
    <w:rsid w:val="00E05B86"/>
    <w:rsid w:val="00E05DE1"/>
    <w:rsid w:val="00E060C1"/>
    <w:rsid w:val="00E06A43"/>
    <w:rsid w:val="00E06B1E"/>
    <w:rsid w:val="00E07787"/>
    <w:rsid w:val="00E101F2"/>
    <w:rsid w:val="00E102AE"/>
    <w:rsid w:val="00E10AAF"/>
    <w:rsid w:val="00E11407"/>
    <w:rsid w:val="00E11CE4"/>
    <w:rsid w:val="00E11D49"/>
    <w:rsid w:val="00E1213F"/>
    <w:rsid w:val="00E130D3"/>
    <w:rsid w:val="00E133BB"/>
    <w:rsid w:val="00E13E8F"/>
    <w:rsid w:val="00E13F2D"/>
    <w:rsid w:val="00E13F45"/>
    <w:rsid w:val="00E141C3"/>
    <w:rsid w:val="00E147D5"/>
    <w:rsid w:val="00E14B36"/>
    <w:rsid w:val="00E14C0E"/>
    <w:rsid w:val="00E14F2B"/>
    <w:rsid w:val="00E15F36"/>
    <w:rsid w:val="00E1616F"/>
    <w:rsid w:val="00E16642"/>
    <w:rsid w:val="00E16810"/>
    <w:rsid w:val="00E174DF"/>
    <w:rsid w:val="00E176D4"/>
    <w:rsid w:val="00E1787C"/>
    <w:rsid w:val="00E17F54"/>
    <w:rsid w:val="00E21229"/>
    <w:rsid w:val="00E21D52"/>
    <w:rsid w:val="00E21DAD"/>
    <w:rsid w:val="00E21EF0"/>
    <w:rsid w:val="00E21F4B"/>
    <w:rsid w:val="00E2233B"/>
    <w:rsid w:val="00E2249E"/>
    <w:rsid w:val="00E229F5"/>
    <w:rsid w:val="00E22B76"/>
    <w:rsid w:val="00E234F1"/>
    <w:rsid w:val="00E235F5"/>
    <w:rsid w:val="00E23B6B"/>
    <w:rsid w:val="00E240DB"/>
    <w:rsid w:val="00E241ED"/>
    <w:rsid w:val="00E24E3A"/>
    <w:rsid w:val="00E25AF8"/>
    <w:rsid w:val="00E26309"/>
    <w:rsid w:val="00E2658C"/>
    <w:rsid w:val="00E26C55"/>
    <w:rsid w:val="00E26F6C"/>
    <w:rsid w:val="00E272F6"/>
    <w:rsid w:val="00E2761B"/>
    <w:rsid w:val="00E2786E"/>
    <w:rsid w:val="00E3002D"/>
    <w:rsid w:val="00E300A4"/>
    <w:rsid w:val="00E31674"/>
    <w:rsid w:val="00E3186C"/>
    <w:rsid w:val="00E31A0B"/>
    <w:rsid w:val="00E31BD0"/>
    <w:rsid w:val="00E31C99"/>
    <w:rsid w:val="00E31FFC"/>
    <w:rsid w:val="00E32027"/>
    <w:rsid w:val="00E3268E"/>
    <w:rsid w:val="00E32DA9"/>
    <w:rsid w:val="00E32F8D"/>
    <w:rsid w:val="00E334B1"/>
    <w:rsid w:val="00E33BE2"/>
    <w:rsid w:val="00E343C6"/>
    <w:rsid w:val="00E34413"/>
    <w:rsid w:val="00E34805"/>
    <w:rsid w:val="00E34CA3"/>
    <w:rsid w:val="00E35459"/>
    <w:rsid w:val="00E35C4A"/>
    <w:rsid w:val="00E36475"/>
    <w:rsid w:val="00E368AA"/>
    <w:rsid w:val="00E37048"/>
    <w:rsid w:val="00E372C2"/>
    <w:rsid w:val="00E3733A"/>
    <w:rsid w:val="00E37A0F"/>
    <w:rsid w:val="00E37BD8"/>
    <w:rsid w:val="00E37DA6"/>
    <w:rsid w:val="00E37EEF"/>
    <w:rsid w:val="00E37FE3"/>
    <w:rsid w:val="00E4041C"/>
    <w:rsid w:val="00E405A0"/>
    <w:rsid w:val="00E40EB7"/>
    <w:rsid w:val="00E40F29"/>
    <w:rsid w:val="00E4144D"/>
    <w:rsid w:val="00E41A1A"/>
    <w:rsid w:val="00E41CFC"/>
    <w:rsid w:val="00E42952"/>
    <w:rsid w:val="00E4339F"/>
    <w:rsid w:val="00E433BB"/>
    <w:rsid w:val="00E43AAA"/>
    <w:rsid w:val="00E44C62"/>
    <w:rsid w:val="00E45660"/>
    <w:rsid w:val="00E45C9E"/>
    <w:rsid w:val="00E46864"/>
    <w:rsid w:val="00E46C35"/>
    <w:rsid w:val="00E46D63"/>
    <w:rsid w:val="00E47A3E"/>
    <w:rsid w:val="00E50062"/>
    <w:rsid w:val="00E505F2"/>
    <w:rsid w:val="00E50EDA"/>
    <w:rsid w:val="00E51111"/>
    <w:rsid w:val="00E517FE"/>
    <w:rsid w:val="00E51CFF"/>
    <w:rsid w:val="00E51E8C"/>
    <w:rsid w:val="00E52CC8"/>
    <w:rsid w:val="00E5304B"/>
    <w:rsid w:val="00E530EB"/>
    <w:rsid w:val="00E5387C"/>
    <w:rsid w:val="00E539C7"/>
    <w:rsid w:val="00E54D73"/>
    <w:rsid w:val="00E54EF2"/>
    <w:rsid w:val="00E55260"/>
    <w:rsid w:val="00E56085"/>
    <w:rsid w:val="00E57AFD"/>
    <w:rsid w:val="00E606BD"/>
    <w:rsid w:val="00E60DC5"/>
    <w:rsid w:val="00E610BB"/>
    <w:rsid w:val="00E6239F"/>
    <w:rsid w:val="00E62788"/>
    <w:rsid w:val="00E62ADB"/>
    <w:rsid w:val="00E62B42"/>
    <w:rsid w:val="00E63559"/>
    <w:rsid w:val="00E63CBF"/>
    <w:rsid w:val="00E64848"/>
    <w:rsid w:val="00E64A4D"/>
    <w:rsid w:val="00E653A4"/>
    <w:rsid w:val="00E6682D"/>
    <w:rsid w:val="00E66C7C"/>
    <w:rsid w:val="00E67180"/>
    <w:rsid w:val="00E6748E"/>
    <w:rsid w:val="00E676E2"/>
    <w:rsid w:val="00E6783D"/>
    <w:rsid w:val="00E679AE"/>
    <w:rsid w:val="00E709A3"/>
    <w:rsid w:val="00E70D43"/>
    <w:rsid w:val="00E70E54"/>
    <w:rsid w:val="00E71239"/>
    <w:rsid w:val="00E7246B"/>
    <w:rsid w:val="00E7256E"/>
    <w:rsid w:val="00E72ACA"/>
    <w:rsid w:val="00E73D2B"/>
    <w:rsid w:val="00E7459A"/>
    <w:rsid w:val="00E745FE"/>
    <w:rsid w:val="00E74CB9"/>
    <w:rsid w:val="00E74F03"/>
    <w:rsid w:val="00E74FA5"/>
    <w:rsid w:val="00E75320"/>
    <w:rsid w:val="00E756A8"/>
    <w:rsid w:val="00E76032"/>
    <w:rsid w:val="00E766F5"/>
    <w:rsid w:val="00E768F2"/>
    <w:rsid w:val="00E77A48"/>
    <w:rsid w:val="00E77E9E"/>
    <w:rsid w:val="00E800FC"/>
    <w:rsid w:val="00E81521"/>
    <w:rsid w:val="00E81DED"/>
    <w:rsid w:val="00E82316"/>
    <w:rsid w:val="00E825B3"/>
    <w:rsid w:val="00E82CF6"/>
    <w:rsid w:val="00E82F5C"/>
    <w:rsid w:val="00E83C2E"/>
    <w:rsid w:val="00E84514"/>
    <w:rsid w:val="00E849DE"/>
    <w:rsid w:val="00E84DF3"/>
    <w:rsid w:val="00E85948"/>
    <w:rsid w:val="00E864B0"/>
    <w:rsid w:val="00E86536"/>
    <w:rsid w:val="00E86CB2"/>
    <w:rsid w:val="00E86D2B"/>
    <w:rsid w:val="00E8719F"/>
    <w:rsid w:val="00E879DD"/>
    <w:rsid w:val="00E87E95"/>
    <w:rsid w:val="00E90F92"/>
    <w:rsid w:val="00E9167E"/>
    <w:rsid w:val="00E922A4"/>
    <w:rsid w:val="00E924A0"/>
    <w:rsid w:val="00E925CE"/>
    <w:rsid w:val="00E92B09"/>
    <w:rsid w:val="00E93365"/>
    <w:rsid w:val="00E933A0"/>
    <w:rsid w:val="00E93BCB"/>
    <w:rsid w:val="00E93C12"/>
    <w:rsid w:val="00E93C3B"/>
    <w:rsid w:val="00E93C52"/>
    <w:rsid w:val="00E93F3F"/>
    <w:rsid w:val="00E94259"/>
    <w:rsid w:val="00E9457C"/>
    <w:rsid w:val="00E94CBF"/>
    <w:rsid w:val="00E94DA8"/>
    <w:rsid w:val="00E95364"/>
    <w:rsid w:val="00E95AA0"/>
    <w:rsid w:val="00E967CB"/>
    <w:rsid w:val="00E968AE"/>
    <w:rsid w:val="00E97295"/>
    <w:rsid w:val="00EA05D9"/>
    <w:rsid w:val="00EA0778"/>
    <w:rsid w:val="00EA0B9F"/>
    <w:rsid w:val="00EA1104"/>
    <w:rsid w:val="00EA1420"/>
    <w:rsid w:val="00EA1FC0"/>
    <w:rsid w:val="00EA259F"/>
    <w:rsid w:val="00EA2CB8"/>
    <w:rsid w:val="00EA32D5"/>
    <w:rsid w:val="00EA3BF5"/>
    <w:rsid w:val="00EA424C"/>
    <w:rsid w:val="00EA4334"/>
    <w:rsid w:val="00EA4610"/>
    <w:rsid w:val="00EA464E"/>
    <w:rsid w:val="00EA47BC"/>
    <w:rsid w:val="00EA4E35"/>
    <w:rsid w:val="00EA5257"/>
    <w:rsid w:val="00EA545C"/>
    <w:rsid w:val="00EA5571"/>
    <w:rsid w:val="00EA59B6"/>
    <w:rsid w:val="00EA666A"/>
    <w:rsid w:val="00EA7415"/>
    <w:rsid w:val="00EA79F8"/>
    <w:rsid w:val="00EA7FE2"/>
    <w:rsid w:val="00EB0433"/>
    <w:rsid w:val="00EB0D27"/>
    <w:rsid w:val="00EB12F6"/>
    <w:rsid w:val="00EB14B1"/>
    <w:rsid w:val="00EB1B8B"/>
    <w:rsid w:val="00EB220B"/>
    <w:rsid w:val="00EB24EC"/>
    <w:rsid w:val="00EB3601"/>
    <w:rsid w:val="00EB3C54"/>
    <w:rsid w:val="00EB40D2"/>
    <w:rsid w:val="00EB4951"/>
    <w:rsid w:val="00EB4BFD"/>
    <w:rsid w:val="00EB4E35"/>
    <w:rsid w:val="00EB50E4"/>
    <w:rsid w:val="00EB595B"/>
    <w:rsid w:val="00EB63D7"/>
    <w:rsid w:val="00EB65BA"/>
    <w:rsid w:val="00EB7105"/>
    <w:rsid w:val="00EB7CA9"/>
    <w:rsid w:val="00EC098E"/>
    <w:rsid w:val="00EC0B1E"/>
    <w:rsid w:val="00EC0BCB"/>
    <w:rsid w:val="00EC0E71"/>
    <w:rsid w:val="00EC1293"/>
    <w:rsid w:val="00EC149D"/>
    <w:rsid w:val="00EC15CE"/>
    <w:rsid w:val="00EC2EE0"/>
    <w:rsid w:val="00EC40C6"/>
    <w:rsid w:val="00EC49B1"/>
    <w:rsid w:val="00EC5C2E"/>
    <w:rsid w:val="00EC5CA0"/>
    <w:rsid w:val="00EC60BC"/>
    <w:rsid w:val="00EC7A0A"/>
    <w:rsid w:val="00EC7BCA"/>
    <w:rsid w:val="00EC7D89"/>
    <w:rsid w:val="00ED0A9B"/>
    <w:rsid w:val="00ED0F72"/>
    <w:rsid w:val="00ED25E5"/>
    <w:rsid w:val="00ED266B"/>
    <w:rsid w:val="00ED26D0"/>
    <w:rsid w:val="00ED2A8D"/>
    <w:rsid w:val="00ED2AFD"/>
    <w:rsid w:val="00ED2B01"/>
    <w:rsid w:val="00ED3337"/>
    <w:rsid w:val="00ED3C9D"/>
    <w:rsid w:val="00ED4B6C"/>
    <w:rsid w:val="00ED4E67"/>
    <w:rsid w:val="00ED4FF8"/>
    <w:rsid w:val="00ED54D5"/>
    <w:rsid w:val="00ED59FF"/>
    <w:rsid w:val="00ED613A"/>
    <w:rsid w:val="00ED6200"/>
    <w:rsid w:val="00ED6CFA"/>
    <w:rsid w:val="00ED6D53"/>
    <w:rsid w:val="00ED7514"/>
    <w:rsid w:val="00ED7A7A"/>
    <w:rsid w:val="00ED7AFE"/>
    <w:rsid w:val="00EE0230"/>
    <w:rsid w:val="00EE029C"/>
    <w:rsid w:val="00EE0CBA"/>
    <w:rsid w:val="00EE0D7F"/>
    <w:rsid w:val="00EE163F"/>
    <w:rsid w:val="00EE1855"/>
    <w:rsid w:val="00EE1E1F"/>
    <w:rsid w:val="00EE2B68"/>
    <w:rsid w:val="00EE3733"/>
    <w:rsid w:val="00EE395E"/>
    <w:rsid w:val="00EE46C6"/>
    <w:rsid w:val="00EE4711"/>
    <w:rsid w:val="00EE4DE1"/>
    <w:rsid w:val="00EE5CBE"/>
    <w:rsid w:val="00EE67BC"/>
    <w:rsid w:val="00EE6C7B"/>
    <w:rsid w:val="00EE6D70"/>
    <w:rsid w:val="00EE75AE"/>
    <w:rsid w:val="00EF026B"/>
    <w:rsid w:val="00EF0320"/>
    <w:rsid w:val="00EF1386"/>
    <w:rsid w:val="00EF1907"/>
    <w:rsid w:val="00EF1A6C"/>
    <w:rsid w:val="00EF1F52"/>
    <w:rsid w:val="00EF2345"/>
    <w:rsid w:val="00EF2491"/>
    <w:rsid w:val="00EF256B"/>
    <w:rsid w:val="00EF27CF"/>
    <w:rsid w:val="00EF2913"/>
    <w:rsid w:val="00EF39F1"/>
    <w:rsid w:val="00EF3BAD"/>
    <w:rsid w:val="00EF49F1"/>
    <w:rsid w:val="00EF4A6F"/>
    <w:rsid w:val="00EF4ED6"/>
    <w:rsid w:val="00EF5277"/>
    <w:rsid w:val="00EF596D"/>
    <w:rsid w:val="00EF5CAD"/>
    <w:rsid w:val="00EF611F"/>
    <w:rsid w:val="00EF6C83"/>
    <w:rsid w:val="00EF6F65"/>
    <w:rsid w:val="00EF6FBD"/>
    <w:rsid w:val="00EF74EF"/>
    <w:rsid w:val="00EF7530"/>
    <w:rsid w:val="00EF76E1"/>
    <w:rsid w:val="00F0170B"/>
    <w:rsid w:val="00F029AF"/>
    <w:rsid w:val="00F02BE5"/>
    <w:rsid w:val="00F039ED"/>
    <w:rsid w:val="00F03A34"/>
    <w:rsid w:val="00F04099"/>
    <w:rsid w:val="00F0413C"/>
    <w:rsid w:val="00F05B66"/>
    <w:rsid w:val="00F06AA3"/>
    <w:rsid w:val="00F06BE8"/>
    <w:rsid w:val="00F07007"/>
    <w:rsid w:val="00F070DB"/>
    <w:rsid w:val="00F07311"/>
    <w:rsid w:val="00F073A7"/>
    <w:rsid w:val="00F0754F"/>
    <w:rsid w:val="00F07A05"/>
    <w:rsid w:val="00F07C88"/>
    <w:rsid w:val="00F07EB3"/>
    <w:rsid w:val="00F1030E"/>
    <w:rsid w:val="00F106AA"/>
    <w:rsid w:val="00F10925"/>
    <w:rsid w:val="00F11A56"/>
    <w:rsid w:val="00F12781"/>
    <w:rsid w:val="00F129B0"/>
    <w:rsid w:val="00F12CE4"/>
    <w:rsid w:val="00F12F6C"/>
    <w:rsid w:val="00F13DAE"/>
    <w:rsid w:val="00F144A7"/>
    <w:rsid w:val="00F14630"/>
    <w:rsid w:val="00F14F5D"/>
    <w:rsid w:val="00F15060"/>
    <w:rsid w:val="00F157D8"/>
    <w:rsid w:val="00F15B76"/>
    <w:rsid w:val="00F1770C"/>
    <w:rsid w:val="00F179D8"/>
    <w:rsid w:val="00F17B24"/>
    <w:rsid w:val="00F17B60"/>
    <w:rsid w:val="00F201AD"/>
    <w:rsid w:val="00F201CD"/>
    <w:rsid w:val="00F205BA"/>
    <w:rsid w:val="00F20C10"/>
    <w:rsid w:val="00F20E8E"/>
    <w:rsid w:val="00F21481"/>
    <w:rsid w:val="00F216C2"/>
    <w:rsid w:val="00F21B21"/>
    <w:rsid w:val="00F222BB"/>
    <w:rsid w:val="00F22497"/>
    <w:rsid w:val="00F225F9"/>
    <w:rsid w:val="00F226A8"/>
    <w:rsid w:val="00F228B2"/>
    <w:rsid w:val="00F23970"/>
    <w:rsid w:val="00F23C8D"/>
    <w:rsid w:val="00F2429A"/>
    <w:rsid w:val="00F247D4"/>
    <w:rsid w:val="00F2491A"/>
    <w:rsid w:val="00F24EF6"/>
    <w:rsid w:val="00F25043"/>
    <w:rsid w:val="00F250C9"/>
    <w:rsid w:val="00F254E4"/>
    <w:rsid w:val="00F26AAB"/>
    <w:rsid w:val="00F26EB7"/>
    <w:rsid w:val="00F26F5D"/>
    <w:rsid w:val="00F2768F"/>
    <w:rsid w:val="00F277D8"/>
    <w:rsid w:val="00F27FEB"/>
    <w:rsid w:val="00F301D0"/>
    <w:rsid w:val="00F306D6"/>
    <w:rsid w:val="00F30CE0"/>
    <w:rsid w:val="00F3239D"/>
    <w:rsid w:val="00F333CD"/>
    <w:rsid w:val="00F3370B"/>
    <w:rsid w:val="00F3381E"/>
    <w:rsid w:val="00F33AF7"/>
    <w:rsid w:val="00F33C3B"/>
    <w:rsid w:val="00F34701"/>
    <w:rsid w:val="00F34C92"/>
    <w:rsid w:val="00F358FD"/>
    <w:rsid w:val="00F35984"/>
    <w:rsid w:val="00F35D19"/>
    <w:rsid w:val="00F36772"/>
    <w:rsid w:val="00F377AE"/>
    <w:rsid w:val="00F4032D"/>
    <w:rsid w:val="00F40EFF"/>
    <w:rsid w:val="00F4100C"/>
    <w:rsid w:val="00F411FC"/>
    <w:rsid w:val="00F41269"/>
    <w:rsid w:val="00F41319"/>
    <w:rsid w:val="00F41436"/>
    <w:rsid w:val="00F41965"/>
    <w:rsid w:val="00F41F19"/>
    <w:rsid w:val="00F41FDF"/>
    <w:rsid w:val="00F420FE"/>
    <w:rsid w:val="00F443C3"/>
    <w:rsid w:val="00F44667"/>
    <w:rsid w:val="00F44697"/>
    <w:rsid w:val="00F44836"/>
    <w:rsid w:val="00F449E0"/>
    <w:rsid w:val="00F44AAC"/>
    <w:rsid w:val="00F44B13"/>
    <w:rsid w:val="00F456F7"/>
    <w:rsid w:val="00F45BE7"/>
    <w:rsid w:val="00F460A6"/>
    <w:rsid w:val="00F463D7"/>
    <w:rsid w:val="00F47408"/>
    <w:rsid w:val="00F47CE4"/>
    <w:rsid w:val="00F50163"/>
    <w:rsid w:val="00F505E3"/>
    <w:rsid w:val="00F50BE4"/>
    <w:rsid w:val="00F510E2"/>
    <w:rsid w:val="00F5110A"/>
    <w:rsid w:val="00F513BF"/>
    <w:rsid w:val="00F51546"/>
    <w:rsid w:val="00F515F1"/>
    <w:rsid w:val="00F51917"/>
    <w:rsid w:val="00F51CF8"/>
    <w:rsid w:val="00F51F6B"/>
    <w:rsid w:val="00F52182"/>
    <w:rsid w:val="00F5273A"/>
    <w:rsid w:val="00F52AC5"/>
    <w:rsid w:val="00F52D6B"/>
    <w:rsid w:val="00F52E18"/>
    <w:rsid w:val="00F53347"/>
    <w:rsid w:val="00F535B0"/>
    <w:rsid w:val="00F535E2"/>
    <w:rsid w:val="00F539E4"/>
    <w:rsid w:val="00F53A7F"/>
    <w:rsid w:val="00F53B0A"/>
    <w:rsid w:val="00F53FB6"/>
    <w:rsid w:val="00F54516"/>
    <w:rsid w:val="00F546FB"/>
    <w:rsid w:val="00F54862"/>
    <w:rsid w:val="00F54FA3"/>
    <w:rsid w:val="00F55335"/>
    <w:rsid w:val="00F55C5C"/>
    <w:rsid w:val="00F55CF7"/>
    <w:rsid w:val="00F56A6E"/>
    <w:rsid w:val="00F56E13"/>
    <w:rsid w:val="00F5741F"/>
    <w:rsid w:val="00F57895"/>
    <w:rsid w:val="00F57A87"/>
    <w:rsid w:val="00F57D1C"/>
    <w:rsid w:val="00F6077A"/>
    <w:rsid w:val="00F60791"/>
    <w:rsid w:val="00F6086A"/>
    <w:rsid w:val="00F60D8B"/>
    <w:rsid w:val="00F615A6"/>
    <w:rsid w:val="00F6169B"/>
    <w:rsid w:val="00F61D14"/>
    <w:rsid w:val="00F62824"/>
    <w:rsid w:val="00F62B3F"/>
    <w:rsid w:val="00F62C8C"/>
    <w:rsid w:val="00F62D7C"/>
    <w:rsid w:val="00F634C8"/>
    <w:rsid w:val="00F6386F"/>
    <w:rsid w:val="00F63BBA"/>
    <w:rsid w:val="00F65A4E"/>
    <w:rsid w:val="00F66898"/>
    <w:rsid w:val="00F66DC9"/>
    <w:rsid w:val="00F67155"/>
    <w:rsid w:val="00F67970"/>
    <w:rsid w:val="00F67B8D"/>
    <w:rsid w:val="00F7058F"/>
    <w:rsid w:val="00F70960"/>
    <w:rsid w:val="00F70B97"/>
    <w:rsid w:val="00F70D21"/>
    <w:rsid w:val="00F70FEF"/>
    <w:rsid w:val="00F719FB"/>
    <w:rsid w:val="00F71E07"/>
    <w:rsid w:val="00F71FF6"/>
    <w:rsid w:val="00F7210F"/>
    <w:rsid w:val="00F7241F"/>
    <w:rsid w:val="00F73330"/>
    <w:rsid w:val="00F73C99"/>
    <w:rsid w:val="00F73F06"/>
    <w:rsid w:val="00F74F3A"/>
    <w:rsid w:val="00F75C02"/>
    <w:rsid w:val="00F767D6"/>
    <w:rsid w:val="00F771DA"/>
    <w:rsid w:val="00F77538"/>
    <w:rsid w:val="00F77C84"/>
    <w:rsid w:val="00F77ECB"/>
    <w:rsid w:val="00F80438"/>
    <w:rsid w:val="00F80602"/>
    <w:rsid w:val="00F81936"/>
    <w:rsid w:val="00F81BF8"/>
    <w:rsid w:val="00F81E47"/>
    <w:rsid w:val="00F8235A"/>
    <w:rsid w:val="00F824EF"/>
    <w:rsid w:val="00F832E3"/>
    <w:rsid w:val="00F8340C"/>
    <w:rsid w:val="00F84408"/>
    <w:rsid w:val="00F844BA"/>
    <w:rsid w:val="00F84C3C"/>
    <w:rsid w:val="00F85356"/>
    <w:rsid w:val="00F8571C"/>
    <w:rsid w:val="00F86474"/>
    <w:rsid w:val="00F86896"/>
    <w:rsid w:val="00F868B4"/>
    <w:rsid w:val="00F8730A"/>
    <w:rsid w:val="00F87572"/>
    <w:rsid w:val="00F875B8"/>
    <w:rsid w:val="00F900A8"/>
    <w:rsid w:val="00F900B3"/>
    <w:rsid w:val="00F9016F"/>
    <w:rsid w:val="00F90336"/>
    <w:rsid w:val="00F90601"/>
    <w:rsid w:val="00F9079A"/>
    <w:rsid w:val="00F91134"/>
    <w:rsid w:val="00F917F2"/>
    <w:rsid w:val="00F9182B"/>
    <w:rsid w:val="00F91AC7"/>
    <w:rsid w:val="00F9221B"/>
    <w:rsid w:val="00F93703"/>
    <w:rsid w:val="00F93D5F"/>
    <w:rsid w:val="00F94020"/>
    <w:rsid w:val="00F9402F"/>
    <w:rsid w:val="00F94493"/>
    <w:rsid w:val="00F94ABE"/>
    <w:rsid w:val="00F95112"/>
    <w:rsid w:val="00F95218"/>
    <w:rsid w:val="00F95491"/>
    <w:rsid w:val="00F955D6"/>
    <w:rsid w:val="00F9570E"/>
    <w:rsid w:val="00F96AF1"/>
    <w:rsid w:val="00F971B6"/>
    <w:rsid w:val="00F97683"/>
    <w:rsid w:val="00F97FE5"/>
    <w:rsid w:val="00FA0C65"/>
    <w:rsid w:val="00FA1CFA"/>
    <w:rsid w:val="00FA1D0A"/>
    <w:rsid w:val="00FA2CC4"/>
    <w:rsid w:val="00FA2D81"/>
    <w:rsid w:val="00FA397B"/>
    <w:rsid w:val="00FA39FC"/>
    <w:rsid w:val="00FA3AA3"/>
    <w:rsid w:val="00FA3F86"/>
    <w:rsid w:val="00FA4331"/>
    <w:rsid w:val="00FA4585"/>
    <w:rsid w:val="00FA521C"/>
    <w:rsid w:val="00FA5CD4"/>
    <w:rsid w:val="00FA6DF8"/>
    <w:rsid w:val="00FA6E81"/>
    <w:rsid w:val="00FA783B"/>
    <w:rsid w:val="00FA78FD"/>
    <w:rsid w:val="00FB024D"/>
    <w:rsid w:val="00FB0D43"/>
    <w:rsid w:val="00FB11BE"/>
    <w:rsid w:val="00FB1357"/>
    <w:rsid w:val="00FB1699"/>
    <w:rsid w:val="00FB1799"/>
    <w:rsid w:val="00FB1805"/>
    <w:rsid w:val="00FB1B56"/>
    <w:rsid w:val="00FB1D4E"/>
    <w:rsid w:val="00FB1F3D"/>
    <w:rsid w:val="00FB27F1"/>
    <w:rsid w:val="00FB2CE6"/>
    <w:rsid w:val="00FB385E"/>
    <w:rsid w:val="00FB3A2C"/>
    <w:rsid w:val="00FB3BD4"/>
    <w:rsid w:val="00FB3EFD"/>
    <w:rsid w:val="00FB4C6F"/>
    <w:rsid w:val="00FB6F0A"/>
    <w:rsid w:val="00FB71D8"/>
    <w:rsid w:val="00FC0508"/>
    <w:rsid w:val="00FC0659"/>
    <w:rsid w:val="00FC08D4"/>
    <w:rsid w:val="00FC0C1D"/>
    <w:rsid w:val="00FC1CCD"/>
    <w:rsid w:val="00FC2AE7"/>
    <w:rsid w:val="00FC352D"/>
    <w:rsid w:val="00FC3F2F"/>
    <w:rsid w:val="00FC49F6"/>
    <w:rsid w:val="00FC5353"/>
    <w:rsid w:val="00FC5E76"/>
    <w:rsid w:val="00FC6264"/>
    <w:rsid w:val="00FC6722"/>
    <w:rsid w:val="00FC69CF"/>
    <w:rsid w:val="00FC6EDE"/>
    <w:rsid w:val="00FC7090"/>
    <w:rsid w:val="00FC7214"/>
    <w:rsid w:val="00FC758C"/>
    <w:rsid w:val="00FC7FB3"/>
    <w:rsid w:val="00FD0049"/>
    <w:rsid w:val="00FD058F"/>
    <w:rsid w:val="00FD0AA8"/>
    <w:rsid w:val="00FD0B70"/>
    <w:rsid w:val="00FD11B8"/>
    <w:rsid w:val="00FD1440"/>
    <w:rsid w:val="00FD1489"/>
    <w:rsid w:val="00FD1494"/>
    <w:rsid w:val="00FD17D7"/>
    <w:rsid w:val="00FD1A27"/>
    <w:rsid w:val="00FD2C37"/>
    <w:rsid w:val="00FD2DA7"/>
    <w:rsid w:val="00FD2DA9"/>
    <w:rsid w:val="00FD2E61"/>
    <w:rsid w:val="00FD3080"/>
    <w:rsid w:val="00FD35FA"/>
    <w:rsid w:val="00FD381E"/>
    <w:rsid w:val="00FD3CD7"/>
    <w:rsid w:val="00FD4157"/>
    <w:rsid w:val="00FD46A9"/>
    <w:rsid w:val="00FD59F1"/>
    <w:rsid w:val="00FD5C71"/>
    <w:rsid w:val="00FD66A4"/>
    <w:rsid w:val="00FD6FE2"/>
    <w:rsid w:val="00FD74CB"/>
    <w:rsid w:val="00FD7543"/>
    <w:rsid w:val="00FD78DD"/>
    <w:rsid w:val="00FD7BF5"/>
    <w:rsid w:val="00FD7C40"/>
    <w:rsid w:val="00FE03E5"/>
    <w:rsid w:val="00FE1518"/>
    <w:rsid w:val="00FE185C"/>
    <w:rsid w:val="00FE1BD0"/>
    <w:rsid w:val="00FE241F"/>
    <w:rsid w:val="00FE2DBB"/>
    <w:rsid w:val="00FE3C5F"/>
    <w:rsid w:val="00FE3CCB"/>
    <w:rsid w:val="00FE401B"/>
    <w:rsid w:val="00FE4242"/>
    <w:rsid w:val="00FE45C5"/>
    <w:rsid w:val="00FE4705"/>
    <w:rsid w:val="00FE4F89"/>
    <w:rsid w:val="00FE557C"/>
    <w:rsid w:val="00FE586A"/>
    <w:rsid w:val="00FE617A"/>
    <w:rsid w:val="00FE66AC"/>
    <w:rsid w:val="00FE711A"/>
    <w:rsid w:val="00FE7622"/>
    <w:rsid w:val="00FF0672"/>
    <w:rsid w:val="00FF12E0"/>
    <w:rsid w:val="00FF152C"/>
    <w:rsid w:val="00FF1733"/>
    <w:rsid w:val="00FF1800"/>
    <w:rsid w:val="00FF24AC"/>
    <w:rsid w:val="00FF4005"/>
    <w:rsid w:val="00FF4514"/>
    <w:rsid w:val="00FF4977"/>
    <w:rsid w:val="00FF4C3A"/>
    <w:rsid w:val="00FF4E55"/>
    <w:rsid w:val="00FF522D"/>
    <w:rsid w:val="00FF58C6"/>
    <w:rsid w:val="00FF5DC2"/>
    <w:rsid w:val="00FF6034"/>
    <w:rsid w:val="00FF62F4"/>
    <w:rsid w:val="00FF6426"/>
    <w:rsid w:val="00FF6519"/>
    <w:rsid w:val="00FF6646"/>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D4C"/>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9FF"/>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val="ro-RO"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val="ro-RO"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val="ro-RO"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val="ro-RO"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val="ro-RO"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val="ro-RO"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val="ro-RO"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ro-RO"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BC6DC2"/>
    <w:rPr>
      <w:rFonts w:eastAsia="Times New Roman"/>
      <w:lang w:val="ro-RO"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ro-RO"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val="ro-RO"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ro-RO"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ro-RO"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ro-RO"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ro-RO"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ro-RO"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ro-RO"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ro-RO"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ro-RO"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ro-RO"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ro-RO"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ro-RO"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ro-RO"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ro-RO"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ro-RO"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ro-RO"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ro-RO"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3"/>
      </w:numPr>
      <w:contextualSpacing/>
    </w:pPr>
  </w:style>
  <w:style w:type="paragraph" w:styleId="ListBullet2">
    <w:name w:val="List Bullet 2"/>
    <w:basedOn w:val="Normal"/>
    <w:semiHidden/>
    <w:unhideWhenUsed/>
    <w:rsid w:val="006D48DC"/>
    <w:pPr>
      <w:numPr>
        <w:numId w:val="4"/>
      </w:numPr>
      <w:contextualSpacing/>
    </w:pPr>
  </w:style>
  <w:style w:type="paragraph" w:styleId="ListBullet3">
    <w:name w:val="List Bullet 3"/>
    <w:basedOn w:val="Normal"/>
    <w:semiHidden/>
    <w:unhideWhenUsed/>
    <w:rsid w:val="006D48DC"/>
    <w:pPr>
      <w:numPr>
        <w:numId w:val="5"/>
      </w:numPr>
      <w:contextualSpacing/>
    </w:pPr>
  </w:style>
  <w:style w:type="paragraph" w:styleId="ListBullet4">
    <w:name w:val="List Bullet 4"/>
    <w:basedOn w:val="Normal"/>
    <w:semiHidden/>
    <w:unhideWhenUsed/>
    <w:rsid w:val="006D48DC"/>
    <w:pPr>
      <w:numPr>
        <w:numId w:val="6"/>
      </w:numPr>
      <w:contextualSpacing/>
    </w:pPr>
  </w:style>
  <w:style w:type="paragraph" w:styleId="ListBullet5">
    <w:name w:val="List Bullet 5"/>
    <w:basedOn w:val="Normal"/>
    <w:semiHidden/>
    <w:unhideWhenUsed/>
    <w:rsid w:val="006D48DC"/>
    <w:pPr>
      <w:numPr>
        <w:numId w:val="7"/>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8"/>
      </w:numPr>
      <w:contextualSpacing/>
    </w:pPr>
  </w:style>
  <w:style w:type="paragraph" w:styleId="ListNumber2">
    <w:name w:val="List Number 2"/>
    <w:basedOn w:val="Normal"/>
    <w:semiHidden/>
    <w:unhideWhenUsed/>
    <w:rsid w:val="006D48DC"/>
    <w:pPr>
      <w:numPr>
        <w:numId w:val="9"/>
      </w:numPr>
      <w:contextualSpacing/>
    </w:pPr>
  </w:style>
  <w:style w:type="paragraph" w:styleId="ListNumber3">
    <w:name w:val="List Number 3"/>
    <w:basedOn w:val="Normal"/>
    <w:semiHidden/>
    <w:unhideWhenUsed/>
    <w:rsid w:val="006D48DC"/>
    <w:pPr>
      <w:numPr>
        <w:numId w:val="10"/>
      </w:numPr>
      <w:contextualSpacing/>
    </w:pPr>
  </w:style>
  <w:style w:type="paragraph" w:styleId="ListNumber4">
    <w:name w:val="List Number 4"/>
    <w:basedOn w:val="Normal"/>
    <w:semiHidden/>
    <w:unhideWhenUsed/>
    <w:rsid w:val="006D48DC"/>
    <w:pPr>
      <w:numPr>
        <w:numId w:val="11"/>
      </w:numPr>
      <w:contextualSpacing/>
    </w:pPr>
  </w:style>
  <w:style w:type="paragraph" w:styleId="ListNumber5">
    <w:name w:val="List Number 5"/>
    <w:basedOn w:val="Normal"/>
    <w:semiHidden/>
    <w:unhideWhenUsed/>
    <w:rsid w:val="006D48DC"/>
    <w:pPr>
      <w:numPr>
        <w:numId w:val="12"/>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ro-RO"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val="ro-RO"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ro-RO"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ro-RO"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ro-RO"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ro-RO"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ro-RO"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val="ro-RO"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val="ro-RO"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val="ro-RO"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customStyle="1" w:styleId="ui-provider">
    <w:name w:val="ui-provider"/>
    <w:basedOn w:val="DefaultParagraphFont"/>
    <w:rsid w:val="000717E6"/>
  </w:style>
  <w:style w:type="paragraph" w:customStyle="1" w:styleId="No-numheading3Agency">
    <w:name w:val="No-num heading 3 (Agency)"/>
    <w:rsid w:val="00BD40DB"/>
    <w:pPr>
      <w:keepNext/>
      <w:spacing w:before="280" w:after="220"/>
      <w:outlineLvl w:val="2"/>
    </w:pPr>
    <w:rPr>
      <w:rFonts w:ascii="Verdana" w:eastAsia="Times New Roman" w:hAnsi="Verdana" w:cs="Arial"/>
      <w:b/>
      <w:bCs/>
      <w:kern w:val="32"/>
      <w:sz w:val="22"/>
      <w:szCs w:val="22"/>
      <w:lang w:val="en-GB" w:eastAsia="en-US"/>
    </w:rPr>
  </w:style>
  <w:style w:type="character" w:customStyle="1" w:styleId="cf01">
    <w:name w:val="cf01"/>
    <w:basedOn w:val="DefaultParagraphFont"/>
    <w:rsid w:val="00093BD9"/>
    <w:rPr>
      <w:rFonts w:ascii="Segoe UI" w:hAnsi="Segoe UI" w:cs="Segoe UI" w:hint="default"/>
      <w:sz w:val="18"/>
      <w:szCs w:val="18"/>
    </w:rPr>
  </w:style>
  <w:style w:type="paragraph" w:styleId="BodyText">
    <w:name w:val="Body Text"/>
    <w:basedOn w:val="Normal"/>
    <w:link w:val="BodyTextChar"/>
    <w:semiHidden/>
    <w:unhideWhenUsed/>
    <w:rsid w:val="0033257E"/>
    <w:pPr>
      <w:spacing w:after="120"/>
    </w:pPr>
    <w:rPr>
      <w:lang w:val="en-GB"/>
    </w:rPr>
  </w:style>
  <w:style w:type="character" w:customStyle="1" w:styleId="BodyTextChar">
    <w:name w:val="Body Text Char"/>
    <w:basedOn w:val="DefaultParagraphFont"/>
    <w:link w:val="BodyText"/>
    <w:semiHidden/>
    <w:rsid w:val="0033257E"/>
    <w:rPr>
      <w:rFonts w:eastAsia="Times New Roman"/>
      <w:color w:val="000000" w:themeColor="text1"/>
      <w:sz w:val="22"/>
      <w:lang w:val="en-GB" w:eastAsia="en-US"/>
    </w:rPr>
  </w:style>
  <w:style w:type="character" w:customStyle="1" w:styleId="UnresolvedMention2">
    <w:name w:val="Unresolved Mention2"/>
    <w:basedOn w:val="DefaultParagraphFont"/>
    <w:uiPriority w:val="99"/>
    <w:semiHidden/>
    <w:unhideWhenUsed/>
    <w:rsid w:val="00125132"/>
    <w:rPr>
      <w:color w:val="605E5C"/>
      <w:shd w:val="clear" w:color="auto" w:fill="E1DFDD"/>
    </w:rPr>
  </w:style>
  <w:style w:type="character" w:styleId="UnresolvedMention">
    <w:name w:val="Unresolved Mention"/>
    <w:basedOn w:val="DefaultParagraphFont"/>
    <w:uiPriority w:val="99"/>
    <w:semiHidden/>
    <w:unhideWhenUsed/>
    <w:rsid w:val="006D7D31"/>
    <w:rPr>
      <w:color w:val="605E5C"/>
      <w:shd w:val="clear" w:color="auto" w:fill="E1DFDD"/>
    </w:rPr>
  </w:style>
  <w:style w:type="paragraph" w:styleId="ListParagraph">
    <w:name w:val="List Paragraph"/>
    <w:basedOn w:val="Normal"/>
    <w:uiPriority w:val="34"/>
    <w:qFormat/>
    <w:rsid w:val="00C05302"/>
    <w:pPr>
      <w:ind w:left="720"/>
      <w:contextualSpacing/>
    </w:pPr>
  </w:style>
  <w:style w:type="paragraph" w:customStyle="1" w:styleId="TableFootnote">
    <w:name w:val="Table Footnote"/>
    <w:qFormat/>
    <w:rsid w:val="00415021"/>
    <w:pPr>
      <w:tabs>
        <w:tab w:val="left" w:pos="360"/>
      </w:tabs>
      <w:ind w:left="360" w:hanging="360"/>
    </w:pPr>
    <w:rPr>
      <w:rFonts w:eastAsia="Times New Roman"/>
      <w:sz w:val="16"/>
      <w:lang w:val="en-US" w:eastAsia="en-US"/>
    </w:rPr>
  </w:style>
  <w:style w:type="character" w:styleId="Emphasis">
    <w:name w:val="Emphasis"/>
    <w:basedOn w:val="DefaultParagraphFont"/>
    <w:uiPriority w:val="20"/>
    <w:qFormat/>
    <w:rsid w:val="00712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
      <w:bodyDiv w:val="1"/>
      <w:marLeft w:val="0"/>
      <w:marRight w:val="0"/>
      <w:marTop w:val="0"/>
      <w:marBottom w:val="0"/>
      <w:divBdr>
        <w:top w:val="none" w:sz="0" w:space="0" w:color="auto"/>
        <w:left w:val="none" w:sz="0" w:space="0" w:color="auto"/>
        <w:bottom w:val="none" w:sz="0" w:space="0" w:color="auto"/>
        <w:right w:val="none" w:sz="0" w:space="0" w:color="auto"/>
      </w:divBdr>
    </w:div>
    <w:div w:id="11541140">
      <w:bodyDiv w:val="1"/>
      <w:marLeft w:val="0"/>
      <w:marRight w:val="0"/>
      <w:marTop w:val="0"/>
      <w:marBottom w:val="0"/>
      <w:divBdr>
        <w:top w:val="none" w:sz="0" w:space="0" w:color="auto"/>
        <w:left w:val="none" w:sz="0" w:space="0" w:color="auto"/>
        <w:bottom w:val="none" w:sz="0" w:space="0" w:color="auto"/>
        <w:right w:val="none" w:sz="0" w:space="0" w:color="auto"/>
      </w:divBdr>
    </w:div>
    <w:div w:id="11954689">
      <w:bodyDiv w:val="1"/>
      <w:marLeft w:val="0"/>
      <w:marRight w:val="0"/>
      <w:marTop w:val="0"/>
      <w:marBottom w:val="0"/>
      <w:divBdr>
        <w:top w:val="none" w:sz="0" w:space="0" w:color="auto"/>
        <w:left w:val="none" w:sz="0" w:space="0" w:color="auto"/>
        <w:bottom w:val="none" w:sz="0" w:space="0" w:color="auto"/>
        <w:right w:val="none" w:sz="0" w:space="0" w:color="auto"/>
      </w:divBdr>
    </w:div>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57171044">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68383384">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47593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27087620">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438254">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4690238">
      <w:bodyDiv w:val="1"/>
      <w:marLeft w:val="0"/>
      <w:marRight w:val="0"/>
      <w:marTop w:val="0"/>
      <w:marBottom w:val="0"/>
      <w:divBdr>
        <w:top w:val="none" w:sz="0" w:space="0" w:color="auto"/>
        <w:left w:val="none" w:sz="0" w:space="0" w:color="auto"/>
        <w:bottom w:val="none" w:sz="0" w:space="0" w:color="auto"/>
        <w:right w:val="none" w:sz="0" w:space="0" w:color="auto"/>
      </w:divBdr>
    </w:div>
    <w:div w:id="154882321">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4025870">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674278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63535475">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281033837">
      <w:bodyDiv w:val="1"/>
      <w:marLeft w:val="0"/>
      <w:marRight w:val="0"/>
      <w:marTop w:val="0"/>
      <w:marBottom w:val="0"/>
      <w:divBdr>
        <w:top w:val="none" w:sz="0" w:space="0" w:color="auto"/>
        <w:left w:val="none" w:sz="0" w:space="0" w:color="auto"/>
        <w:bottom w:val="none" w:sz="0" w:space="0" w:color="auto"/>
        <w:right w:val="none" w:sz="0" w:space="0" w:color="auto"/>
      </w:divBdr>
    </w:div>
    <w:div w:id="303586625">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1450768">
      <w:bodyDiv w:val="1"/>
      <w:marLeft w:val="0"/>
      <w:marRight w:val="0"/>
      <w:marTop w:val="0"/>
      <w:marBottom w:val="0"/>
      <w:divBdr>
        <w:top w:val="none" w:sz="0" w:space="0" w:color="auto"/>
        <w:left w:val="none" w:sz="0" w:space="0" w:color="auto"/>
        <w:bottom w:val="none" w:sz="0" w:space="0" w:color="auto"/>
        <w:right w:val="none" w:sz="0" w:space="0" w:color="auto"/>
      </w:divBdr>
    </w:div>
    <w:div w:id="313142680">
      <w:bodyDiv w:val="1"/>
      <w:marLeft w:val="0"/>
      <w:marRight w:val="0"/>
      <w:marTop w:val="0"/>
      <w:marBottom w:val="0"/>
      <w:divBdr>
        <w:top w:val="none" w:sz="0" w:space="0" w:color="auto"/>
        <w:left w:val="none" w:sz="0" w:space="0" w:color="auto"/>
        <w:bottom w:val="none" w:sz="0" w:space="0" w:color="auto"/>
        <w:right w:val="none" w:sz="0" w:space="0" w:color="auto"/>
      </w:divBdr>
    </w:div>
    <w:div w:id="3172704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1390421">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1709636">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37605730">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14150151">
      <w:bodyDiv w:val="1"/>
      <w:marLeft w:val="0"/>
      <w:marRight w:val="0"/>
      <w:marTop w:val="0"/>
      <w:marBottom w:val="0"/>
      <w:divBdr>
        <w:top w:val="none" w:sz="0" w:space="0" w:color="auto"/>
        <w:left w:val="none" w:sz="0" w:space="0" w:color="auto"/>
        <w:bottom w:val="none" w:sz="0" w:space="0" w:color="auto"/>
        <w:right w:val="none" w:sz="0" w:space="0" w:color="auto"/>
      </w:divBdr>
    </w:div>
    <w:div w:id="531964079">
      <w:bodyDiv w:val="1"/>
      <w:marLeft w:val="0"/>
      <w:marRight w:val="0"/>
      <w:marTop w:val="0"/>
      <w:marBottom w:val="0"/>
      <w:divBdr>
        <w:top w:val="none" w:sz="0" w:space="0" w:color="auto"/>
        <w:left w:val="none" w:sz="0" w:space="0" w:color="auto"/>
        <w:bottom w:val="none" w:sz="0" w:space="0" w:color="auto"/>
        <w:right w:val="none" w:sz="0" w:space="0" w:color="auto"/>
      </w:divBdr>
    </w:div>
    <w:div w:id="534319209">
      <w:bodyDiv w:val="1"/>
      <w:marLeft w:val="0"/>
      <w:marRight w:val="0"/>
      <w:marTop w:val="0"/>
      <w:marBottom w:val="0"/>
      <w:divBdr>
        <w:top w:val="none" w:sz="0" w:space="0" w:color="auto"/>
        <w:left w:val="none" w:sz="0" w:space="0" w:color="auto"/>
        <w:bottom w:val="none" w:sz="0" w:space="0" w:color="auto"/>
        <w:right w:val="none" w:sz="0" w:space="0" w:color="auto"/>
      </w:divBdr>
    </w:div>
    <w:div w:id="53728094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69580289">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3071417">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19532561">
      <w:bodyDiv w:val="1"/>
      <w:marLeft w:val="0"/>
      <w:marRight w:val="0"/>
      <w:marTop w:val="0"/>
      <w:marBottom w:val="0"/>
      <w:divBdr>
        <w:top w:val="none" w:sz="0" w:space="0" w:color="auto"/>
        <w:left w:val="none" w:sz="0" w:space="0" w:color="auto"/>
        <w:bottom w:val="none" w:sz="0" w:space="0" w:color="auto"/>
        <w:right w:val="none" w:sz="0" w:space="0" w:color="auto"/>
      </w:divBdr>
    </w:div>
    <w:div w:id="631060072">
      <w:bodyDiv w:val="1"/>
      <w:marLeft w:val="0"/>
      <w:marRight w:val="0"/>
      <w:marTop w:val="0"/>
      <w:marBottom w:val="0"/>
      <w:divBdr>
        <w:top w:val="none" w:sz="0" w:space="0" w:color="auto"/>
        <w:left w:val="none" w:sz="0" w:space="0" w:color="auto"/>
        <w:bottom w:val="none" w:sz="0" w:space="0" w:color="auto"/>
        <w:right w:val="none" w:sz="0" w:space="0" w:color="auto"/>
      </w:divBdr>
    </w:div>
    <w:div w:id="639504692">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74848800">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056831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01852264">
      <w:bodyDiv w:val="1"/>
      <w:marLeft w:val="0"/>
      <w:marRight w:val="0"/>
      <w:marTop w:val="0"/>
      <w:marBottom w:val="0"/>
      <w:divBdr>
        <w:top w:val="none" w:sz="0" w:space="0" w:color="auto"/>
        <w:left w:val="none" w:sz="0" w:space="0" w:color="auto"/>
        <w:bottom w:val="none" w:sz="0" w:space="0" w:color="auto"/>
        <w:right w:val="none" w:sz="0" w:space="0" w:color="auto"/>
      </w:divBdr>
    </w:div>
    <w:div w:id="806824153">
      <w:bodyDiv w:val="1"/>
      <w:marLeft w:val="0"/>
      <w:marRight w:val="0"/>
      <w:marTop w:val="0"/>
      <w:marBottom w:val="0"/>
      <w:divBdr>
        <w:top w:val="none" w:sz="0" w:space="0" w:color="auto"/>
        <w:left w:val="none" w:sz="0" w:space="0" w:color="auto"/>
        <w:bottom w:val="none" w:sz="0" w:space="0" w:color="auto"/>
        <w:right w:val="none" w:sz="0" w:space="0" w:color="auto"/>
      </w:divBdr>
    </w:div>
    <w:div w:id="806967713">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29564032">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36846967">
      <w:bodyDiv w:val="1"/>
      <w:marLeft w:val="0"/>
      <w:marRight w:val="0"/>
      <w:marTop w:val="0"/>
      <w:marBottom w:val="0"/>
      <w:divBdr>
        <w:top w:val="none" w:sz="0" w:space="0" w:color="auto"/>
        <w:left w:val="none" w:sz="0" w:space="0" w:color="auto"/>
        <w:bottom w:val="none" w:sz="0" w:space="0" w:color="auto"/>
        <w:right w:val="none" w:sz="0" w:space="0" w:color="auto"/>
      </w:divBdr>
    </w:div>
    <w:div w:id="842472041">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65098286">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06575923">
      <w:bodyDiv w:val="1"/>
      <w:marLeft w:val="0"/>
      <w:marRight w:val="0"/>
      <w:marTop w:val="0"/>
      <w:marBottom w:val="0"/>
      <w:divBdr>
        <w:top w:val="none" w:sz="0" w:space="0" w:color="auto"/>
        <w:left w:val="none" w:sz="0" w:space="0" w:color="auto"/>
        <w:bottom w:val="none" w:sz="0" w:space="0" w:color="auto"/>
        <w:right w:val="none" w:sz="0" w:space="0" w:color="auto"/>
      </w:divBdr>
    </w:div>
    <w:div w:id="907958943">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29893897">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3943318">
      <w:bodyDiv w:val="1"/>
      <w:marLeft w:val="0"/>
      <w:marRight w:val="0"/>
      <w:marTop w:val="0"/>
      <w:marBottom w:val="0"/>
      <w:divBdr>
        <w:top w:val="none" w:sz="0" w:space="0" w:color="auto"/>
        <w:left w:val="none" w:sz="0" w:space="0" w:color="auto"/>
        <w:bottom w:val="none" w:sz="0" w:space="0" w:color="auto"/>
        <w:right w:val="none" w:sz="0" w:space="0" w:color="auto"/>
      </w:divBdr>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977153683">
      <w:bodyDiv w:val="1"/>
      <w:marLeft w:val="0"/>
      <w:marRight w:val="0"/>
      <w:marTop w:val="0"/>
      <w:marBottom w:val="0"/>
      <w:divBdr>
        <w:top w:val="none" w:sz="0" w:space="0" w:color="auto"/>
        <w:left w:val="none" w:sz="0" w:space="0" w:color="auto"/>
        <w:bottom w:val="none" w:sz="0" w:space="0" w:color="auto"/>
        <w:right w:val="none" w:sz="0" w:space="0" w:color="auto"/>
      </w:divBdr>
    </w:div>
    <w:div w:id="988704907">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12682560">
      <w:bodyDiv w:val="1"/>
      <w:marLeft w:val="0"/>
      <w:marRight w:val="0"/>
      <w:marTop w:val="0"/>
      <w:marBottom w:val="0"/>
      <w:divBdr>
        <w:top w:val="none" w:sz="0" w:space="0" w:color="auto"/>
        <w:left w:val="none" w:sz="0" w:space="0" w:color="auto"/>
        <w:bottom w:val="none" w:sz="0" w:space="0" w:color="auto"/>
        <w:right w:val="none" w:sz="0" w:space="0" w:color="auto"/>
      </w:divBdr>
    </w:div>
    <w:div w:id="1039627661">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61053459">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1071226">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7119147">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131591">
      <w:bodyDiv w:val="1"/>
      <w:marLeft w:val="0"/>
      <w:marRight w:val="0"/>
      <w:marTop w:val="0"/>
      <w:marBottom w:val="0"/>
      <w:divBdr>
        <w:top w:val="none" w:sz="0" w:space="0" w:color="auto"/>
        <w:left w:val="none" w:sz="0" w:space="0" w:color="auto"/>
        <w:bottom w:val="none" w:sz="0" w:space="0" w:color="auto"/>
        <w:right w:val="none" w:sz="0" w:space="0" w:color="auto"/>
      </w:divBdr>
    </w:div>
    <w:div w:id="1142891688">
      <w:bodyDiv w:val="1"/>
      <w:marLeft w:val="0"/>
      <w:marRight w:val="0"/>
      <w:marTop w:val="0"/>
      <w:marBottom w:val="0"/>
      <w:divBdr>
        <w:top w:val="none" w:sz="0" w:space="0" w:color="auto"/>
        <w:left w:val="none" w:sz="0" w:space="0" w:color="auto"/>
        <w:bottom w:val="none" w:sz="0" w:space="0" w:color="auto"/>
        <w:right w:val="none" w:sz="0" w:space="0" w:color="auto"/>
      </w:divBdr>
    </w:div>
    <w:div w:id="1163862576">
      <w:bodyDiv w:val="1"/>
      <w:marLeft w:val="0"/>
      <w:marRight w:val="0"/>
      <w:marTop w:val="0"/>
      <w:marBottom w:val="0"/>
      <w:divBdr>
        <w:top w:val="none" w:sz="0" w:space="0" w:color="auto"/>
        <w:left w:val="none" w:sz="0" w:space="0" w:color="auto"/>
        <w:bottom w:val="none" w:sz="0" w:space="0" w:color="auto"/>
        <w:right w:val="none" w:sz="0" w:space="0" w:color="auto"/>
      </w:divBdr>
    </w:div>
    <w:div w:id="1169830015">
      <w:bodyDiv w:val="1"/>
      <w:marLeft w:val="0"/>
      <w:marRight w:val="0"/>
      <w:marTop w:val="0"/>
      <w:marBottom w:val="0"/>
      <w:divBdr>
        <w:top w:val="none" w:sz="0" w:space="0" w:color="auto"/>
        <w:left w:val="none" w:sz="0" w:space="0" w:color="auto"/>
        <w:bottom w:val="none" w:sz="0" w:space="0" w:color="auto"/>
        <w:right w:val="none" w:sz="0" w:space="0" w:color="auto"/>
      </w:divBdr>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14732253">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73978513">
      <w:bodyDiv w:val="1"/>
      <w:marLeft w:val="0"/>
      <w:marRight w:val="0"/>
      <w:marTop w:val="0"/>
      <w:marBottom w:val="0"/>
      <w:divBdr>
        <w:top w:val="none" w:sz="0" w:space="0" w:color="auto"/>
        <w:left w:val="none" w:sz="0" w:space="0" w:color="auto"/>
        <w:bottom w:val="none" w:sz="0" w:space="0" w:color="auto"/>
        <w:right w:val="none" w:sz="0" w:space="0" w:color="auto"/>
      </w:divBdr>
    </w:div>
    <w:div w:id="1286350840">
      <w:bodyDiv w:val="1"/>
      <w:marLeft w:val="0"/>
      <w:marRight w:val="0"/>
      <w:marTop w:val="0"/>
      <w:marBottom w:val="0"/>
      <w:divBdr>
        <w:top w:val="none" w:sz="0" w:space="0" w:color="auto"/>
        <w:left w:val="none" w:sz="0" w:space="0" w:color="auto"/>
        <w:bottom w:val="none" w:sz="0" w:space="0" w:color="auto"/>
        <w:right w:val="none" w:sz="0" w:space="0" w:color="auto"/>
      </w:divBdr>
    </w:div>
    <w:div w:id="129309306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4499036">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76661644">
      <w:bodyDiv w:val="1"/>
      <w:marLeft w:val="0"/>
      <w:marRight w:val="0"/>
      <w:marTop w:val="0"/>
      <w:marBottom w:val="0"/>
      <w:divBdr>
        <w:top w:val="none" w:sz="0" w:space="0" w:color="auto"/>
        <w:left w:val="none" w:sz="0" w:space="0" w:color="auto"/>
        <w:bottom w:val="none" w:sz="0" w:space="0" w:color="auto"/>
        <w:right w:val="none" w:sz="0" w:space="0" w:color="auto"/>
      </w:divBdr>
    </w:div>
    <w:div w:id="1380398091">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50200593">
      <w:bodyDiv w:val="1"/>
      <w:marLeft w:val="0"/>
      <w:marRight w:val="0"/>
      <w:marTop w:val="0"/>
      <w:marBottom w:val="0"/>
      <w:divBdr>
        <w:top w:val="none" w:sz="0" w:space="0" w:color="auto"/>
        <w:left w:val="none" w:sz="0" w:space="0" w:color="auto"/>
        <w:bottom w:val="none" w:sz="0" w:space="0" w:color="auto"/>
        <w:right w:val="none" w:sz="0" w:space="0" w:color="auto"/>
      </w:divBdr>
    </w:div>
    <w:div w:id="1455097305">
      <w:bodyDiv w:val="1"/>
      <w:marLeft w:val="0"/>
      <w:marRight w:val="0"/>
      <w:marTop w:val="0"/>
      <w:marBottom w:val="0"/>
      <w:divBdr>
        <w:top w:val="none" w:sz="0" w:space="0" w:color="auto"/>
        <w:left w:val="none" w:sz="0" w:space="0" w:color="auto"/>
        <w:bottom w:val="none" w:sz="0" w:space="0" w:color="auto"/>
        <w:right w:val="none" w:sz="0" w:space="0" w:color="auto"/>
      </w:divBdr>
    </w:div>
    <w:div w:id="146080382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3960621">
      <w:bodyDiv w:val="1"/>
      <w:marLeft w:val="0"/>
      <w:marRight w:val="0"/>
      <w:marTop w:val="0"/>
      <w:marBottom w:val="0"/>
      <w:divBdr>
        <w:top w:val="none" w:sz="0" w:space="0" w:color="auto"/>
        <w:left w:val="none" w:sz="0" w:space="0" w:color="auto"/>
        <w:bottom w:val="none" w:sz="0" w:space="0" w:color="auto"/>
        <w:right w:val="none" w:sz="0" w:space="0" w:color="auto"/>
      </w:divBdr>
    </w:div>
    <w:div w:id="1464078433">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480608807">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68029368">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057981">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3494601">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1351833">
      <w:bodyDiv w:val="1"/>
      <w:marLeft w:val="0"/>
      <w:marRight w:val="0"/>
      <w:marTop w:val="0"/>
      <w:marBottom w:val="0"/>
      <w:divBdr>
        <w:top w:val="none" w:sz="0" w:space="0" w:color="auto"/>
        <w:left w:val="none" w:sz="0" w:space="0" w:color="auto"/>
        <w:bottom w:val="none" w:sz="0" w:space="0" w:color="auto"/>
        <w:right w:val="none" w:sz="0" w:space="0" w:color="auto"/>
      </w:divBdr>
    </w:div>
    <w:div w:id="1682734633">
      <w:bodyDiv w:val="1"/>
      <w:marLeft w:val="0"/>
      <w:marRight w:val="0"/>
      <w:marTop w:val="0"/>
      <w:marBottom w:val="0"/>
      <w:divBdr>
        <w:top w:val="none" w:sz="0" w:space="0" w:color="auto"/>
        <w:left w:val="none" w:sz="0" w:space="0" w:color="auto"/>
        <w:bottom w:val="none" w:sz="0" w:space="0" w:color="auto"/>
        <w:right w:val="none" w:sz="0" w:space="0" w:color="auto"/>
      </w:divBdr>
    </w:div>
    <w:div w:id="1684433476">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0368773">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793134789">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33980686">
      <w:bodyDiv w:val="1"/>
      <w:marLeft w:val="0"/>
      <w:marRight w:val="0"/>
      <w:marTop w:val="0"/>
      <w:marBottom w:val="0"/>
      <w:divBdr>
        <w:top w:val="none" w:sz="0" w:space="0" w:color="auto"/>
        <w:left w:val="none" w:sz="0" w:space="0" w:color="auto"/>
        <w:bottom w:val="none" w:sz="0" w:space="0" w:color="auto"/>
        <w:right w:val="none" w:sz="0" w:space="0" w:color="auto"/>
      </w:divBdr>
    </w:div>
    <w:div w:id="1842114633">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48328449">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0721834">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0914549">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5963957">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39038114">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EMADOC-1700519818-2159121</_dlc_DocId>
    <_dlc_DocIdUrl xmlns="a034c160-bfb7-45f5-8632-2eb7e0508071">
      <Url>https://euema.sharepoint.com/sites/CRM/_layouts/15/DocIdRedir.aspx?ID=EMADOC-1700519818-2159121</Url>
      <Description>EMADOC-1700519818-2159121</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B00A4-FE12-4134-BE9E-6CEE8DCC8B5A}">
  <ds:schemaRefs>
    <ds:schemaRef ds:uri="http://schemas.microsoft.com/sharepoint/v3/contenttype/forms"/>
  </ds:schemaRefs>
</ds:datastoreItem>
</file>

<file path=customXml/itemProps2.xml><?xml version="1.0" encoding="utf-8"?>
<ds:datastoreItem xmlns:ds="http://schemas.openxmlformats.org/officeDocument/2006/customXml" ds:itemID="{0154AC69-5823-4CE9-A01C-8CEC47374976}">
  <ds:schemaRefs>
    <ds:schemaRef ds:uri="http://schemas.openxmlformats.org/officeDocument/2006/bibliography"/>
  </ds:schemaRefs>
</ds:datastoreItem>
</file>

<file path=customXml/itemProps3.xml><?xml version="1.0" encoding="utf-8"?>
<ds:datastoreItem xmlns:ds="http://schemas.openxmlformats.org/officeDocument/2006/customXml" ds:itemID="{FD6B8B44-1EF2-4E58-B037-102167C5F1B3}"/>
</file>

<file path=customXml/itemProps4.xml><?xml version="1.0" encoding="utf-8"?>
<ds:datastoreItem xmlns:ds="http://schemas.openxmlformats.org/officeDocument/2006/customXml" ds:itemID="{6FD04F98-1E93-4847-A411-7664F396BC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F83402-2A1B-41B4-A56C-DA7B43C0E7A2}"/>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1730</TotalTime>
  <Pages>85</Pages>
  <Words>30281</Words>
  <Characters>172605</Characters>
  <Application>Microsoft Office Word</Application>
  <DocSecurity>0</DocSecurity>
  <Lines>1438</Lines>
  <Paragraphs>404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202482</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163</cp:revision>
  <dcterms:created xsi:type="dcterms:W3CDTF">2024-12-13T22:35:00Z</dcterms:created>
  <dcterms:modified xsi:type="dcterms:W3CDTF">2025-04-28T13:40:00Z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6c62c53a-a2d5-4aff-aeed-8402e1591e89</vt:lpwstr>
  </property>
</Properties>
</file>