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D7DF9A" w14:textId="77777777" w:rsidR="007B36C3" w:rsidRPr="00C46770" w:rsidRDefault="007B36C3">
      <w:pPr>
        <w:rPr>
          <w:b/>
          <w:vanish/>
          <w:sz w:val="22"/>
          <w:szCs w:val="22"/>
          <w:lang w:val="ro-RO"/>
          <w:specVanish/>
        </w:rPr>
      </w:pPr>
    </w:p>
    <w:p w14:paraId="7DA9E34B" w14:textId="03D7E45F" w:rsidR="007B36C3" w:rsidRPr="00C46770" w:rsidRDefault="004B2A08">
      <w:pPr>
        <w:rPr>
          <w:b/>
          <w:sz w:val="22"/>
          <w:szCs w:val="22"/>
          <w:lang w:val="ro-RO"/>
        </w:rPr>
      </w:pPr>
      <w:ins w:id="0" w:author="Author">
        <w:r w:rsidRPr="004B2A08">
          <w:rPr>
            <w:b/>
            <w:noProof/>
            <w:sz w:val="22"/>
            <w:szCs w:val="22"/>
            <w:lang w:val="en-IN" w:eastAsia="en-IN"/>
          </w:rPr>
          <mc:AlternateContent>
            <mc:Choice Requires="wps">
              <w:drawing>
                <wp:inline distT="0" distB="0" distL="0" distR="0" wp14:anchorId="04CCDA60" wp14:editId="34807A44">
                  <wp:extent cx="5572462" cy="1404620"/>
                  <wp:effectExtent l="0" t="0" r="28575" b="146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462" cy="1404620"/>
                          </a:xfrm>
                          <a:prstGeom prst="rect">
                            <a:avLst/>
                          </a:prstGeom>
                          <a:solidFill>
                            <a:srgbClr val="FFFFFF"/>
                          </a:solidFill>
                          <a:ln w="9525">
                            <a:solidFill>
                              <a:srgbClr val="000000"/>
                            </a:solidFill>
                            <a:miter lim="800000"/>
                            <a:headEnd/>
                            <a:tailEnd/>
                          </a:ln>
                        </wps:spPr>
                        <wps:txbx>
                          <w:txbxContent>
                            <w:p w14:paraId="600A67AF" w14:textId="45E35687" w:rsidR="004B2A08" w:rsidRPr="00220238" w:rsidRDefault="004B2A08" w:rsidP="004B2A08">
                              <w:pPr>
                                <w:rPr>
                                  <w:ins w:id="1" w:author="Author"/>
                                </w:rPr>
                              </w:pPr>
                              <w:ins w:id="2" w:author="Author">
                                <w:r w:rsidRPr="00220238">
                                  <w:t>Prezentul document conține informațiile aprobat</w:t>
                                </w:r>
                                <w:r>
                                  <w:t xml:space="preserve">e referitoare la produs pentru </w:t>
                                </w:r>
                                <w:r w:rsidRPr="004B2A08">
                                  <w:t>Sondelbay</w:t>
                                </w:r>
                                <w:r w:rsidRPr="00220238">
                                  <w:t>, cu evidențierea modificărilor aduse de la procedura anterioară care au afectat infor</w:t>
                                </w:r>
                                <w:r>
                                  <w:t>mațiile referitoare la produs (</w:t>
                                </w:r>
                                <w:r w:rsidRPr="004B2A08">
                                  <w:t>EMA/N/0000255162</w:t>
                                </w:r>
                                <w:r>
                                  <w:t>)</w:t>
                                </w:r>
                              </w:ins>
                            </w:p>
                            <w:p w14:paraId="0A38884F" w14:textId="77777777" w:rsidR="004B2A08" w:rsidRPr="00220238" w:rsidRDefault="004B2A08" w:rsidP="004B2A08">
                              <w:pPr>
                                <w:rPr>
                                  <w:ins w:id="3" w:author="Author"/>
                                </w:rPr>
                              </w:pPr>
                            </w:p>
                            <w:p w14:paraId="0A16E84F" w14:textId="45513653" w:rsidR="004B2A08" w:rsidRPr="004B2A08" w:rsidRDefault="004B2A08" w:rsidP="004B2A08">
                              <w:pPr>
                                <w:rPr>
                                  <w:sz w:val="22"/>
                                </w:rPr>
                              </w:pPr>
                              <w:ins w:id="4" w:author="Author">
                                <w:r w:rsidRPr="00220238">
                                  <w:t>Mai multe informații se pot găsi pe site-ul Agenției Europene pentru Medicamente: https://www.ema.europa.eu/en/</w:t>
                                </w:r>
                                <w:r>
                                  <w:t>medicines/human/EPAR/</w:t>
                                </w:r>
                                <w:r w:rsidRPr="004B2A08">
                                  <w:t>Sondelbay</w:t>
                                </w:r>
                              </w:ins>
                            </w:p>
                          </w:txbxContent>
                        </wps:txbx>
                        <wps:bodyPr rot="0" vert="horz" wrap="square" lIns="91440" tIns="45720" rIns="91440" bIns="45720" anchor="t" anchorCtr="0">
                          <a:spAutoFit/>
                        </wps:bodyPr>
                      </wps:wsp>
                    </a:graphicData>
                  </a:graphic>
                </wp:inline>
              </w:drawing>
            </mc:Choice>
            <mc:Fallback>
              <w:pict>
                <v:shapetype w14:anchorId="04CCDA60" id="_x0000_t202" coordsize="21600,21600" o:spt="202" path="m,l,21600r21600,l21600,xe">
                  <v:stroke joinstyle="miter"/>
                  <v:path gradientshapeok="t" o:connecttype="rect"/>
                </v:shapetype>
                <v:shape id="Text Box 2" o:spid="_x0000_s1026" type="#_x0000_t202" style="width:438.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">
                  <v:textbox style="mso-fit-shape-to-text:t">
                    <w:txbxContent>
                      <w:p w14:paraId="600A67AF" w14:textId="45E35687" w:rsidR="004B2A08" w:rsidRPr="00220238" w:rsidRDefault="004B2A08" w:rsidP="004B2A08">
                        <w:pPr>
                          <w:rPr>
                            <w:ins w:id="5" w:author="Author"/>
                          </w:rPr>
                        </w:pPr>
                        <w:ins w:id="6" w:author="Author">
                          <w:r w:rsidRPr="00220238">
                            <w:t>Prezentul document conține informațiile aprobat</w:t>
                          </w:r>
                          <w:r>
                            <w:t xml:space="preserve">e referitoare la produs pentru </w:t>
                          </w:r>
                          <w:r w:rsidRPr="004B2A08">
                            <w:t>Sondelbay</w:t>
                          </w:r>
                          <w:r w:rsidRPr="00220238">
                            <w:t>, cu evidențierea modificărilor aduse de la procedura anterioară care au afectat infor</w:t>
                          </w:r>
                          <w:r>
                            <w:t>mațiile referitoare la produs (</w:t>
                          </w:r>
                          <w:r w:rsidRPr="004B2A08">
                            <w:t>EMA/N/0000255162</w:t>
                          </w:r>
                          <w:r>
                            <w:t>)</w:t>
                          </w:r>
                        </w:ins>
                      </w:p>
                      <w:p w14:paraId="0A38884F" w14:textId="77777777" w:rsidR="004B2A08" w:rsidRPr="00220238" w:rsidRDefault="004B2A08" w:rsidP="004B2A08">
                        <w:pPr>
                          <w:rPr>
                            <w:ins w:id="7" w:author="Author"/>
                          </w:rPr>
                        </w:pPr>
                      </w:p>
                      <w:p w14:paraId="0A16E84F" w14:textId="45513653" w:rsidR="004B2A08" w:rsidRPr="004B2A08" w:rsidRDefault="004B2A08" w:rsidP="004B2A08">
                        <w:pPr>
                          <w:rPr>
                            <w:sz w:val="22"/>
                          </w:rPr>
                        </w:pPr>
                        <w:ins w:id="8" w:author="Author">
                          <w:r w:rsidRPr="00220238">
                            <w:t>Mai multe informații se pot găsi pe site-ul Agenției Europene pentru Medicamente: https://www.ema.europa.eu/en/</w:t>
                          </w:r>
                          <w:r>
                            <w:t>medicines/human/EPAR/</w:t>
                          </w:r>
                          <w:r w:rsidRPr="004B2A08">
                            <w:t>Sondelbay</w:t>
                          </w:r>
                        </w:ins>
                      </w:p>
                    </w:txbxContent>
                  </v:textbox>
                  <w10:anchorlock/>
                </v:shape>
              </w:pict>
            </mc:Fallback>
          </mc:AlternateContent>
        </w:r>
      </w:ins>
      <w:r w:rsidR="007B36C3" w:rsidRPr="00C46770">
        <w:rPr>
          <w:b/>
          <w:sz w:val="22"/>
          <w:szCs w:val="22"/>
          <w:lang w:val="ro-RO"/>
        </w:rPr>
        <w:t xml:space="preserve"> </w:t>
      </w:r>
    </w:p>
    <w:p w14:paraId="7981B7F8" w14:textId="77777777" w:rsidR="007B36C3" w:rsidRPr="00C46770" w:rsidRDefault="007B36C3">
      <w:pPr>
        <w:rPr>
          <w:b/>
          <w:sz w:val="22"/>
          <w:szCs w:val="22"/>
          <w:lang w:val="ro-RO"/>
        </w:rPr>
      </w:pPr>
    </w:p>
    <w:p w14:paraId="007B8B86" w14:textId="77777777" w:rsidR="007B36C3" w:rsidRPr="00C46770" w:rsidRDefault="007B36C3">
      <w:pPr>
        <w:rPr>
          <w:b/>
          <w:sz w:val="22"/>
          <w:szCs w:val="22"/>
          <w:lang w:val="ro-RO"/>
        </w:rPr>
      </w:pPr>
    </w:p>
    <w:p w14:paraId="1EA452D9" w14:textId="77777777" w:rsidR="007B36C3" w:rsidRPr="00C46770" w:rsidRDefault="007B36C3">
      <w:pPr>
        <w:rPr>
          <w:b/>
          <w:sz w:val="22"/>
          <w:szCs w:val="22"/>
          <w:lang w:val="ro-RO"/>
        </w:rPr>
      </w:pPr>
    </w:p>
    <w:p w14:paraId="210B0708" w14:textId="77777777" w:rsidR="007B36C3" w:rsidRPr="00C46770" w:rsidRDefault="007B36C3">
      <w:pPr>
        <w:rPr>
          <w:b/>
          <w:sz w:val="22"/>
          <w:szCs w:val="22"/>
          <w:lang w:val="ro-RO"/>
        </w:rPr>
      </w:pPr>
    </w:p>
    <w:p w14:paraId="3F1985BA" w14:textId="77777777" w:rsidR="007B36C3" w:rsidRPr="00C46770" w:rsidRDefault="007B36C3">
      <w:pPr>
        <w:rPr>
          <w:b/>
          <w:sz w:val="22"/>
          <w:szCs w:val="22"/>
          <w:lang w:val="ro-RO"/>
        </w:rPr>
      </w:pPr>
    </w:p>
    <w:p w14:paraId="512BFB29" w14:textId="77777777" w:rsidR="007B36C3" w:rsidRPr="00C46770" w:rsidRDefault="007B36C3">
      <w:pPr>
        <w:rPr>
          <w:b/>
          <w:sz w:val="22"/>
          <w:szCs w:val="22"/>
          <w:lang w:val="ro-RO"/>
        </w:rPr>
      </w:pPr>
    </w:p>
    <w:p w14:paraId="1F4F3A19" w14:textId="77777777" w:rsidR="007B36C3" w:rsidRPr="00C46770" w:rsidRDefault="007B36C3">
      <w:pPr>
        <w:rPr>
          <w:b/>
          <w:sz w:val="22"/>
          <w:szCs w:val="22"/>
          <w:lang w:val="ro-RO"/>
        </w:rPr>
      </w:pPr>
    </w:p>
    <w:p w14:paraId="3D74A1A1" w14:textId="77777777" w:rsidR="007B36C3" w:rsidRPr="00C46770" w:rsidRDefault="007B36C3">
      <w:pPr>
        <w:rPr>
          <w:b/>
          <w:sz w:val="22"/>
          <w:szCs w:val="22"/>
          <w:lang w:val="ro-RO"/>
        </w:rPr>
      </w:pPr>
    </w:p>
    <w:p w14:paraId="3E698171" w14:textId="77777777" w:rsidR="007B36C3" w:rsidRPr="00C46770" w:rsidRDefault="007B36C3">
      <w:pPr>
        <w:rPr>
          <w:b/>
          <w:sz w:val="22"/>
          <w:szCs w:val="22"/>
          <w:lang w:val="ro-RO"/>
        </w:rPr>
      </w:pPr>
    </w:p>
    <w:p w14:paraId="7097B1BA" w14:textId="77777777" w:rsidR="007B36C3" w:rsidRPr="00C46770" w:rsidRDefault="007B36C3">
      <w:pPr>
        <w:rPr>
          <w:b/>
          <w:sz w:val="22"/>
          <w:szCs w:val="22"/>
          <w:lang w:val="ro-RO"/>
        </w:rPr>
      </w:pPr>
    </w:p>
    <w:p w14:paraId="068A1912" w14:textId="77777777" w:rsidR="007B36C3" w:rsidRPr="00C46770" w:rsidRDefault="007B36C3">
      <w:pPr>
        <w:rPr>
          <w:b/>
          <w:sz w:val="22"/>
          <w:szCs w:val="22"/>
          <w:lang w:val="ro-RO"/>
        </w:rPr>
      </w:pPr>
    </w:p>
    <w:p w14:paraId="7AF07B9C" w14:textId="77777777" w:rsidR="007B36C3" w:rsidRPr="00C46770" w:rsidRDefault="007B36C3">
      <w:pPr>
        <w:rPr>
          <w:b/>
          <w:sz w:val="22"/>
          <w:szCs w:val="22"/>
          <w:lang w:val="ro-RO"/>
        </w:rPr>
      </w:pPr>
    </w:p>
    <w:p w14:paraId="76C31916" w14:textId="77777777" w:rsidR="007B36C3" w:rsidRPr="00C46770" w:rsidRDefault="007B36C3">
      <w:pPr>
        <w:rPr>
          <w:b/>
          <w:sz w:val="22"/>
          <w:szCs w:val="22"/>
          <w:lang w:val="ro-RO"/>
        </w:rPr>
      </w:pPr>
    </w:p>
    <w:p w14:paraId="35A6664A" w14:textId="77777777" w:rsidR="007B36C3" w:rsidRPr="00C46770" w:rsidRDefault="007B36C3">
      <w:pPr>
        <w:rPr>
          <w:b/>
          <w:sz w:val="22"/>
          <w:szCs w:val="22"/>
          <w:lang w:val="ro-RO"/>
        </w:rPr>
      </w:pPr>
    </w:p>
    <w:p w14:paraId="4BAF041E" w14:textId="77777777" w:rsidR="007B36C3" w:rsidRPr="00C46770" w:rsidRDefault="007B36C3">
      <w:pPr>
        <w:rPr>
          <w:b/>
          <w:sz w:val="22"/>
          <w:szCs w:val="22"/>
          <w:lang w:val="ro-RO"/>
        </w:rPr>
      </w:pPr>
    </w:p>
    <w:p w14:paraId="143DC792" w14:textId="77777777" w:rsidR="007B36C3" w:rsidRPr="00C46770" w:rsidRDefault="007B36C3">
      <w:pPr>
        <w:rPr>
          <w:b/>
          <w:sz w:val="22"/>
          <w:szCs w:val="22"/>
          <w:lang w:val="ro-RO"/>
        </w:rPr>
      </w:pPr>
    </w:p>
    <w:p w14:paraId="211DE942" w14:textId="77777777" w:rsidR="007B36C3" w:rsidRPr="00C46770" w:rsidRDefault="007B36C3">
      <w:pPr>
        <w:rPr>
          <w:b/>
          <w:sz w:val="22"/>
          <w:szCs w:val="22"/>
          <w:lang w:val="ro-RO"/>
        </w:rPr>
      </w:pPr>
    </w:p>
    <w:p w14:paraId="138A4BD1" w14:textId="77777777" w:rsidR="007B36C3" w:rsidRPr="00C46770" w:rsidRDefault="007B36C3">
      <w:pPr>
        <w:rPr>
          <w:b/>
          <w:sz w:val="22"/>
          <w:szCs w:val="22"/>
          <w:lang w:val="ro-RO"/>
        </w:rPr>
      </w:pPr>
    </w:p>
    <w:p w14:paraId="3B8B454D" w14:textId="77777777" w:rsidR="007B36C3" w:rsidRPr="00C46770" w:rsidRDefault="007B36C3">
      <w:pPr>
        <w:rPr>
          <w:b/>
          <w:sz w:val="22"/>
          <w:szCs w:val="22"/>
          <w:lang w:val="ro-RO"/>
        </w:rPr>
      </w:pPr>
    </w:p>
    <w:p w14:paraId="68EE7389" w14:textId="77777777" w:rsidR="007B36C3" w:rsidRPr="00C46770" w:rsidRDefault="007B36C3">
      <w:pPr>
        <w:rPr>
          <w:b/>
          <w:sz w:val="22"/>
          <w:szCs w:val="22"/>
          <w:lang w:val="ro-RO"/>
        </w:rPr>
      </w:pPr>
    </w:p>
    <w:p w14:paraId="1ED3436F" w14:textId="77777777" w:rsidR="007B36C3" w:rsidRPr="00C46770" w:rsidRDefault="007B36C3">
      <w:pPr>
        <w:rPr>
          <w:b/>
          <w:sz w:val="22"/>
          <w:szCs w:val="22"/>
          <w:lang w:val="ro-RO"/>
        </w:rPr>
      </w:pPr>
    </w:p>
    <w:p w14:paraId="29CECC0C" w14:textId="77777777" w:rsidR="007B36C3" w:rsidRPr="00C46770" w:rsidRDefault="007B36C3">
      <w:pPr>
        <w:jc w:val="center"/>
        <w:rPr>
          <w:b/>
          <w:sz w:val="22"/>
          <w:szCs w:val="22"/>
          <w:lang w:val="ro-RO"/>
        </w:rPr>
      </w:pPr>
    </w:p>
    <w:p w14:paraId="7D76B036" w14:textId="77777777" w:rsidR="007B36C3" w:rsidRPr="00C46770" w:rsidRDefault="007B36C3">
      <w:pPr>
        <w:jc w:val="center"/>
        <w:rPr>
          <w:b/>
          <w:sz w:val="22"/>
          <w:szCs w:val="22"/>
          <w:lang w:val="ro-RO"/>
        </w:rPr>
      </w:pPr>
      <w:r w:rsidRPr="00C46770">
        <w:rPr>
          <w:b/>
          <w:sz w:val="22"/>
          <w:szCs w:val="22"/>
          <w:lang w:val="ro-RO"/>
        </w:rPr>
        <w:t>ANEXA I</w:t>
      </w:r>
    </w:p>
    <w:p w14:paraId="4D530F3D" w14:textId="77777777" w:rsidR="007B36C3" w:rsidRPr="00C46770" w:rsidRDefault="007B36C3">
      <w:pPr>
        <w:jc w:val="center"/>
        <w:rPr>
          <w:b/>
          <w:sz w:val="22"/>
          <w:szCs w:val="22"/>
          <w:lang w:val="ro-RO"/>
        </w:rPr>
      </w:pPr>
    </w:p>
    <w:p w14:paraId="067C6850" w14:textId="77777777" w:rsidR="007B36C3" w:rsidRPr="00C46770" w:rsidRDefault="007B36C3" w:rsidP="00BA07DC">
      <w:pPr>
        <w:pStyle w:val="TitleA"/>
      </w:pPr>
      <w:r w:rsidRPr="00C46770">
        <w:t>REZUMATUL CARACTERISTICILOR PRODUSULUI</w:t>
      </w:r>
    </w:p>
    <w:p w14:paraId="6DBA6DAC" w14:textId="7A45E6C0" w:rsidR="002249C1" w:rsidRPr="00C46770" w:rsidRDefault="007B36C3" w:rsidP="005B6A9E">
      <w:pPr>
        <w:rPr>
          <w:b/>
          <w:sz w:val="22"/>
          <w:szCs w:val="22"/>
          <w:lang w:val="ro-RO"/>
        </w:rPr>
      </w:pPr>
      <w:r w:rsidRPr="00C46770">
        <w:rPr>
          <w:b/>
          <w:sz w:val="22"/>
          <w:szCs w:val="22"/>
          <w:lang w:val="ro-RO"/>
        </w:rPr>
        <w:br w:type="page"/>
      </w:r>
      <w:r w:rsidR="00371D09">
        <w:rPr>
          <w:noProof/>
          <w:szCs w:val="22"/>
          <w:lang w:val="en-IN" w:eastAsia="en-IN"/>
        </w:rPr>
        <w:lastRenderedPageBreak/>
        <w:drawing>
          <wp:inline distT="0" distB="0" distL="0" distR="0" wp14:anchorId="25F323F8" wp14:editId="08994056">
            <wp:extent cx="200025" cy="171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830811" w:rsidRPr="00C46770">
        <w:rPr>
          <w:bCs/>
          <w:sz w:val="22"/>
          <w:szCs w:val="22"/>
          <w:lang w:val="ro-RO"/>
        </w:rPr>
        <w:t>Acest medicament face obiectul unei monitorizări suplimentare. Acest lucru va permite identificarea rapidă de noi informații referitoare la siguranță. Profesioniștii din domeniul sănătății sunt rugați să raporteze orice reacții adverse suspectate. Vezi pct. 4.8 pentru modul de raportare a reacțiilor adverse.</w:t>
      </w:r>
    </w:p>
    <w:p w14:paraId="240E4A8F" w14:textId="77777777" w:rsidR="002249C1" w:rsidRPr="00C46770" w:rsidRDefault="002249C1" w:rsidP="005B6A9E">
      <w:pPr>
        <w:rPr>
          <w:b/>
          <w:sz w:val="22"/>
          <w:szCs w:val="22"/>
          <w:lang w:val="ro-RO"/>
        </w:rPr>
      </w:pPr>
    </w:p>
    <w:p w14:paraId="534F1927" w14:textId="77777777" w:rsidR="007B36C3" w:rsidRPr="00C46770" w:rsidRDefault="007B36C3" w:rsidP="005B6A9E">
      <w:pPr>
        <w:rPr>
          <w:b/>
          <w:sz w:val="22"/>
          <w:szCs w:val="22"/>
          <w:lang w:val="ro-RO"/>
        </w:rPr>
      </w:pPr>
      <w:r w:rsidRPr="00C46770">
        <w:rPr>
          <w:b/>
          <w:sz w:val="22"/>
          <w:szCs w:val="22"/>
          <w:lang w:val="ro-RO"/>
        </w:rPr>
        <w:t>1.</w:t>
      </w:r>
      <w:r w:rsidRPr="00C46770">
        <w:rPr>
          <w:b/>
          <w:sz w:val="22"/>
          <w:szCs w:val="22"/>
          <w:lang w:val="ro-RO"/>
        </w:rPr>
        <w:tab/>
        <w:t>DENUMIREA COMERCIALĂ A MEDICAMENTULUI</w:t>
      </w:r>
    </w:p>
    <w:p w14:paraId="1C84D8C4" w14:textId="77777777" w:rsidR="007B36C3" w:rsidRPr="00C46770" w:rsidRDefault="007B36C3">
      <w:pPr>
        <w:rPr>
          <w:sz w:val="22"/>
          <w:szCs w:val="22"/>
          <w:lang w:val="ro-RO"/>
        </w:rPr>
      </w:pPr>
    </w:p>
    <w:p w14:paraId="2F7CAAC0" w14:textId="77777777" w:rsidR="007B36C3" w:rsidRPr="00C46770" w:rsidRDefault="00830811">
      <w:pPr>
        <w:rPr>
          <w:sz w:val="22"/>
          <w:szCs w:val="22"/>
          <w:lang w:val="ro-RO"/>
        </w:rPr>
      </w:pPr>
      <w:r w:rsidRPr="00C46770">
        <w:rPr>
          <w:sz w:val="22"/>
          <w:szCs w:val="22"/>
          <w:lang w:val="ro-RO"/>
        </w:rPr>
        <w:t>S</w:t>
      </w:r>
      <w:r w:rsidR="003C1570" w:rsidRPr="00C46770">
        <w:rPr>
          <w:sz w:val="22"/>
          <w:szCs w:val="22"/>
          <w:lang w:val="ro-RO"/>
        </w:rPr>
        <w:t>ondelbay</w:t>
      </w:r>
      <w:r w:rsidR="007B36C3" w:rsidRPr="00C46770">
        <w:rPr>
          <w:sz w:val="22"/>
          <w:szCs w:val="22"/>
          <w:lang w:val="ro-RO"/>
        </w:rPr>
        <w:t xml:space="preserve"> 20 micrograme/80 microlitri soluţie injectabilă in stilou injector (pen) preumplut.</w:t>
      </w:r>
    </w:p>
    <w:p w14:paraId="5CAF4F88" w14:textId="77777777" w:rsidR="007B36C3" w:rsidRPr="00C46770" w:rsidRDefault="007B36C3">
      <w:pPr>
        <w:rPr>
          <w:sz w:val="22"/>
          <w:szCs w:val="22"/>
          <w:lang w:val="ro-RO"/>
        </w:rPr>
      </w:pPr>
    </w:p>
    <w:p w14:paraId="4C8AEEB2" w14:textId="77777777" w:rsidR="007B36C3" w:rsidRPr="00C46770" w:rsidRDefault="007B36C3">
      <w:pPr>
        <w:rPr>
          <w:sz w:val="22"/>
          <w:szCs w:val="22"/>
          <w:lang w:val="ro-RO"/>
        </w:rPr>
      </w:pPr>
    </w:p>
    <w:p w14:paraId="08F3F7C9" w14:textId="77777777" w:rsidR="007B36C3" w:rsidRPr="00C46770" w:rsidRDefault="007B36C3" w:rsidP="005B6A9E">
      <w:pPr>
        <w:pStyle w:val="TOCHeading"/>
        <w:tabs>
          <w:tab w:val="clear" w:pos="7649"/>
          <w:tab w:val="clear" w:pos="7920"/>
        </w:tabs>
        <w:spacing w:after="0" w:line="240" w:lineRule="auto"/>
        <w:rPr>
          <w:rFonts w:ascii="Times New Roman" w:hAnsi="Times New Roman"/>
          <w:szCs w:val="22"/>
          <w:lang w:val="ro-RO"/>
        </w:rPr>
      </w:pPr>
      <w:r w:rsidRPr="00C46770">
        <w:rPr>
          <w:rFonts w:ascii="Times New Roman" w:hAnsi="Times New Roman"/>
          <w:szCs w:val="22"/>
          <w:lang w:val="ro-RO"/>
        </w:rPr>
        <w:t>2.</w:t>
      </w:r>
      <w:r w:rsidRPr="00C46770">
        <w:rPr>
          <w:rFonts w:ascii="Times New Roman" w:hAnsi="Times New Roman"/>
          <w:szCs w:val="22"/>
          <w:lang w:val="ro-RO"/>
        </w:rPr>
        <w:tab/>
        <w:t>COMPOZIŢIA CALITATIVĂ ŞI CANTITATIVĂ</w:t>
      </w:r>
    </w:p>
    <w:p w14:paraId="12759AB0" w14:textId="77777777" w:rsidR="007B36C3" w:rsidRPr="00C46770" w:rsidRDefault="007B36C3">
      <w:pPr>
        <w:rPr>
          <w:b/>
          <w:sz w:val="22"/>
          <w:szCs w:val="22"/>
          <w:lang w:val="ro-RO"/>
        </w:rPr>
      </w:pPr>
    </w:p>
    <w:p w14:paraId="44BBFC0C" w14:textId="77777777" w:rsidR="007B36C3" w:rsidRPr="00C46770" w:rsidRDefault="007B36C3">
      <w:pPr>
        <w:rPr>
          <w:sz w:val="22"/>
          <w:lang w:val="ro-RO"/>
        </w:rPr>
      </w:pPr>
      <w:r w:rsidRPr="00C46770">
        <w:rPr>
          <w:sz w:val="22"/>
          <w:lang w:val="ro-RO"/>
        </w:rPr>
        <w:t>Fiecare doză conţine teriparatid 20 micrograme</w:t>
      </w:r>
      <w:r w:rsidRPr="00C46770">
        <w:rPr>
          <w:sz w:val="22"/>
          <w:vertAlign w:val="superscript"/>
          <w:lang w:val="ro-RO"/>
        </w:rPr>
        <w:t>*</w:t>
      </w:r>
      <w:r w:rsidR="00DF0491" w:rsidRPr="00C46770">
        <w:rPr>
          <w:sz w:val="22"/>
          <w:lang w:val="ro-RO"/>
        </w:rPr>
        <w:t xml:space="preserve"> în 80 microlitri</w:t>
      </w:r>
      <w:r w:rsidRPr="00C46770">
        <w:rPr>
          <w:sz w:val="22"/>
          <w:lang w:val="ro-RO"/>
        </w:rPr>
        <w:t>.</w:t>
      </w:r>
    </w:p>
    <w:p w14:paraId="7AC13558" w14:textId="77777777" w:rsidR="007B36C3" w:rsidRPr="00C46770" w:rsidRDefault="007B36C3">
      <w:pPr>
        <w:rPr>
          <w:sz w:val="22"/>
          <w:lang w:val="ro-RO"/>
        </w:rPr>
      </w:pPr>
      <w:r w:rsidRPr="00D3302A">
        <w:rPr>
          <w:sz w:val="22"/>
          <w:lang w:val="ro-RO"/>
        </w:rPr>
        <w:t>Un stilou injector (pen)</w:t>
      </w:r>
      <w:r w:rsidRPr="00C46770">
        <w:rPr>
          <w:sz w:val="22"/>
          <w:lang w:val="ro-RO"/>
        </w:rPr>
        <w:t xml:space="preserve"> preumplut a 2,4 m</w:t>
      </w:r>
      <w:r w:rsidR="003172C9" w:rsidRPr="00C46770">
        <w:rPr>
          <w:sz w:val="22"/>
          <w:lang w:val="ro-RO"/>
        </w:rPr>
        <w:t>l</w:t>
      </w:r>
      <w:r w:rsidRPr="00C46770">
        <w:rPr>
          <w:sz w:val="22"/>
          <w:lang w:val="ro-RO"/>
        </w:rPr>
        <w:t xml:space="preserve"> conţine teriparatid 600 micrograme.</w:t>
      </w:r>
      <w:r w:rsidR="00047C76" w:rsidRPr="00C46770">
        <w:rPr>
          <w:sz w:val="22"/>
          <w:lang w:val="ro-RO"/>
        </w:rPr>
        <w:t xml:space="preserve"> </w:t>
      </w:r>
      <w:r w:rsidR="00047C76" w:rsidRPr="00C46770">
        <w:rPr>
          <w:sz w:val="22"/>
          <w:szCs w:val="22"/>
          <w:lang w:val="ro-RO"/>
        </w:rPr>
        <w:t>Fiecare mililitru de soluţie injectabilă conţine teriparatid 250 micrograme.</w:t>
      </w:r>
    </w:p>
    <w:p w14:paraId="61285AC4" w14:textId="77777777" w:rsidR="007B36C3" w:rsidRPr="00C46770" w:rsidRDefault="007B36C3">
      <w:pPr>
        <w:rPr>
          <w:sz w:val="22"/>
          <w:szCs w:val="22"/>
          <w:lang w:val="ro-RO"/>
        </w:rPr>
      </w:pPr>
    </w:p>
    <w:p w14:paraId="642EFD53" w14:textId="77777777" w:rsidR="007B36C3" w:rsidRPr="00C46770" w:rsidRDefault="007B36C3">
      <w:pPr>
        <w:rPr>
          <w:sz w:val="22"/>
          <w:szCs w:val="22"/>
          <w:lang w:val="ro-RO"/>
        </w:rPr>
      </w:pPr>
      <w:r w:rsidRPr="00C46770">
        <w:rPr>
          <w:sz w:val="22"/>
          <w:szCs w:val="22"/>
          <w:vertAlign w:val="superscript"/>
          <w:lang w:val="ro-RO"/>
        </w:rPr>
        <w:t>*</w:t>
      </w:r>
      <w:r w:rsidRPr="00C46770">
        <w:rPr>
          <w:sz w:val="22"/>
          <w:szCs w:val="22"/>
          <w:lang w:val="ro-RO"/>
        </w:rPr>
        <w:t xml:space="preserve">Teriparatidul, rhPTH(1-34), produs în </w:t>
      </w:r>
      <w:r w:rsidR="00D241C1" w:rsidRPr="00C46770">
        <w:rPr>
          <w:i/>
          <w:iCs/>
          <w:sz w:val="22"/>
          <w:szCs w:val="22"/>
          <w:lang w:val="ro-RO"/>
        </w:rPr>
        <w:t>Escherichia.</w:t>
      </w:r>
      <w:r w:rsidRPr="00C46770">
        <w:rPr>
          <w:sz w:val="22"/>
          <w:szCs w:val="22"/>
          <w:lang w:val="ro-RO"/>
        </w:rPr>
        <w:t xml:space="preserve"> </w:t>
      </w:r>
      <w:r w:rsidR="0090795A" w:rsidRPr="00C46770">
        <w:rPr>
          <w:i/>
          <w:sz w:val="22"/>
          <w:szCs w:val="22"/>
          <w:lang w:val="ro-RO"/>
        </w:rPr>
        <w:t>coli</w:t>
      </w:r>
      <w:r w:rsidRPr="00C46770">
        <w:rPr>
          <w:sz w:val="22"/>
          <w:szCs w:val="22"/>
          <w:lang w:val="ro-RO"/>
        </w:rPr>
        <w:t xml:space="preserve"> prin utilizarea tehnologiei recombinării ADN, este identic cu secvenţa de 34 aminoacizi N-terminală a hormonului paratiroidian uman endogen.</w:t>
      </w:r>
    </w:p>
    <w:p w14:paraId="79B9371C" w14:textId="77777777" w:rsidR="007B36C3" w:rsidRPr="00C46770" w:rsidRDefault="007B36C3">
      <w:pPr>
        <w:rPr>
          <w:sz w:val="22"/>
          <w:szCs w:val="22"/>
          <w:lang w:val="ro-RO"/>
        </w:rPr>
      </w:pPr>
    </w:p>
    <w:p w14:paraId="518424D5" w14:textId="77777777" w:rsidR="007B36C3" w:rsidRPr="00C46770" w:rsidRDefault="007B36C3">
      <w:pPr>
        <w:rPr>
          <w:sz w:val="22"/>
          <w:szCs w:val="22"/>
          <w:lang w:val="ro-RO"/>
        </w:rPr>
      </w:pPr>
      <w:r w:rsidRPr="00C46770">
        <w:rPr>
          <w:sz w:val="22"/>
          <w:szCs w:val="22"/>
          <w:lang w:val="ro-RO"/>
        </w:rPr>
        <w:t>Pentru lista tuturor excipienţilor, vezi pct. 6.1</w:t>
      </w:r>
    </w:p>
    <w:p w14:paraId="5585DC5D" w14:textId="77777777" w:rsidR="007B36C3" w:rsidRPr="00C46770" w:rsidRDefault="007B36C3">
      <w:pPr>
        <w:rPr>
          <w:sz w:val="22"/>
          <w:szCs w:val="22"/>
          <w:lang w:val="ro-RO"/>
        </w:rPr>
      </w:pPr>
    </w:p>
    <w:p w14:paraId="0B63C596" w14:textId="77777777" w:rsidR="007B36C3" w:rsidRPr="00C46770" w:rsidRDefault="007B36C3">
      <w:pPr>
        <w:rPr>
          <w:sz w:val="22"/>
          <w:szCs w:val="22"/>
          <w:lang w:val="ro-RO"/>
        </w:rPr>
      </w:pPr>
    </w:p>
    <w:p w14:paraId="0D9FD141" w14:textId="77777777" w:rsidR="007B36C3" w:rsidRPr="00C46770" w:rsidRDefault="007B36C3" w:rsidP="005B6A9E">
      <w:pPr>
        <w:rPr>
          <w:b/>
          <w:sz w:val="22"/>
          <w:szCs w:val="22"/>
          <w:lang w:val="ro-RO"/>
        </w:rPr>
      </w:pPr>
      <w:r w:rsidRPr="00C46770">
        <w:rPr>
          <w:b/>
          <w:sz w:val="22"/>
          <w:szCs w:val="22"/>
          <w:lang w:val="ro-RO"/>
        </w:rPr>
        <w:t>3.</w:t>
      </w:r>
      <w:r w:rsidRPr="00C46770">
        <w:rPr>
          <w:b/>
          <w:sz w:val="22"/>
          <w:szCs w:val="22"/>
          <w:lang w:val="ro-RO"/>
        </w:rPr>
        <w:tab/>
        <w:t>FORMA FARMACEUTICĂ</w:t>
      </w:r>
    </w:p>
    <w:p w14:paraId="472B6236" w14:textId="77777777" w:rsidR="007B36C3" w:rsidRPr="00C46770" w:rsidRDefault="007B36C3">
      <w:pPr>
        <w:rPr>
          <w:b/>
          <w:sz w:val="22"/>
          <w:szCs w:val="22"/>
          <w:lang w:val="ro-RO"/>
        </w:rPr>
      </w:pPr>
    </w:p>
    <w:p w14:paraId="666382EA" w14:textId="77777777" w:rsidR="007B36C3" w:rsidRPr="00C46770" w:rsidRDefault="007B36C3">
      <w:pPr>
        <w:rPr>
          <w:sz w:val="22"/>
          <w:szCs w:val="22"/>
          <w:lang w:val="ro-RO"/>
        </w:rPr>
      </w:pPr>
      <w:r w:rsidRPr="00C46770">
        <w:rPr>
          <w:sz w:val="22"/>
          <w:szCs w:val="22"/>
          <w:lang w:val="ro-RO"/>
        </w:rPr>
        <w:t>Soluţie injectabilă</w:t>
      </w:r>
      <w:r w:rsidR="00026DFD" w:rsidRPr="00C46770">
        <w:rPr>
          <w:sz w:val="22"/>
          <w:szCs w:val="22"/>
          <w:lang w:val="ro-RO"/>
        </w:rPr>
        <w:t xml:space="preserve"> (injecție)</w:t>
      </w:r>
      <w:r w:rsidRPr="00C46770">
        <w:rPr>
          <w:sz w:val="22"/>
          <w:szCs w:val="22"/>
          <w:lang w:val="ro-RO"/>
        </w:rPr>
        <w:t>.</w:t>
      </w:r>
    </w:p>
    <w:p w14:paraId="12A227EC" w14:textId="77777777" w:rsidR="007B36C3" w:rsidRPr="00C46770" w:rsidRDefault="007B36C3">
      <w:pPr>
        <w:rPr>
          <w:sz w:val="22"/>
          <w:szCs w:val="22"/>
          <w:lang w:val="ro-RO"/>
        </w:rPr>
      </w:pPr>
    </w:p>
    <w:p w14:paraId="71E24533" w14:textId="77777777" w:rsidR="007B36C3" w:rsidRPr="00C46770" w:rsidRDefault="007B36C3">
      <w:pPr>
        <w:rPr>
          <w:sz w:val="22"/>
          <w:szCs w:val="22"/>
          <w:lang w:val="ro-RO"/>
        </w:rPr>
      </w:pPr>
      <w:r w:rsidRPr="00C46770">
        <w:rPr>
          <w:sz w:val="22"/>
          <w:szCs w:val="22"/>
          <w:lang w:val="ro-RO"/>
        </w:rPr>
        <w:t>Soluţie incoloră, limpede.</w:t>
      </w:r>
    </w:p>
    <w:p w14:paraId="1085A5C6" w14:textId="77777777" w:rsidR="007B36C3" w:rsidRPr="00C46770" w:rsidRDefault="007B36C3">
      <w:pPr>
        <w:rPr>
          <w:b/>
          <w:sz w:val="22"/>
          <w:szCs w:val="22"/>
          <w:lang w:val="ro-RO"/>
        </w:rPr>
      </w:pPr>
    </w:p>
    <w:p w14:paraId="7235544D" w14:textId="77777777" w:rsidR="007B36C3" w:rsidRPr="00C46770" w:rsidRDefault="007B36C3">
      <w:pPr>
        <w:rPr>
          <w:sz w:val="22"/>
          <w:szCs w:val="22"/>
          <w:lang w:val="ro-RO"/>
        </w:rPr>
      </w:pPr>
    </w:p>
    <w:p w14:paraId="02EFF0BB" w14:textId="77777777" w:rsidR="007B36C3" w:rsidRPr="00C46770" w:rsidRDefault="007B36C3" w:rsidP="005B6A9E">
      <w:pPr>
        <w:rPr>
          <w:b/>
          <w:sz w:val="22"/>
          <w:szCs w:val="22"/>
          <w:lang w:val="ro-RO"/>
        </w:rPr>
      </w:pPr>
      <w:r w:rsidRPr="00C46770">
        <w:rPr>
          <w:b/>
          <w:sz w:val="22"/>
          <w:szCs w:val="22"/>
          <w:lang w:val="ro-RO"/>
        </w:rPr>
        <w:t>4.</w:t>
      </w:r>
      <w:r w:rsidRPr="00C46770">
        <w:rPr>
          <w:b/>
          <w:sz w:val="22"/>
          <w:szCs w:val="22"/>
          <w:lang w:val="ro-RO"/>
        </w:rPr>
        <w:tab/>
        <w:t>DATE CLINICE</w:t>
      </w:r>
    </w:p>
    <w:p w14:paraId="49F2F8FE" w14:textId="77777777" w:rsidR="007B36C3" w:rsidRPr="00C46770" w:rsidRDefault="007B36C3">
      <w:pPr>
        <w:rPr>
          <w:b/>
          <w:sz w:val="22"/>
          <w:szCs w:val="22"/>
          <w:lang w:val="ro-RO"/>
        </w:rPr>
      </w:pPr>
    </w:p>
    <w:p w14:paraId="094717EC" w14:textId="77777777" w:rsidR="007B36C3" w:rsidRPr="00C46770" w:rsidRDefault="007B36C3" w:rsidP="005B6A9E">
      <w:pPr>
        <w:rPr>
          <w:b/>
          <w:sz w:val="22"/>
          <w:szCs w:val="22"/>
          <w:lang w:val="ro-RO"/>
        </w:rPr>
      </w:pPr>
      <w:r w:rsidRPr="00C46770">
        <w:rPr>
          <w:b/>
          <w:sz w:val="22"/>
          <w:szCs w:val="22"/>
          <w:lang w:val="ro-RO"/>
        </w:rPr>
        <w:t>4.1</w:t>
      </w:r>
      <w:r w:rsidRPr="00C46770">
        <w:rPr>
          <w:b/>
          <w:sz w:val="22"/>
          <w:szCs w:val="22"/>
          <w:lang w:val="ro-RO"/>
        </w:rPr>
        <w:tab/>
        <w:t>Indicaţii terapeutice</w:t>
      </w:r>
    </w:p>
    <w:p w14:paraId="076D7594" w14:textId="77777777" w:rsidR="007B36C3" w:rsidRPr="00C46770" w:rsidRDefault="007B36C3">
      <w:pPr>
        <w:rPr>
          <w:b/>
          <w:sz w:val="22"/>
          <w:szCs w:val="22"/>
          <w:lang w:val="ro-RO"/>
        </w:rPr>
      </w:pPr>
    </w:p>
    <w:p w14:paraId="0D447520" w14:textId="77777777" w:rsidR="007B36C3" w:rsidRPr="00C46770" w:rsidRDefault="00830811">
      <w:pPr>
        <w:rPr>
          <w:sz w:val="22"/>
          <w:szCs w:val="22"/>
          <w:lang w:val="ro-RO"/>
        </w:rPr>
      </w:pPr>
      <w:r w:rsidRPr="00C46770">
        <w:rPr>
          <w:sz w:val="22"/>
          <w:szCs w:val="22"/>
          <w:lang w:val="ro-RO"/>
        </w:rPr>
        <w:t>S</w:t>
      </w:r>
      <w:r w:rsidR="00026DFD" w:rsidRPr="00C46770">
        <w:rPr>
          <w:sz w:val="22"/>
          <w:szCs w:val="22"/>
          <w:lang w:val="ro-RO"/>
        </w:rPr>
        <w:t>ondelbay</w:t>
      </w:r>
      <w:r w:rsidR="0090795A" w:rsidRPr="00C46770">
        <w:rPr>
          <w:sz w:val="22"/>
          <w:szCs w:val="22"/>
          <w:lang w:val="ro-RO"/>
        </w:rPr>
        <w:t xml:space="preserve"> este indicat la adulţi.</w:t>
      </w:r>
    </w:p>
    <w:p w14:paraId="164E159C" w14:textId="77777777" w:rsidR="008B6ACE" w:rsidRPr="00C46770" w:rsidRDefault="008B6ACE">
      <w:pPr>
        <w:rPr>
          <w:sz w:val="22"/>
          <w:szCs w:val="22"/>
          <w:lang w:val="ro-RO"/>
        </w:rPr>
      </w:pPr>
    </w:p>
    <w:p w14:paraId="4C9FB200" w14:textId="77777777" w:rsidR="007B36C3" w:rsidRPr="00C46770" w:rsidRDefault="007B36C3">
      <w:pPr>
        <w:rPr>
          <w:sz w:val="22"/>
          <w:szCs w:val="22"/>
          <w:lang w:val="ro-RO"/>
        </w:rPr>
      </w:pPr>
      <w:r w:rsidRPr="00C46770">
        <w:rPr>
          <w:sz w:val="22"/>
          <w:szCs w:val="22"/>
          <w:lang w:val="ro-RO"/>
        </w:rPr>
        <w:t>Tratamentul osteoporozei la femei în post-menopauză şi la bărbaţi cu risc crescut de fractură (vezi pct. 5.1). La femeile în post-menopauză, s-a demonstrat reducerea semnificativă a incidenţei fracturilor vertebrale şi non-vertebrale, dar nu şi a fracturilor de şold.</w:t>
      </w:r>
    </w:p>
    <w:p w14:paraId="257C89E9" w14:textId="77777777" w:rsidR="007B36C3" w:rsidRPr="00C46770" w:rsidRDefault="007B36C3" w:rsidP="00B80F47">
      <w:pPr>
        <w:rPr>
          <w:sz w:val="22"/>
          <w:szCs w:val="22"/>
          <w:lang w:val="ro-RO"/>
        </w:rPr>
      </w:pPr>
    </w:p>
    <w:p w14:paraId="35C3764E" w14:textId="77777777" w:rsidR="007B36C3" w:rsidRPr="00C46770" w:rsidRDefault="007B36C3" w:rsidP="00B80F47">
      <w:pPr>
        <w:rPr>
          <w:sz w:val="22"/>
          <w:szCs w:val="22"/>
          <w:lang w:val="ro-RO"/>
        </w:rPr>
      </w:pPr>
      <w:r w:rsidRPr="00C46770">
        <w:rPr>
          <w:sz w:val="22"/>
          <w:szCs w:val="22"/>
          <w:lang w:val="ro-RO"/>
        </w:rPr>
        <w:t>Tratamentul osteoporozei asociate tratamentului sistemic susţinut cu glucocorticoizi, la femei şi bărbaţi cu risc crescut de fractură (vezi pct. 5.1).</w:t>
      </w:r>
    </w:p>
    <w:p w14:paraId="269E4CD4" w14:textId="77777777" w:rsidR="007B36C3" w:rsidRPr="00C46770" w:rsidRDefault="007B36C3">
      <w:pPr>
        <w:rPr>
          <w:sz w:val="22"/>
          <w:szCs w:val="22"/>
          <w:lang w:val="ro-RO"/>
        </w:rPr>
      </w:pPr>
    </w:p>
    <w:p w14:paraId="21F6273A" w14:textId="77777777" w:rsidR="007B36C3" w:rsidRPr="00C46770" w:rsidRDefault="007B36C3" w:rsidP="005B6A9E">
      <w:pPr>
        <w:rPr>
          <w:b/>
          <w:sz w:val="22"/>
          <w:szCs w:val="22"/>
          <w:lang w:val="ro-RO"/>
        </w:rPr>
      </w:pPr>
      <w:r w:rsidRPr="00C46770">
        <w:rPr>
          <w:b/>
          <w:sz w:val="22"/>
          <w:szCs w:val="22"/>
          <w:lang w:val="ro-RO"/>
        </w:rPr>
        <w:t>4.2</w:t>
      </w:r>
      <w:r w:rsidRPr="00C46770">
        <w:rPr>
          <w:b/>
          <w:sz w:val="22"/>
          <w:szCs w:val="22"/>
          <w:lang w:val="ro-RO"/>
        </w:rPr>
        <w:tab/>
        <w:t>Doze şi mod de administrare</w:t>
      </w:r>
    </w:p>
    <w:p w14:paraId="7B4B971C" w14:textId="77777777" w:rsidR="007B36C3" w:rsidRPr="00C46770" w:rsidRDefault="007B36C3">
      <w:pPr>
        <w:rPr>
          <w:b/>
          <w:sz w:val="22"/>
          <w:szCs w:val="22"/>
          <w:lang w:val="ro-RO"/>
        </w:rPr>
      </w:pPr>
    </w:p>
    <w:p w14:paraId="1DF11279" w14:textId="77777777" w:rsidR="007B36C3" w:rsidRPr="00C46770" w:rsidRDefault="0090795A">
      <w:pPr>
        <w:rPr>
          <w:sz w:val="22"/>
          <w:szCs w:val="22"/>
          <w:u w:val="single"/>
          <w:lang w:val="ro-RO"/>
        </w:rPr>
      </w:pPr>
      <w:r w:rsidRPr="00C46770">
        <w:rPr>
          <w:sz w:val="22"/>
          <w:szCs w:val="22"/>
          <w:u w:val="single"/>
          <w:lang w:val="ro-RO"/>
        </w:rPr>
        <w:t>Doze</w:t>
      </w:r>
    </w:p>
    <w:p w14:paraId="445E64D4" w14:textId="77777777" w:rsidR="008B6ACE" w:rsidRPr="00C46770" w:rsidRDefault="008B6ACE">
      <w:pPr>
        <w:rPr>
          <w:sz w:val="22"/>
          <w:szCs w:val="22"/>
          <w:lang w:val="ro-RO"/>
        </w:rPr>
      </w:pPr>
    </w:p>
    <w:p w14:paraId="744EEDAF" w14:textId="77777777" w:rsidR="007B36C3" w:rsidRPr="00C46770" w:rsidRDefault="007B36C3">
      <w:pPr>
        <w:rPr>
          <w:sz w:val="22"/>
          <w:szCs w:val="22"/>
          <w:lang w:val="ro-RO"/>
        </w:rPr>
      </w:pPr>
      <w:r w:rsidRPr="00C46770">
        <w:rPr>
          <w:sz w:val="22"/>
          <w:szCs w:val="22"/>
          <w:lang w:val="ro-RO"/>
        </w:rPr>
        <w:t xml:space="preserve">Doza recomandată de </w:t>
      </w:r>
      <w:r w:rsidR="00830811" w:rsidRPr="00C46770">
        <w:rPr>
          <w:sz w:val="22"/>
          <w:szCs w:val="22"/>
          <w:lang w:val="ro-RO"/>
        </w:rPr>
        <w:t>S</w:t>
      </w:r>
      <w:r w:rsidR="00026DFD" w:rsidRPr="00C46770">
        <w:rPr>
          <w:sz w:val="22"/>
          <w:szCs w:val="22"/>
          <w:lang w:val="ro-RO"/>
        </w:rPr>
        <w:t>ondelbay</w:t>
      </w:r>
      <w:r w:rsidRPr="00C46770">
        <w:rPr>
          <w:sz w:val="22"/>
          <w:szCs w:val="22"/>
          <w:lang w:val="ro-RO"/>
        </w:rPr>
        <w:t xml:space="preserve"> este de 20 micrograme </w:t>
      </w:r>
      <w:r w:rsidR="00825593" w:rsidRPr="00C46770">
        <w:rPr>
          <w:sz w:val="22"/>
          <w:szCs w:val="22"/>
          <w:lang w:val="ro-RO"/>
        </w:rPr>
        <w:t xml:space="preserve">administrată </w:t>
      </w:r>
      <w:r w:rsidRPr="00C46770">
        <w:rPr>
          <w:sz w:val="22"/>
          <w:szCs w:val="22"/>
          <w:lang w:val="ro-RO"/>
        </w:rPr>
        <w:t>o dată pe zi.</w:t>
      </w:r>
    </w:p>
    <w:p w14:paraId="13013628" w14:textId="77777777" w:rsidR="007B36C3" w:rsidRPr="00C46770" w:rsidRDefault="007B36C3">
      <w:pPr>
        <w:rPr>
          <w:sz w:val="22"/>
          <w:szCs w:val="22"/>
          <w:lang w:val="ro-RO"/>
        </w:rPr>
      </w:pPr>
    </w:p>
    <w:p w14:paraId="30875F72" w14:textId="77777777" w:rsidR="007B36C3" w:rsidRPr="00C46770" w:rsidRDefault="007B36C3" w:rsidP="00C36F8B">
      <w:pPr>
        <w:rPr>
          <w:sz w:val="22"/>
          <w:szCs w:val="22"/>
          <w:lang w:val="ro-RO"/>
        </w:rPr>
      </w:pPr>
      <w:r w:rsidRPr="00C46770">
        <w:rPr>
          <w:sz w:val="22"/>
          <w:szCs w:val="22"/>
          <w:lang w:val="ro-RO"/>
        </w:rPr>
        <w:t xml:space="preserve">Durata totală maximă a tratamentului cu </w:t>
      </w:r>
      <w:r w:rsidR="00830811" w:rsidRPr="00C46770">
        <w:rPr>
          <w:sz w:val="22"/>
          <w:szCs w:val="22"/>
          <w:lang w:val="ro-RO"/>
        </w:rPr>
        <w:t>S</w:t>
      </w:r>
      <w:r w:rsidR="00026DFD" w:rsidRPr="00C46770">
        <w:rPr>
          <w:sz w:val="22"/>
          <w:szCs w:val="22"/>
          <w:lang w:val="ro-RO"/>
        </w:rPr>
        <w:t>ondelbay</w:t>
      </w:r>
      <w:r w:rsidRPr="00C46770">
        <w:rPr>
          <w:sz w:val="22"/>
          <w:szCs w:val="22"/>
          <w:lang w:val="ro-RO"/>
        </w:rPr>
        <w:t xml:space="preserve"> trebuie să fie de 24 luni (vezi pct. 4.4). Tratamentul de 24 luni cu </w:t>
      </w:r>
      <w:r w:rsidR="00830811" w:rsidRPr="00C46770">
        <w:rPr>
          <w:sz w:val="22"/>
          <w:szCs w:val="22"/>
          <w:lang w:val="ro-RO"/>
        </w:rPr>
        <w:t>S</w:t>
      </w:r>
      <w:r w:rsidR="00026DFD" w:rsidRPr="00C46770">
        <w:rPr>
          <w:sz w:val="22"/>
          <w:szCs w:val="22"/>
          <w:lang w:val="ro-RO"/>
        </w:rPr>
        <w:t>ondelbay</w:t>
      </w:r>
      <w:r w:rsidRPr="00C46770">
        <w:rPr>
          <w:sz w:val="22"/>
          <w:szCs w:val="22"/>
          <w:lang w:val="ro-RO"/>
        </w:rPr>
        <w:t xml:space="preserve"> nu trebuie repetat de-a lungul vieţii unui pacient.</w:t>
      </w:r>
    </w:p>
    <w:p w14:paraId="546553C2" w14:textId="77777777" w:rsidR="007B36C3" w:rsidRPr="00C46770" w:rsidRDefault="007B36C3">
      <w:pPr>
        <w:rPr>
          <w:sz w:val="22"/>
          <w:szCs w:val="22"/>
          <w:lang w:val="ro-RO"/>
        </w:rPr>
      </w:pPr>
    </w:p>
    <w:p w14:paraId="4E4B0DEC" w14:textId="77777777" w:rsidR="007B36C3" w:rsidRPr="00C46770" w:rsidRDefault="007B36C3">
      <w:pPr>
        <w:rPr>
          <w:sz w:val="22"/>
          <w:szCs w:val="22"/>
          <w:lang w:val="ro-RO"/>
        </w:rPr>
      </w:pPr>
      <w:r w:rsidRPr="00C46770">
        <w:rPr>
          <w:sz w:val="22"/>
          <w:szCs w:val="22"/>
          <w:lang w:val="ro-RO"/>
        </w:rPr>
        <w:t>Pacienţii trebuie să primească suplimente de calciu şi vitamina D, dacă aportul prin dietă este inadecvat.</w:t>
      </w:r>
    </w:p>
    <w:p w14:paraId="3061E569" w14:textId="77777777" w:rsidR="007B36C3" w:rsidRPr="00C46770" w:rsidRDefault="007B36C3">
      <w:pPr>
        <w:rPr>
          <w:sz w:val="22"/>
          <w:szCs w:val="22"/>
          <w:lang w:val="ro-RO"/>
        </w:rPr>
      </w:pPr>
    </w:p>
    <w:p w14:paraId="36AABC58" w14:textId="77777777" w:rsidR="007B36C3" w:rsidRPr="00C46770" w:rsidRDefault="007B36C3">
      <w:pPr>
        <w:rPr>
          <w:sz w:val="22"/>
          <w:szCs w:val="22"/>
          <w:lang w:val="ro-RO"/>
        </w:rPr>
      </w:pPr>
      <w:r w:rsidRPr="00C46770">
        <w:rPr>
          <w:sz w:val="22"/>
          <w:szCs w:val="22"/>
          <w:lang w:val="ro-RO"/>
        </w:rPr>
        <w:t xml:space="preserve">După întreruperea tratamentului cu </w:t>
      </w:r>
      <w:r w:rsidR="00830811" w:rsidRPr="00C46770">
        <w:rPr>
          <w:sz w:val="22"/>
          <w:szCs w:val="22"/>
          <w:lang w:val="ro-RO"/>
        </w:rPr>
        <w:t>S</w:t>
      </w:r>
      <w:r w:rsidR="00F745F7" w:rsidRPr="00C46770">
        <w:rPr>
          <w:sz w:val="22"/>
          <w:szCs w:val="22"/>
          <w:lang w:val="ro-RO"/>
        </w:rPr>
        <w:t>ondelbay</w:t>
      </w:r>
      <w:r w:rsidRPr="00C46770">
        <w:rPr>
          <w:sz w:val="22"/>
          <w:szCs w:val="22"/>
          <w:lang w:val="ro-RO"/>
        </w:rPr>
        <w:t>, pacienţii pot să continue cu alte tratamente pentru osteoporoză.</w:t>
      </w:r>
    </w:p>
    <w:p w14:paraId="4F085595" w14:textId="77777777" w:rsidR="007B36C3" w:rsidRPr="00C46770" w:rsidRDefault="007B36C3">
      <w:pPr>
        <w:rPr>
          <w:sz w:val="22"/>
          <w:szCs w:val="22"/>
          <w:lang w:val="ro-RO"/>
        </w:rPr>
      </w:pPr>
    </w:p>
    <w:p w14:paraId="0DC81843" w14:textId="77777777" w:rsidR="007B36C3" w:rsidRPr="00C46770" w:rsidRDefault="007B36C3" w:rsidP="002F045F">
      <w:pPr>
        <w:keepNext/>
        <w:rPr>
          <w:sz w:val="22"/>
          <w:szCs w:val="22"/>
          <w:u w:val="single"/>
          <w:lang w:val="ro-RO"/>
        </w:rPr>
      </w:pPr>
      <w:r w:rsidRPr="00C46770">
        <w:rPr>
          <w:sz w:val="22"/>
          <w:szCs w:val="22"/>
          <w:u w:val="single"/>
          <w:lang w:val="ro-RO"/>
        </w:rPr>
        <w:lastRenderedPageBreak/>
        <w:t>Populaţii speciale</w:t>
      </w:r>
    </w:p>
    <w:p w14:paraId="505781BA" w14:textId="77777777" w:rsidR="008B6ACE" w:rsidRPr="00C46770" w:rsidRDefault="008B6ACE" w:rsidP="002F045F">
      <w:pPr>
        <w:keepNext/>
        <w:rPr>
          <w:i/>
          <w:sz w:val="22"/>
          <w:szCs w:val="22"/>
          <w:u w:val="single"/>
          <w:lang w:val="ro-RO"/>
        </w:rPr>
      </w:pPr>
    </w:p>
    <w:p w14:paraId="4818B009" w14:textId="77777777" w:rsidR="007B36C3" w:rsidRPr="00C46770" w:rsidRDefault="00825593" w:rsidP="002F045F">
      <w:pPr>
        <w:keepNext/>
        <w:rPr>
          <w:i/>
          <w:sz w:val="22"/>
          <w:szCs w:val="22"/>
          <w:lang w:val="ro-RO"/>
        </w:rPr>
      </w:pPr>
      <w:r w:rsidRPr="00C46770">
        <w:rPr>
          <w:i/>
          <w:sz w:val="22"/>
          <w:szCs w:val="22"/>
          <w:lang w:val="ro-RO"/>
        </w:rPr>
        <w:t>V</w:t>
      </w:r>
      <w:r w:rsidR="00F745F7" w:rsidRPr="00C46770">
        <w:rPr>
          <w:i/>
          <w:sz w:val="22"/>
          <w:szCs w:val="22"/>
          <w:lang w:val="ro-RO"/>
        </w:rPr>
        <w:t>ârstnici</w:t>
      </w:r>
    </w:p>
    <w:p w14:paraId="76261F95" w14:textId="77777777" w:rsidR="00E84672" w:rsidRPr="00C46770" w:rsidRDefault="00E84672" w:rsidP="00E84672">
      <w:pPr>
        <w:rPr>
          <w:sz w:val="22"/>
          <w:szCs w:val="22"/>
          <w:lang w:val="ro-RO"/>
        </w:rPr>
      </w:pPr>
      <w:r w:rsidRPr="00C46770">
        <w:rPr>
          <w:sz w:val="22"/>
          <w:szCs w:val="22"/>
          <w:lang w:val="ro-RO"/>
        </w:rPr>
        <w:t>Nu este necesară ajustarea dozelor în funcţie de vârstă (vezi pct. 5.2).</w:t>
      </w:r>
    </w:p>
    <w:p w14:paraId="2F96A0EC" w14:textId="77777777" w:rsidR="00E84672" w:rsidRPr="00C46770" w:rsidRDefault="00E84672" w:rsidP="002F045F">
      <w:pPr>
        <w:keepNext/>
        <w:rPr>
          <w:sz w:val="22"/>
          <w:szCs w:val="22"/>
          <w:lang w:val="ro-RO"/>
        </w:rPr>
      </w:pPr>
    </w:p>
    <w:p w14:paraId="40A85912" w14:textId="77777777" w:rsidR="00E84672" w:rsidRPr="00C46770" w:rsidRDefault="00E84672" w:rsidP="002F045F">
      <w:pPr>
        <w:keepNext/>
        <w:rPr>
          <w:i/>
          <w:iCs/>
          <w:sz w:val="22"/>
          <w:szCs w:val="22"/>
          <w:lang w:val="ro-RO"/>
        </w:rPr>
      </w:pPr>
      <w:r w:rsidRPr="00C46770">
        <w:rPr>
          <w:i/>
          <w:iCs/>
          <w:sz w:val="22"/>
          <w:szCs w:val="22"/>
          <w:lang w:val="ro-RO"/>
        </w:rPr>
        <w:t>Insuf</w:t>
      </w:r>
      <w:r w:rsidR="00451CD0" w:rsidRPr="00C46770">
        <w:rPr>
          <w:i/>
          <w:iCs/>
          <w:sz w:val="22"/>
          <w:szCs w:val="22"/>
          <w:lang w:val="ro-RO"/>
        </w:rPr>
        <w:t>ici</w:t>
      </w:r>
      <w:r w:rsidRPr="00C46770">
        <w:rPr>
          <w:i/>
          <w:iCs/>
          <w:sz w:val="22"/>
          <w:szCs w:val="22"/>
          <w:lang w:val="ro-RO"/>
        </w:rPr>
        <w:t>e</w:t>
      </w:r>
      <w:r w:rsidR="00451CD0" w:rsidRPr="00C46770">
        <w:rPr>
          <w:i/>
          <w:iCs/>
          <w:sz w:val="22"/>
          <w:szCs w:val="22"/>
          <w:lang w:val="ro-RO"/>
        </w:rPr>
        <w:t>n</w:t>
      </w:r>
      <w:r w:rsidRPr="00C46770">
        <w:rPr>
          <w:i/>
          <w:iCs/>
          <w:sz w:val="22"/>
          <w:szCs w:val="22"/>
          <w:lang w:val="ro-RO"/>
        </w:rPr>
        <w:t>ță renală</w:t>
      </w:r>
    </w:p>
    <w:p w14:paraId="156DF17E" w14:textId="77777777" w:rsidR="007B36C3" w:rsidRPr="00C46770" w:rsidRDefault="00830811" w:rsidP="002F045F">
      <w:pPr>
        <w:keepNext/>
        <w:rPr>
          <w:sz w:val="22"/>
          <w:szCs w:val="22"/>
          <w:lang w:val="ro-RO"/>
        </w:rPr>
      </w:pPr>
      <w:r w:rsidRPr="00C46770">
        <w:rPr>
          <w:sz w:val="22"/>
          <w:szCs w:val="22"/>
          <w:lang w:val="ro-RO"/>
        </w:rPr>
        <w:t>S</w:t>
      </w:r>
      <w:r w:rsidR="00451CD0" w:rsidRPr="00C46770">
        <w:rPr>
          <w:sz w:val="22"/>
          <w:szCs w:val="22"/>
          <w:lang w:val="ro-RO"/>
        </w:rPr>
        <w:t>ondelbay</w:t>
      </w:r>
      <w:r w:rsidR="007B36C3" w:rsidRPr="00C46770">
        <w:rPr>
          <w:sz w:val="22"/>
          <w:szCs w:val="22"/>
          <w:lang w:val="ro-RO"/>
        </w:rPr>
        <w:t xml:space="preserve"> nu trebuie utilizat la pacienţii cu insuficienţă renală severă (vezi pct. 4.3). La pacienţii cu insuficienţă renală moderată, </w:t>
      </w:r>
      <w:r w:rsidRPr="00C46770">
        <w:rPr>
          <w:sz w:val="22"/>
          <w:szCs w:val="22"/>
          <w:lang w:val="ro-RO"/>
        </w:rPr>
        <w:t>S</w:t>
      </w:r>
      <w:r w:rsidR="00451CD0" w:rsidRPr="00C46770">
        <w:rPr>
          <w:sz w:val="22"/>
          <w:szCs w:val="22"/>
          <w:lang w:val="ro-RO"/>
        </w:rPr>
        <w:t>ondelbay</w:t>
      </w:r>
      <w:r w:rsidR="007B36C3" w:rsidRPr="00C46770">
        <w:rPr>
          <w:sz w:val="22"/>
          <w:szCs w:val="22"/>
          <w:lang w:val="ro-RO"/>
        </w:rPr>
        <w:t xml:space="preserve"> trebuie utilizat cu precauţie. Nu sunt prevăzute precauţii speciale pentru pacienţii cu insuficienţă renală moderată.</w:t>
      </w:r>
    </w:p>
    <w:p w14:paraId="35D61C1B" w14:textId="77777777" w:rsidR="007B36C3" w:rsidRPr="00C46770" w:rsidRDefault="007B36C3" w:rsidP="002F045F">
      <w:pPr>
        <w:keepNext/>
        <w:rPr>
          <w:sz w:val="22"/>
          <w:szCs w:val="22"/>
          <w:lang w:val="ro-RO"/>
        </w:rPr>
      </w:pPr>
    </w:p>
    <w:p w14:paraId="72010D86" w14:textId="77777777" w:rsidR="007B36C3" w:rsidRPr="00C46770" w:rsidRDefault="00451CD0">
      <w:pPr>
        <w:rPr>
          <w:sz w:val="22"/>
          <w:szCs w:val="22"/>
          <w:lang w:val="ro-RO"/>
        </w:rPr>
      </w:pPr>
      <w:r w:rsidRPr="00C46770">
        <w:rPr>
          <w:i/>
          <w:sz w:val="22"/>
          <w:szCs w:val="22"/>
          <w:lang w:val="ro-RO"/>
        </w:rPr>
        <w:t>I</w:t>
      </w:r>
      <w:r w:rsidR="0090795A" w:rsidRPr="00C46770">
        <w:rPr>
          <w:i/>
          <w:sz w:val="22"/>
          <w:szCs w:val="22"/>
          <w:lang w:val="ro-RO"/>
        </w:rPr>
        <w:t>nsuficienţă hepatică</w:t>
      </w:r>
    </w:p>
    <w:p w14:paraId="2D70C617" w14:textId="77777777" w:rsidR="007B36C3" w:rsidRPr="00C46770" w:rsidRDefault="007B36C3">
      <w:pPr>
        <w:rPr>
          <w:sz w:val="22"/>
          <w:szCs w:val="22"/>
          <w:lang w:val="ro-RO"/>
        </w:rPr>
      </w:pPr>
      <w:r w:rsidRPr="00C46770">
        <w:rPr>
          <w:sz w:val="22"/>
          <w:szCs w:val="22"/>
          <w:lang w:val="ro-RO"/>
        </w:rPr>
        <w:t xml:space="preserve">Nu sunt disponibile date la pacienţii cu </w:t>
      </w:r>
      <w:r w:rsidR="00825593" w:rsidRPr="00C46770">
        <w:rPr>
          <w:sz w:val="22"/>
          <w:szCs w:val="22"/>
          <w:lang w:val="ro-RO"/>
        </w:rPr>
        <w:t>dis</w:t>
      </w:r>
      <w:r w:rsidRPr="00C46770">
        <w:rPr>
          <w:sz w:val="22"/>
          <w:szCs w:val="22"/>
          <w:lang w:val="ro-RO"/>
        </w:rPr>
        <w:t xml:space="preserve">funcţie hepatică (vezi pct 5.3). Astfel, </w:t>
      </w:r>
      <w:r w:rsidR="00830811" w:rsidRPr="00C46770">
        <w:rPr>
          <w:sz w:val="22"/>
          <w:szCs w:val="22"/>
          <w:lang w:val="ro-RO"/>
        </w:rPr>
        <w:t>S</w:t>
      </w:r>
      <w:r w:rsidR="00451CD0" w:rsidRPr="00C46770">
        <w:rPr>
          <w:sz w:val="22"/>
          <w:szCs w:val="22"/>
          <w:lang w:val="ro-RO"/>
        </w:rPr>
        <w:t>ondelbay</w:t>
      </w:r>
      <w:r w:rsidRPr="00C46770">
        <w:rPr>
          <w:sz w:val="22"/>
          <w:szCs w:val="22"/>
          <w:lang w:val="ro-RO"/>
        </w:rPr>
        <w:t xml:space="preserve"> trebuie utilizat cu precauţie.</w:t>
      </w:r>
    </w:p>
    <w:p w14:paraId="5A6C364C" w14:textId="77777777" w:rsidR="007B36C3" w:rsidRPr="00C46770" w:rsidRDefault="007B36C3">
      <w:pPr>
        <w:rPr>
          <w:sz w:val="22"/>
          <w:szCs w:val="22"/>
          <w:lang w:val="ro-RO"/>
        </w:rPr>
      </w:pPr>
    </w:p>
    <w:p w14:paraId="046BE891" w14:textId="77777777" w:rsidR="007B36C3" w:rsidRPr="00C46770" w:rsidRDefault="007B36C3">
      <w:pPr>
        <w:rPr>
          <w:i/>
          <w:iCs/>
          <w:sz w:val="22"/>
          <w:szCs w:val="22"/>
          <w:lang w:val="ro-RO"/>
        </w:rPr>
      </w:pPr>
      <w:r w:rsidRPr="00C46770">
        <w:rPr>
          <w:i/>
          <w:iCs/>
          <w:sz w:val="22"/>
          <w:szCs w:val="22"/>
          <w:lang w:val="ro-RO"/>
        </w:rPr>
        <w:t>Populaţie pediatrică şi adulţi tineri cu epifize deschise</w:t>
      </w:r>
    </w:p>
    <w:p w14:paraId="3AC5A5D1" w14:textId="77777777" w:rsidR="007B36C3" w:rsidRPr="00C46770" w:rsidRDefault="007B36C3">
      <w:pPr>
        <w:rPr>
          <w:sz w:val="22"/>
          <w:szCs w:val="22"/>
          <w:lang w:val="ro-RO"/>
        </w:rPr>
      </w:pPr>
      <w:r w:rsidRPr="00C46770">
        <w:rPr>
          <w:sz w:val="22"/>
          <w:szCs w:val="22"/>
          <w:lang w:val="ro-RO"/>
        </w:rPr>
        <w:t xml:space="preserve">Nu au fost stabilite siguranţa şi eficacitatea </w:t>
      </w:r>
      <w:r w:rsidR="00C736FC" w:rsidRPr="00C46770">
        <w:rPr>
          <w:sz w:val="22"/>
          <w:szCs w:val="22"/>
          <w:lang w:val="ro-RO"/>
        </w:rPr>
        <w:t>teriparatidului</w:t>
      </w:r>
      <w:r w:rsidRPr="00C46770">
        <w:rPr>
          <w:sz w:val="22"/>
          <w:szCs w:val="22"/>
          <w:lang w:val="ro-RO"/>
        </w:rPr>
        <w:t xml:space="preserve"> la copii şi adolescenţi cu vârsta sub 18 ani. </w:t>
      </w:r>
      <w:r w:rsidR="00830811" w:rsidRPr="00C46770">
        <w:rPr>
          <w:sz w:val="22"/>
          <w:szCs w:val="22"/>
          <w:lang w:val="ro-RO"/>
        </w:rPr>
        <w:t>S</w:t>
      </w:r>
      <w:r w:rsidR="00972800" w:rsidRPr="00C46770">
        <w:rPr>
          <w:sz w:val="22"/>
          <w:szCs w:val="22"/>
          <w:lang w:val="ro-RO"/>
        </w:rPr>
        <w:t>ondelbay</w:t>
      </w:r>
      <w:r w:rsidRPr="00C46770">
        <w:rPr>
          <w:sz w:val="22"/>
          <w:szCs w:val="22"/>
          <w:lang w:val="ro-RO"/>
        </w:rPr>
        <w:t xml:space="preserve"> nu trebuie utilizat la copii şi adolescenţi (cu vârsta sub 18 ani) sau la adulţi tineri cu epifize deschise.</w:t>
      </w:r>
    </w:p>
    <w:p w14:paraId="4B772408" w14:textId="77777777" w:rsidR="007B36C3" w:rsidRPr="00C46770" w:rsidRDefault="007B36C3">
      <w:pPr>
        <w:rPr>
          <w:sz w:val="22"/>
          <w:szCs w:val="22"/>
          <w:lang w:val="ro-RO"/>
        </w:rPr>
      </w:pPr>
    </w:p>
    <w:p w14:paraId="34AE3055" w14:textId="77777777" w:rsidR="007B36C3" w:rsidRPr="00C46770" w:rsidRDefault="007B36C3">
      <w:pPr>
        <w:rPr>
          <w:sz w:val="22"/>
          <w:szCs w:val="22"/>
          <w:u w:val="single"/>
          <w:lang w:val="ro-RO"/>
        </w:rPr>
      </w:pPr>
      <w:r w:rsidRPr="00C46770">
        <w:rPr>
          <w:sz w:val="22"/>
          <w:szCs w:val="22"/>
          <w:u w:val="single"/>
          <w:lang w:val="ro-RO"/>
        </w:rPr>
        <w:t>Mod de administrare</w:t>
      </w:r>
    </w:p>
    <w:p w14:paraId="1980F629" w14:textId="77777777" w:rsidR="008B6ACE" w:rsidRPr="00C46770" w:rsidRDefault="008B6ACE">
      <w:pPr>
        <w:rPr>
          <w:sz w:val="22"/>
          <w:szCs w:val="22"/>
          <w:lang w:val="ro-RO"/>
        </w:rPr>
      </w:pPr>
    </w:p>
    <w:p w14:paraId="03704F1A" w14:textId="77777777" w:rsidR="007B36C3" w:rsidRPr="00C46770" w:rsidRDefault="00830811">
      <w:pPr>
        <w:rPr>
          <w:sz w:val="22"/>
          <w:szCs w:val="22"/>
          <w:lang w:val="ro-RO"/>
        </w:rPr>
      </w:pPr>
      <w:r w:rsidRPr="00C46770">
        <w:rPr>
          <w:sz w:val="22"/>
          <w:szCs w:val="22"/>
          <w:lang w:val="ro-RO"/>
        </w:rPr>
        <w:t>S</w:t>
      </w:r>
      <w:r w:rsidR="00972800" w:rsidRPr="00C46770">
        <w:rPr>
          <w:sz w:val="22"/>
          <w:szCs w:val="22"/>
          <w:lang w:val="ro-RO"/>
        </w:rPr>
        <w:t xml:space="preserve">ondelbay </w:t>
      </w:r>
      <w:r w:rsidR="007B36C3" w:rsidRPr="00C46770">
        <w:rPr>
          <w:sz w:val="22"/>
          <w:szCs w:val="22"/>
          <w:lang w:val="ro-RO"/>
        </w:rPr>
        <w:t>trebuie administrat o dată pe zi prin injecţie subcutanată la nivelul coapsei sau abdomenului.</w:t>
      </w:r>
    </w:p>
    <w:p w14:paraId="06974183" w14:textId="77777777" w:rsidR="007B36C3" w:rsidRPr="00C46770" w:rsidRDefault="007B36C3">
      <w:pPr>
        <w:rPr>
          <w:sz w:val="22"/>
          <w:szCs w:val="22"/>
          <w:lang w:val="ro-RO"/>
        </w:rPr>
      </w:pPr>
    </w:p>
    <w:p w14:paraId="73B8E061" w14:textId="77777777" w:rsidR="007B36C3" w:rsidRPr="00C46770" w:rsidRDefault="007B36C3" w:rsidP="00126183">
      <w:pPr>
        <w:rPr>
          <w:sz w:val="22"/>
          <w:szCs w:val="22"/>
          <w:lang w:val="ro-RO"/>
        </w:rPr>
      </w:pPr>
      <w:r w:rsidRPr="00C46770">
        <w:rPr>
          <w:sz w:val="22"/>
          <w:szCs w:val="22"/>
          <w:lang w:val="ro-RO"/>
        </w:rPr>
        <w:t>Pacienţii trebuie instruiţi să utilizeze tehnici de injectare corecte</w:t>
      </w:r>
      <w:r w:rsidR="00364E62" w:rsidRPr="00C46770">
        <w:rPr>
          <w:sz w:val="22"/>
          <w:szCs w:val="22"/>
          <w:lang w:val="ro-RO"/>
        </w:rPr>
        <w:t>;</w:t>
      </w:r>
      <w:r w:rsidRPr="00C46770">
        <w:rPr>
          <w:sz w:val="22"/>
          <w:szCs w:val="22"/>
          <w:lang w:val="ro-RO"/>
        </w:rPr>
        <w:t xml:space="preserve"> </w:t>
      </w:r>
      <w:r w:rsidR="00364E62" w:rsidRPr="00C46770">
        <w:rPr>
          <w:sz w:val="22"/>
          <w:szCs w:val="22"/>
          <w:lang w:val="ro-RO"/>
        </w:rPr>
        <w:t xml:space="preserve">pentru instrucțiuni privind medicamentul înainte de administrare </w:t>
      </w:r>
      <w:r w:rsidRPr="00C46770">
        <w:rPr>
          <w:sz w:val="22"/>
          <w:szCs w:val="22"/>
          <w:lang w:val="ro-RO"/>
        </w:rPr>
        <w:t>vezi pct. 6.6. Este disponibil şi un Manual de utilizare care instruieşte pacienţii cu privire la folosirea corectă a pen-ului.</w:t>
      </w:r>
    </w:p>
    <w:p w14:paraId="1684E65F" w14:textId="77777777" w:rsidR="007B36C3" w:rsidRPr="00C46770" w:rsidRDefault="007B36C3">
      <w:pPr>
        <w:rPr>
          <w:sz w:val="22"/>
          <w:szCs w:val="22"/>
          <w:lang w:val="ro-RO"/>
        </w:rPr>
      </w:pPr>
    </w:p>
    <w:p w14:paraId="03868B2E" w14:textId="77777777" w:rsidR="007B36C3" w:rsidRPr="00C46770" w:rsidRDefault="007B36C3" w:rsidP="005B6A9E">
      <w:pPr>
        <w:rPr>
          <w:b/>
          <w:sz w:val="22"/>
          <w:szCs w:val="22"/>
          <w:lang w:val="ro-RO"/>
        </w:rPr>
      </w:pPr>
      <w:r w:rsidRPr="00C46770">
        <w:rPr>
          <w:b/>
          <w:sz w:val="22"/>
          <w:szCs w:val="22"/>
          <w:lang w:val="ro-RO"/>
        </w:rPr>
        <w:t>4.3</w:t>
      </w:r>
      <w:r w:rsidRPr="00C46770">
        <w:rPr>
          <w:b/>
          <w:sz w:val="22"/>
          <w:szCs w:val="22"/>
          <w:lang w:val="ro-RO"/>
        </w:rPr>
        <w:tab/>
        <w:t>Contraindicaţii</w:t>
      </w:r>
    </w:p>
    <w:p w14:paraId="5B960DD2" w14:textId="77777777" w:rsidR="007B36C3" w:rsidRPr="00C46770" w:rsidRDefault="007B36C3">
      <w:pPr>
        <w:rPr>
          <w:b/>
          <w:sz w:val="22"/>
          <w:szCs w:val="22"/>
          <w:lang w:val="ro-RO"/>
        </w:rPr>
      </w:pPr>
    </w:p>
    <w:p w14:paraId="269D0E47" w14:textId="77777777" w:rsidR="007B36C3" w:rsidRPr="00C46770" w:rsidRDefault="007B36C3" w:rsidP="00395C3A">
      <w:pPr>
        <w:numPr>
          <w:ilvl w:val="0"/>
          <w:numId w:val="2"/>
        </w:numPr>
        <w:tabs>
          <w:tab w:val="clear" w:pos="1077"/>
        </w:tabs>
        <w:ind w:left="499" w:hangingChars="227" w:hanging="499"/>
        <w:rPr>
          <w:sz w:val="22"/>
          <w:szCs w:val="22"/>
          <w:lang w:val="ro-RO"/>
        </w:rPr>
      </w:pPr>
      <w:r w:rsidRPr="00C46770">
        <w:rPr>
          <w:sz w:val="22"/>
          <w:szCs w:val="22"/>
          <w:lang w:val="ro-RO"/>
        </w:rPr>
        <w:t>Hipersensibilitate la substanţa activă sau la oricare dintre excipienţi menţionaţi în secţiunea 6.1.</w:t>
      </w:r>
    </w:p>
    <w:p w14:paraId="72397D3A" w14:textId="77777777" w:rsidR="0090795A" w:rsidRPr="00C46770" w:rsidRDefault="007B36C3" w:rsidP="00395C3A">
      <w:pPr>
        <w:numPr>
          <w:ilvl w:val="0"/>
          <w:numId w:val="2"/>
        </w:numPr>
        <w:tabs>
          <w:tab w:val="clear" w:pos="1077"/>
        </w:tabs>
        <w:ind w:left="499" w:hangingChars="227" w:hanging="499"/>
        <w:rPr>
          <w:sz w:val="22"/>
          <w:szCs w:val="22"/>
          <w:lang w:val="ro-RO"/>
        </w:rPr>
      </w:pPr>
      <w:r w:rsidRPr="00C46770">
        <w:rPr>
          <w:sz w:val="22"/>
          <w:szCs w:val="22"/>
          <w:lang w:val="ro-RO"/>
        </w:rPr>
        <w:t>Sarcina şi alăptarea (vezi pct. 4.4 şi 4.6)</w:t>
      </w:r>
    </w:p>
    <w:p w14:paraId="22860632" w14:textId="77777777" w:rsidR="0090795A" w:rsidRPr="00C46770" w:rsidRDefault="007B36C3" w:rsidP="00395C3A">
      <w:pPr>
        <w:numPr>
          <w:ilvl w:val="0"/>
          <w:numId w:val="2"/>
        </w:numPr>
        <w:tabs>
          <w:tab w:val="clear" w:pos="1077"/>
        </w:tabs>
        <w:ind w:left="499" w:hangingChars="227" w:hanging="499"/>
        <w:rPr>
          <w:sz w:val="22"/>
          <w:szCs w:val="22"/>
          <w:lang w:val="ro-RO"/>
        </w:rPr>
      </w:pPr>
      <w:r w:rsidRPr="00C46770">
        <w:rPr>
          <w:sz w:val="22"/>
          <w:szCs w:val="22"/>
          <w:lang w:val="ro-RO"/>
        </w:rPr>
        <w:t>Hipercalcemie preexistentă</w:t>
      </w:r>
    </w:p>
    <w:p w14:paraId="0AA863D7" w14:textId="77777777" w:rsidR="0090795A" w:rsidRPr="00C46770" w:rsidRDefault="007B36C3" w:rsidP="00395C3A">
      <w:pPr>
        <w:numPr>
          <w:ilvl w:val="0"/>
          <w:numId w:val="2"/>
        </w:numPr>
        <w:tabs>
          <w:tab w:val="clear" w:pos="1077"/>
        </w:tabs>
        <w:ind w:left="499" w:hangingChars="227" w:hanging="499"/>
        <w:rPr>
          <w:sz w:val="22"/>
          <w:szCs w:val="22"/>
          <w:lang w:val="ro-RO"/>
        </w:rPr>
      </w:pPr>
      <w:r w:rsidRPr="00C46770">
        <w:rPr>
          <w:sz w:val="22"/>
          <w:szCs w:val="22"/>
          <w:lang w:val="ro-RO"/>
        </w:rPr>
        <w:t>Insuficienţă renală severă</w:t>
      </w:r>
    </w:p>
    <w:p w14:paraId="790AE101" w14:textId="77777777" w:rsidR="0090795A" w:rsidRPr="00C46770" w:rsidRDefault="007B36C3" w:rsidP="00395C3A">
      <w:pPr>
        <w:numPr>
          <w:ilvl w:val="0"/>
          <w:numId w:val="2"/>
        </w:numPr>
        <w:tabs>
          <w:tab w:val="clear" w:pos="1077"/>
        </w:tabs>
        <w:ind w:left="499" w:hangingChars="227" w:hanging="499"/>
        <w:rPr>
          <w:sz w:val="22"/>
          <w:szCs w:val="22"/>
          <w:lang w:val="ro-RO"/>
        </w:rPr>
      </w:pPr>
      <w:r w:rsidRPr="00C46770">
        <w:rPr>
          <w:sz w:val="22"/>
          <w:szCs w:val="22"/>
          <w:lang w:val="ro-RO"/>
        </w:rPr>
        <w:t>Boli osoase metabolice (incluzând hiperparatiroidismul şi boala osoasă Paget), altele decât osteoporoza primară sau osteoporoza indusă de tratamentul cu glucocorticoizi</w:t>
      </w:r>
    </w:p>
    <w:p w14:paraId="3166E285" w14:textId="77777777" w:rsidR="0090795A" w:rsidRPr="00C46770" w:rsidRDefault="007B36C3" w:rsidP="00395C3A">
      <w:pPr>
        <w:numPr>
          <w:ilvl w:val="0"/>
          <w:numId w:val="2"/>
        </w:numPr>
        <w:tabs>
          <w:tab w:val="clear" w:pos="1077"/>
        </w:tabs>
        <w:ind w:left="499" w:hangingChars="227" w:hanging="499"/>
        <w:rPr>
          <w:sz w:val="22"/>
          <w:szCs w:val="22"/>
          <w:lang w:val="ro-RO"/>
        </w:rPr>
      </w:pPr>
      <w:r w:rsidRPr="00C46770">
        <w:rPr>
          <w:sz w:val="22"/>
          <w:szCs w:val="22"/>
          <w:lang w:val="ro-RO"/>
        </w:rPr>
        <w:t>Creşteri inexplicabile ale fosfatazei alcaline</w:t>
      </w:r>
    </w:p>
    <w:p w14:paraId="530CC53B" w14:textId="77777777" w:rsidR="0090795A" w:rsidRPr="00C46770" w:rsidRDefault="007B36C3" w:rsidP="00395C3A">
      <w:pPr>
        <w:numPr>
          <w:ilvl w:val="0"/>
          <w:numId w:val="2"/>
        </w:numPr>
        <w:tabs>
          <w:tab w:val="clear" w:pos="1077"/>
        </w:tabs>
        <w:ind w:left="499" w:hangingChars="227" w:hanging="499"/>
        <w:rPr>
          <w:sz w:val="22"/>
          <w:szCs w:val="22"/>
          <w:lang w:val="ro-RO"/>
        </w:rPr>
      </w:pPr>
      <w:r w:rsidRPr="00C46770">
        <w:rPr>
          <w:sz w:val="22"/>
          <w:szCs w:val="22"/>
          <w:lang w:val="ro-RO"/>
        </w:rPr>
        <w:t>Radioterapie scheletală anterioară sau radioterapie prin implant</w:t>
      </w:r>
    </w:p>
    <w:p w14:paraId="2BF75C20" w14:textId="77777777" w:rsidR="0090795A" w:rsidRPr="00C46770" w:rsidRDefault="007B36C3" w:rsidP="00395C3A">
      <w:pPr>
        <w:numPr>
          <w:ilvl w:val="0"/>
          <w:numId w:val="2"/>
        </w:numPr>
        <w:tabs>
          <w:tab w:val="clear" w:pos="1077"/>
        </w:tabs>
        <w:ind w:left="499" w:hangingChars="227" w:hanging="499"/>
        <w:rPr>
          <w:sz w:val="22"/>
          <w:szCs w:val="22"/>
          <w:lang w:val="ro-RO"/>
        </w:rPr>
      </w:pPr>
      <w:r w:rsidRPr="00C46770">
        <w:rPr>
          <w:sz w:val="22"/>
          <w:szCs w:val="22"/>
          <w:lang w:val="ro-RO"/>
        </w:rPr>
        <w:t>Pacienţii cu tumori maligne osoase sau metastaze osoase trebuie excluşi de la tratamentul cu teriparatid.</w:t>
      </w:r>
    </w:p>
    <w:p w14:paraId="4B95FC7C" w14:textId="77777777" w:rsidR="007B36C3" w:rsidRPr="00C46770" w:rsidRDefault="007B36C3">
      <w:pPr>
        <w:rPr>
          <w:sz w:val="22"/>
          <w:szCs w:val="22"/>
          <w:lang w:val="ro-RO"/>
        </w:rPr>
      </w:pPr>
    </w:p>
    <w:p w14:paraId="5403F81D" w14:textId="77777777" w:rsidR="007B36C3" w:rsidRPr="00C46770" w:rsidRDefault="007B36C3" w:rsidP="005B6A9E">
      <w:pPr>
        <w:rPr>
          <w:b/>
          <w:sz w:val="22"/>
          <w:szCs w:val="22"/>
          <w:lang w:val="ro-RO"/>
        </w:rPr>
      </w:pPr>
      <w:r w:rsidRPr="00C46770">
        <w:rPr>
          <w:b/>
          <w:sz w:val="22"/>
          <w:szCs w:val="22"/>
          <w:lang w:val="ro-RO"/>
        </w:rPr>
        <w:t>4.4</w:t>
      </w:r>
      <w:r w:rsidRPr="00C46770">
        <w:rPr>
          <w:b/>
          <w:sz w:val="22"/>
          <w:szCs w:val="22"/>
          <w:lang w:val="ro-RO"/>
        </w:rPr>
        <w:tab/>
        <w:t xml:space="preserve">Atenţionări şi precauţii speciale pentru utilizare </w:t>
      </w:r>
    </w:p>
    <w:p w14:paraId="37524CEC" w14:textId="77777777" w:rsidR="007B36C3" w:rsidRPr="00C46770" w:rsidRDefault="007B36C3">
      <w:pPr>
        <w:rPr>
          <w:b/>
          <w:sz w:val="22"/>
          <w:szCs w:val="22"/>
          <w:lang w:val="ro-RO"/>
        </w:rPr>
      </w:pPr>
    </w:p>
    <w:p w14:paraId="6B5DD226" w14:textId="77777777" w:rsidR="000A27B7" w:rsidRPr="00C46770" w:rsidRDefault="000A27B7" w:rsidP="000A27B7">
      <w:pPr>
        <w:numPr>
          <w:ilvl w:val="12"/>
          <w:numId w:val="0"/>
        </w:numPr>
        <w:ind w:right="-2"/>
        <w:rPr>
          <w:bCs/>
          <w:noProof/>
          <w:sz w:val="22"/>
          <w:szCs w:val="22"/>
          <w:u w:val="single"/>
          <w:lang w:val="ro-RO"/>
        </w:rPr>
      </w:pPr>
      <w:bookmarkStart w:id="9" w:name="_Hlk45876601"/>
      <w:r w:rsidRPr="00C46770">
        <w:rPr>
          <w:bCs/>
          <w:noProof/>
          <w:sz w:val="22"/>
          <w:szCs w:val="22"/>
          <w:u w:val="single"/>
          <w:lang w:val="ro-RO"/>
        </w:rPr>
        <w:t>Trasabilitatea</w:t>
      </w:r>
    </w:p>
    <w:p w14:paraId="0953E289" w14:textId="77777777" w:rsidR="000A27B7" w:rsidRPr="00C46770" w:rsidRDefault="000A27B7" w:rsidP="000A27B7">
      <w:pPr>
        <w:numPr>
          <w:ilvl w:val="12"/>
          <w:numId w:val="0"/>
        </w:numPr>
        <w:ind w:right="-2"/>
        <w:rPr>
          <w:bCs/>
          <w:noProof/>
          <w:sz w:val="22"/>
          <w:szCs w:val="22"/>
          <w:lang w:val="ro-RO"/>
        </w:rPr>
      </w:pPr>
    </w:p>
    <w:p w14:paraId="72265671" w14:textId="77777777" w:rsidR="000A27B7" w:rsidRPr="00C46770" w:rsidRDefault="000A27B7" w:rsidP="000A27B7">
      <w:pPr>
        <w:numPr>
          <w:ilvl w:val="12"/>
          <w:numId w:val="0"/>
        </w:numPr>
        <w:ind w:right="-2"/>
        <w:rPr>
          <w:bCs/>
          <w:noProof/>
          <w:sz w:val="22"/>
          <w:szCs w:val="22"/>
          <w:lang w:val="ro-RO"/>
        </w:rPr>
      </w:pPr>
      <w:r w:rsidRPr="00C46770">
        <w:rPr>
          <w:sz w:val="22"/>
          <w:lang w:val="ro-RO"/>
        </w:rPr>
        <w:t>Pentru a avea sub control trasabilitatea medicamentelor biologice, numele și numărul lotului medicamentului administrat trebuie înregistrate cu atenție</w:t>
      </w:r>
      <w:r w:rsidRPr="00C46770">
        <w:rPr>
          <w:bCs/>
          <w:noProof/>
          <w:sz w:val="22"/>
          <w:szCs w:val="22"/>
          <w:lang w:val="ro-RO"/>
        </w:rPr>
        <w:t>.</w:t>
      </w:r>
    </w:p>
    <w:bookmarkEnd w:id="9"/>
    <w:p w14:paraId="43CF217D" w14:textId="77777777" w:rsidR="000A27B7" w:rsidRPr="00C46770" w:rsidRDefault="000A27B7">
      <w:pPr>
        <w:rPr>
          <w:sz w:val="22"/>
          <w:szCs w:val="22"/>
          <w:u w:val="single"/>
          <w:lang w:val="ro-RO"/>
        </w:rPr>
      </w:pPr>
    </w:p>
    <w:p w14:paraId="7C449CBC" w14:textId="77777777" w:rsidR="007B36C3" w:rsidRPr="00C46770" w:rsidRDefault="0090795A">
      <w:pPr>
        <w:rPr>
          <w:sz w:val="22"/>
          <w:szCs w:val="22"/>
          <w:u w:val="single"/>
          <w:lang w:val="ro-RO"/>
        </w:rPr>
      </w:pPr>
      <w:r w:rsidRPr="00C46770">
        <w:rPr>
          <w:sz w:val="22"/>
          <w:szCs w:val="22"/>
          <w:u w:val="single"/>
          <w:lang w:val="ro-RO"/>
        </w:rPr>
        <w:t>Calciu seric şi urinar</w:t>
      </w:r>
    </w:p>
    <w:p w14:paraId="6F3DE0D0" w14:textId="77777777" w:rsidR="003172C9" w:rsidRPr="00C46770" w:rsidRDefault="003172C9">
      <w:pPr>
        <w:rPr>
          <w:sz w:val="22"/>
          <w:szCs w:val="22"/>
          <w:lang w:val="ro-RO"/>
        </w:rPr>
      </w:pPr>
    </w:p>
    <w:p w14:paraId="33E689F8" w14:textId="77777777" w:rsidR="007B36C3" w:rsidRPr="00C46770" w:rsidRDefault="007B36C3">
      <w:pPr>
        <w:rPr>
          <w:sz w:val="22"/>
          <w:szCs w:val="22"/>
          <w:lang w:val="ro-RO"/>
        </w:rPr>
      </w:pPr>
      <w:r w:rsidRPr="00C46770">
        <w:rPr>
          <w:sz w:val="22"/>
          <w:szCs w:val="22"/>
          <w:lang w:val="ro-RO"/>
        </w:rPr>
        <w:t>La pacienţii cu normocalcemie, după injecţia cu teriparatid s-au observat creşteri uşoare şi tranzitorii ale calcemiei. Concentraţiile plasmatice ale calciului ating un maximum după 4 - 6 ore şi revin la valorile iniţiale la 16 - 24 ore după administrarea fiecărei doze de teriparatid.</w:t>
      </w:r>
      <w:r w:rsidR="005B1CA6" w:rsidRPr="00C46770">
        <w:rPr>
          <w:sz w:val="22"/>
          <w:szCs w:val="22"/>
          <w:lang w:val="ro-RO"/>
        </w:rPr>
        <w:t xml:space="preserve"> </w:t>
      </w:r>
      <w:r w:rsidRPr="00C46770">
        <w:rPr>
          <w:sz w:val="22"/>
          <w:szCs w:val="22"/>
          <w:lang w:val="ro-RO"/>
        </w:rPr>
        <w:t xml:space="preserve">Prin urmare, în cazul în care sunt recoltate probe de sânge pentru măsurarea concentraţiei plasmatice a calciului, acestea trebuie recoltate la cel puţin 16 ore de la injecţia cea mai recentă cu </w:t>
      </w:r>
      <w:r w:rsidR="005B1CA6" w:rsidRPr="00C46770">
        <w:rPr>
          <w:sz w:val="22"/>
          <w:szCs w:val="22"/>
          <w:lang w:val="ro-RO"/>
        </w:rPr>
        <w:t>teriparatid</w:t>
      </w:r>
      <w:r w:rsidRPr="00C46770">
        <w:rPr>
          <w:sz w:val="22"/>
          <w:szCs w:val="22"/>
          <w:lang w:val="ro-RO"/>
        </w:rPr>
        <w:t>. În cursul tratamentului nu este necesară monitorizarea de rutină a concentraţiei plasmatice a calciului.</w:t>
      </w:r>
    </w:p>
    <w:p w14:paraId="2E47B30E" w14:textId="77777777" w:rsidR="007B36C3" w:rsidRPr="00C46770" w:rsidRDefault="007B36C3">
      <w:pPr>
        <w:rPr>
          <w:sz w:val="22"/>
          <w:szCs w:val="22"/>
          <w:lang w:val="ro-RO"/>
        </w:rPr>
      </w:pPr>
    </w:p>
    <w:p w14:paraId="0FACF043" w14:textId="77777777" w:rsidR="007B36C3" w:rsidRPr="00C46770" w:rsidRDefault="002263FD">
      <w:pPr>
        <w:rPr>
          <w:sz w:val="22"/>
          <w:szCs w:val="22"/>
          <w:lang w:val="ro-RO"/>
        </w:rPr>
      </w:pPr>
      <w:r w:rsidRPr="00C46770">
        <w:rPr>
          <w:sz w:val="22"/>
          <w:szCs w:val="22"/>
          <w:lang w:val="ro-RO"/>
        </w:rPr>
        <w:lastRenderedPageBreak/>
        <w:t>Teriparatidul</w:t>
      </w:r>
      <w:r w:rsidR="007B36C3" w:rsidRPr="00C46770">
        <w:rPr>
          <w:sz w:val="22"/>
          <w:szCs w:val="22"/>
          <w:lang w:val="ro-RO"/>
        </w:rPr>
        <w:t xml:space="preserve"> poate să determine mici creşteri ale excreţiei urinare de calciu, dar studiile clinice nu au relevat o incidenţă a hipercalciuriei diferită faţă de cea de la pacienţii trataţi cu placebo.</w:t>
      </w:r>
    </w:p>
    <w:p w14:paraId="7889FB73" w14:textId="77777777" w:rsidR="007B36C3" w:rsidRPr="00C46770" w:rsidRDefault="007B36C3">
      <w:pPr>
        <w:rPr>
          <w:sz w:val="22"/>
          <w:szCs w:val="22"/>
          <w:lang w:val="ro-RO"/>
        </w:rPr>
      </w:pPr>
    </w:p>
    <w:p w14:paraId="6080650F" w14:textId="77777777" w:rsidR="007B36C3" w:rsidRPr="00C46770" w:rsidRDefault="0090795A">
      <w:pPr>
        <w:rPr>
          <w:sz w:val="22"/>
          <w:szCs w:val="22"/>
          <w:u w:val="single"/>
          <w:lang w:val="ro-RO"/>
        </w:rPr>
      </w:pPr>
      <w:r w:rsidRPr="00C46770">
        <w:rPr>
          <w:sz w:val="22"/>
          <w:szCs w:val="22"/>
          <w:u w:val="single"/>
          <w:lang w:val="ro-RO"/>
        </w:rPr>
        <w:t>Litiaza renală</w:t>
      </w:r>
    </w:p>
    <w:p w14:paraId="38B1DB13" w14:textId="77777777" w:rsidR="000A27B7" w:rsidRPr="00C46770" w:rsidRDefault="000A27B7">
      <w:pPr>
        <w:rPr>
          <w:sz w:val="22"/>
          <w:szCs w:val="22"/>
          <w:u w:val="single"/>
          <w:lang w:val="ro-RO"/>
        </w:rPr>
      </w:pPr>
    </w:p>
    <w:p w14:paraId="1A2E2D97" w14:textId="77777777" w:rsidR="007B36C3" w:rsidRPr="00C46770" w:rsidRDefault="002263FD">
      <w:pPr>
        <w:rPr>
          <w:sz w:val="22"/>
          <w:szCs w:val="22"/>
          <w:lang w:val="ro-RO"/>
        </w:rPr>
      </w:pPr>
      <w:r w:rsidRPr="00C46770">
        <w:rPr>
          <w:sz w:val="22"/>
          <w:szCs w:val="22"/>
          <w:lang w:val="ro-RO"/>
        </w:rPr>
        <w:t>Teriparatidul</w:t>
      </w:r>
      <w:r w:rsidR="007B36C3" w:rsidRPr="00C46770">
        <w:rPr>
          <w:sz w:val="22"/>
          <w:szCs w:val="22"/>
          <w:lang w:val="ro-RO"/>
        </w:rPr>
        <w:t xml:space="preserve"> nu a fost studiat la pacienţii cu litiază renală activă. </w:t>
      </w:r>
      <w:r w:rsidR="00830811" w:rsidRPr="00C46770">
        <w:rPr>
          <w:sz w:val="22"/>
          <w:szCs w:val="22"/>
          <w:lang w:val="ro-RO"/>
        </w:rPr>
        <w:t>S</w:t>
      </w:r>
      <w:r w:rsidRPr="00C46770">
        <w:rPr>
          <w:sz w:val="22"/>
          <w:szCs w:val="22"/>
          <w:lang w:val="ro-RO"/>
        </w:rPr>
        <w:t>ondelbay</w:t>
      </w:r>
      <w:r w:rsidR="007B36C3" w:rsidRPr="00C46770">
        <w:rPr>
          <w:sz w:val="22"/>
          <w:szCs w:val="22"/>
          <w:lang w:val="ro-RO"/>
        </w:rPr>
        <w:t xml:space="preserve"> trebuie utilizat cu precauţie la pacienţii cu litiază renală activă sau recentă datorită potenţialului de exacerbare a acestei afecţiuni.</w:t>
      </w:r>
    </w:p>
    <w:p w14:paraId="7897AA7B" w14:textId="77777777" w:rsidR="007B36C3" w:rsidRPr="00C46770" w:rsidRDefault="007B36C3">
      <w:pPr>
        <w:rPr>
          <w:sz w:val="22"/>
          <w:szCs w:val="22"/>
          <w:lang w:val="ro-RO"/>
        </w:rPr>
      </w:pPr>
    </w:p>
    <w:p w14:paraId="6D742C76" w14:textId="77777777" w:rsidR="007B36C3" w:rsidRPr="00C46770" w:rsidRDefault="0090795A">
      <w:pPr>
        <w:rPr>
          <w:sz w:val="22"/>
          <w:szCs w:val="22"/>
          <w:u w:val="single"/>
          <w:lang w:val="ro-RO"/>
        </w:rPr>
      </w:pPr>
      <w:r w:rsidRPr="00C46770">
        <w:rPr>
          <w:sz w:val="22"/>
          <w:szCs w:val="22"/>
          <w:u w:val="single"/>
          <w:lang w:val="ro-RO"/>
        </w:rPr>
        <w:t>Hipotensiune arterială ortostatică</w:t>
      </w:r>
    </w:p>
    <w:p w14:paraId="1CDAADC5" w14:textId="77777777" w:rsidR="000A27B7" w:rsidRPr="00C46770" w:rsidRDefault="000A27B7">
      <w:pPr>
        <w:rPr>
          <w:sz w:val="22"/>
          <w:szCs w:val="22"/>
          <w:lang w:val="ro-RO"/>
        </w:rPr>
      </w:pPr>
    </w:p>
    <w:p w14:paraId="0C491EA2" w14:textId="77777777" w:rsidR="007B36C3" w:rsidRPr="00C46770" w:rsidRDefault="007B36C3">
      <w:pPr>
        <w:rPr>
          <w:sz w:val="22"/>
          <w:szCs w:val="22"/>
          <w:lang w:val="ro-RO"/>
        </w:rPr>
      </w:pPr>
      <w:r w:rsidRPr="00C46770">
        <w:rPr>
          <w:sz w:val="22"/>
          <w:szCs w:val="22"/>
          <w:lang w:val="ro-RO"/>
        </w:rPr>
        <w:t xml:space="preserve">În studiile clinice pe termen scurt cu </w:t>
      </w:r>
      <w:r w:rsidR="00830C65" w:rsidRPr="00C46770">
        <w:rPr>
          <w:sz w:val="22"/>
          <w:szCs w:val="22"/>
          <w:lang w:val="ro-RO"/>
        </w:rPr>
        <w:t xml:space="preserve"> teriparatid</w:t>
      </w:r>
      <w:r w:rsidRPr="00C46770">
        <w:rPr>
          <w:sz w:val="22"/>
          <w:szCs w:val="22"/>
          <w:lang w:val="ro-RO"/>
        </w:rPr>
        <w:t>, s-au observat episoade izolate de hipotensiune arterială ortostatică tranzitorie. Caracteristic, evenimentul a început în decurs de 4 ore de la administrare şi s-a rezolvat spontan într-un interval de la câteva minute până la câteva ore. Atunci când a apărut hipotensiune arterială ortostatică tranzitorie, aceasta s-a manifestat la primele câteva doze şi s-a ameliorat prin aşezarea pacientului în clinostatism şi nu a împiedicat continuarea tratamentului.</w:t>
      </w:r>
    </w:p>
    <w:p w14:paraId="6C28EBF0" w14:textId="77777777" w:rsidR="007B36C3" w:rsidRPr="00C46770" w:rsidRDefault="007B36C3">
      <w:pPr>
        <w:rPr>
          <w:sz w:val="22"/>
          <w:szCs w:val="22"/>
          <w:lang w:val="ro-RO"/>
        </w:rPr>
      </w:pPr>
    </w:p>
    <w:p w14:paraId="78F05424" w14:textId="77777777" w:rsidR="007B36C3" w:rsidRPr="00C46770" w:rsidRDefault="0090795A">
      <w:pPr>
        <w:rPr>
          <w:sz w:val="22"/>
          <w:szCs w:val="22"/>
          <w:u w:val="single"/>
          <w:lang w:val="ro-RO"/>
        </w:rPr>
      </w:pPr>
      <w:r w:rsidRPr="00C46770">
        <w:rPr>
          <w:sz w:val="22"/>
          <w:szCs w:val="22"/>
          <w:u w:val="single"/>
          <w:lang w:val="ro-RO"/>
        </w:rPr>
        <w:t>Insuficienţă renală</w:t>
      </w:r>
    </w:p>
    <w:p w14:paraId="36D8CFF5" w14:textId="77777777" w:rsidR="000A27B7" w:rsidRPr="00C46770" w:rsidRDefault="000A27B7">
      <w:pPr>
        <w:rPr>
          <w:sz w:val="22"/>
          <w:szCs w:val="22"/>
          <w:lang w:val="ro-RO"/>
        </w:rPr>
      </w:pPr>
    </w:p>
    <w:p w14:paraId="36AEAC9E" w14:textId="77777777" w:rsidR="007B36C3" w:rsidRPr="00C46770" w:rsidRDefault="007B36C3">
      <w:pPr>
        <w:rPr>
          <w:sz w:val="22"/>
          <w:szCs w:val="22"/>
          <w:lang w:val="ro-RO"/>
        </w:rPr>
      </w:pPr>
      <w:r w:rsidRPr="00C46770">
        <w:rPr>
          <w:sz w:val="22"/>
          <w:szCs w:val="22"/>
          <w:lang w:val="ro-RO"/>
        </w:rPr>
        <w:t>Este necesară precauţie la pacienţii cu insuficienţă renală moderată.</w:t>
      </w:r>
    </w:p>
    <w:p w14:paraId="6620EF3B" w14:textId="77777777" w:rsidR="007B36C3" w:rsidRPr="00C46770" w:rsidRDefault="007B36C3" w:rsidP="00B80F47">
      <w:pPr>
        <w:rPr>
          <w:sz w:val="22"/>
          <w:szCs w:val="22"/>
          <w:lang w:val="ro-RO"/>
        </w:rPr>
      </w:pPr>
    </w:p>
    <w:p w14:paraId="18868F5D" w14:textId="77777777" w:rsidR="007B36C3" w:rsidRPr="00C46770" w:rsidRDefault="0090795A" w:rsidP="00B80F47">
      <w:pPr>
        <w:rPr>
          <w:sz w:val="22"/>
          <w:szCs w:val="22"/>
          <w:u w:val="single"/>
          <w:lang w:val="ro-RO"/>
        </w:rPr>
      </w:pPr>
      <w:r w:rsidRPr="00C46770">
        <w:rPr>
          <w:sz w:val="22"/>
          <w:szCs w:val="22"/>
          <w:u w:val="single"/>
          <w:lang w:val="ro-RO"/>
        </w:rPr>
        <w:t>Populaţia adultă tânără</w:t>
      </w:r>
    </w:p>
    <w:p w14:paraId="7D36AFF5" w14:textId="77777777" w:rsidR="000A27B7" w:rsidRPr="00C46770" w:rsidRDefault="000A27B7" w:rsidP="00B80F47">
      <w:pPr>
        <w:rPr>
          <w:sz w:val="22"/>
          <w:szCs w:val="22"/>
          <w:lang w:val="ro-RO"/>
        </w:rPr>
      </w:pPr>
    </w:p>
    <w:p w14:paraId="36094DA7" w14:textId="77777777" w:rsidR="007B36C3" w:rsidRPr="00C46770" w:rsidRDefault="007B36C3" w:rsidP="00B80F47">
      <w:pPr>
        <w:rPr>
          <w:sz w:val="22"/>
          <w:szCs w:val="22"/>
          <w:lang w:val="ro-RO"/>
        </w:rPr>
      </w:pPr>
      <w:r w:rsidRPr="00C46770">
        <w:rPr>
          <w:sz w:val="22"/>
          <w:szCs w:val="22"/>
          <w:lang w:val="ro-RO"/>
        </w:rPr>
        <w:t>Experienţa la populaţia adultă tânără</w:t>
      </w:r>
      <w:r w:rsidR="00142AB6" w:rsidRPr="00C46770">
        <w:rPr>
          <w:sz w:val="22"/>
          <w:szCs w:val="22"/>
          <w:lang w:val="ro-RO"/>
        </w:rPr>
        <w:t xml:space="preserve"> (</w:t>
      </w:r>
      <w:r w:rsidR="000C3EE3" w:rsidRPr="00C46770">
        <w:rPr>
          <w:sz w:val="22"/>
          <w:szCs w:val="22"/>
          <w:lang w:val="ro-RO"/>
        </w:rPr>
        <w:t>cu v</w:t>
      </w:r>
      <w:r w:rsidR="00860545" w:rsidRPr="00C46770">
        <w:rPr>
          <w:sz w:val="22"/>
          <w:szCs w:val="22"/>
          <w:lang w:val="ro-RO"/>
        </w:rPr>
        <w:t xml:space="preserve">ârsta </w:t>
      </w:r>
      <w:r w:rsidR="00142AB6" w:rsidRPr="00C46770">
        <w:rPr>
          <w:sz w:val="22"/>
          <w:szCs w:val="22"/>
          <w:lang w:val="ro-RO"/>
        </w:rPr>
        <w:t>&gt;18 până la 29 de ani)</w:t>
      </w:r>
      <w:r w:rsidRPr="00C46770">
        <w:rPr>
          <w:sz w:val="22"/>
          <w:szCs w:val="22"/>
          <w:lang w:val="ro-RO"/>
        </w:rPr>
        <w:t>, inclusiv la femeile în pre-menopauză, este limitată (vezi pct. 5.1). La această populaţie tratamentul trebuie iniţiat numai dacă beneficiile depăşesc în mod evident riscurile.</w:t>
      </w:r>
    </w:p>
    <w:p w14:paraId="1DF4DF0E" w14:textId="77777777" w:rsidR="007B36C3" w:rsidRPr="00C46770" w:rsidRDefault="007B36C3" w:rsidP="00B80F47">
      <w:pPr>
        <w:rPr>
          <w:sz w:val="22"/>
          <w:szCs w:val="22"/>
          <w:lang w:val="ro-RO"/>
        </w:rPr>
      </w:pPr>
    </w:p>
    <w:p w14:paraId="561DD854" w14:textId="77777777" w:rsidR="007B36C3" w:rsidRPr="00C46770" w:rsidRDefault="007B36C3">
      <w:pPr>
        <w:rPr>
          <w:sz w:val="22"/>
          <w:szCs w:val="22"/>
          <w:lang w:val="ro-RO"/>
        </w:rPr>
      </w:pPr>
      <w:r w:rsidRPr="00C46770">
        <w:rPr>
          <w:sz w:val="22"/>
          <w:szCs w:val="22"/>
          <w:lang w:val="ro-RO"/>
        </w:rPr>
        <w:t xml:space="preserve">În timpul utilizării </w:t>
      </w:r>
      <w:r w:rsidR="005306DE" w:rsidRPr="00C46770">
        <w:rPr>
          <w:sz w:val="22"/>
          <w:szCs w:val="22"/>
          <w:lang w:val="ro-RO"/>
        </w:rPr>
        <w:t xml:space="preserve"> teriparatidului</w:t>
      </w:r>
      <w:r w:rsidRPr="00C46770">
        <w:rPr>
          <w:sz w:val="22"/>
          <w:szCs w:val="22"/>
          <w:lang w:val="ro-RO"/>
        </w:rPr>
        <w:t xml:space="preserve">, femeile de vârstă fertilă trebuie să folosească metode contraceptive eficace. Dacă rămân gravide, </w:t>
      </w:r>
      <w:r w:rsidR="00825593" w:rsidRPr="00C46770">
        <w:rPr>
          <w:sz w:val="22"/>
          <w:szCs w:val="22"/>
          <w:lang w:val="ro-RO"/>
        </w:rPr>
        <w:t xml:space="preserve">tratamentul cu </w:t>
      </w:r>
      <w:r w:rsidR="00830811" w:rsidRPr="00C46770">
        <w:rPr>
          <w:sz w:val="22"/>
          <w:szCs w:val="22"/>
          <w:lang w:val="ro-RO"/>
        </w:rPr>
        <w:t>S</w:t>
      </w:r>
      <w:r w:rsidR="00967CE8" w:rsidRPr="00C46770">
        <w:rPr>
          <w:sz w:val="22"/>
          <w:szCs w:val="22"/>
          <w:lang w:val="ro-RO"/>
        </w:rPr>
        <w:t>ondelbay</w:t>
      </w:r>
      <w:r w:rsidRPr="00C46770">
        <w:rPr>
          <w:sz w:val="22"/>
          <w:szCs w:val="22"/>
          <w:lang w:val="ro-RO"/>
        </w:rPr>
        <w:t xml:space="preserve"> trebuie întrerupt.</w:t>
      </w:r>
    </w:p>
    <w:p w14:paraId="5200E9DA" w14:textId="77777777" w:rsidR="007B36C3" w:rsidRPr="00C46770" w:rsidRDefault="007B36C3" w:rsidP="00C36F8B">
      <w:pPr>
        <w:rPr>
          <w:sz w:val="22"/>
          <w:szCs w:val="22"/>
          <w:lang w:val="ro-RO"/>
        </w:rPr>
      </w:pPr>
    </w:p>
    <w:p w14:paraId="08183A26" w14:textId="77777777" w:rsidR="007B36C3" w:rsidRPr="00C46770" w:rsidRDefault="0090795A" w:rsidP="00C36F8B">
      <w:pPr>
        <w:rPr>
          <w:sz w:val="22"/>
          <w:szCs w:val="22"/>
          <w:u w:val="single"/>
          <w:lang w:val="ro-RO"/>
        </w:rPr>
      </w:pPr>
      <w:r w:rsidRPr="00C46770">
        <w:rPr>
          <w:sz w:val="22"/>
          <w:szCs w:val="22"/>
          <w:u w:val="single"/>
          <w:lang w:val="ro-RO"/>
        </w:rPr>
        <w:t>Durata tratamentului</w:t>
      </w:r>
    </w:p>
    <w:p w14:paraId="247B7123" w14:textId="77777777" w:rsidR="000A27B7" w:rsidRPr="00C46770" w:rsidRDefault="000A27B7" w:rsidP="00C36F8B">
      <w:pPr>
        <w:rPr>
          <w:sz w:val="22"/>
          <w:szCs w:val="22"/>
          <w:lang w:val="ro-RO"/>
        </w:rPr>
      </w:pPr>
    </w:p>
    <w:p w14:paraId="2EB0216F" w14:textId="77777777" w:rsidR="007B36C3" w:rsidRPr="00C46770" w:rsidRDefault="007B36C3" w:rsidP="00C36F8B">
      <w:pPr>
        <w:rPr>
          <w:sz w:val="22"/>
          <w:szCs w:val="22"/>
          <w:lang w:val="ro-RO"/>
        </w:rPr>
      </w:pPr>
      <w:r w:rsidRPr="00C46770">
        <w:rPr>
          <w:sz w:val="22"/>
          <w:szCs w:val="22"/>
          <w:lang w:val="ro-RO"/>
        </w:rPr>
        <w:t>Studiile efectuate la şobolan evidenţiază o incidenţă crescută a osteosarcoamelor în administrarea pe termen lung a teriparatidului (vezi pct. 5.3). Până la apariţia altor date clinice, durata recomandată de 24 luni a tratamentului nu trebuie depăşită.</w:t>
      </w:r>
    </w:p>
    <w:p w14:paraId="35FF715F" w14:textId="77777777" w:rsidR="000A27B7" w:rsidRPr="00C46770" w:rsidRDefault="000A27B7" w:rsidP="00C36F8B">
      <w:pPr>
        <w:rPr>
          <w:sz w:val="22"/>
          <w:szCs w:val="22"/>
          <w:lang w:val="ro-RO"/>
        </w:rPr>
      </w:pPr>
    </w:p>
    <w:p w14:paraId="23AD1F62" w14:textId="77777777" w:rsidR="00041E74" w:rsidRPr="00C46770" w:rsidRDefault="00967CE8" w:rsidP="00041E74">
      <w:pPr>
        <w:rPr>
          <w:bCs/>
          <w:sz w:val="22"/>
          <w:szCs w:val="22"/>
          <w:u w:val="single"/>
          <w:lang w:val="ro-RO"/>
        </w:rPr>
      </w:pPr>
      <w:r w:rsidRPr="00C46770">
        <w:rPr>
          <w:bCs/>
          <w:sz w:val="22"/>
          <w:szCs w:val="22"/>
          <w:u w:val="single"/>
          <w:lang w:val="ro-RO"/>
        </w:rPr>
        <w:t>Excipient</w:t>
      </w:r>
    </w:p>
    <w:p w14:paraId="4399AC39" w14:textId="77777777" w:rsidR="00041E74" w:rsidRPr="00C46770" w:rsidRDefault="00041E74" w:rsidP="00041E74">
      <w:pPr>
        <w:rPr>
          <w:sz w:val="22"/>
          <w:szCs w:val="22"/>
          <w:lang w:val="ro-RO"/>
        </w:rPr>
      </w:pPr>
    </w:p>
    <w:p w14:paraId="7970D454" w14:textId="77777777" w:rsidR="00041E74" w:rsidRPr="00C46770" w:rsidRDefault="00041E74" w:rsidP="00041E74">
      <w:pPr>
        <w:rPr>
          <w:sz w:val="22"/>
          <w:szCs w:val="22"/>
          <w:lang w:val="ro-RO"/>
        </w:rPr>
      </w:pPr>
      <w:r w:rsidRPr="00C46770">
        <w:rPr>
          <w:sz w:val="22"/>
          <w:szCs w:val="22"/>
          <w:lang w:val="ro-RO"/>
        </w:rPr>
        <w:t xml:space="preserve">Acest medicament conţine </w:t>
      </w:r>
      <w:r w:rsidR="00825593" w:rsidRPr="00C46770">
        <w:rPr>
          <w:sz w:val="22"/>
          <w:szCs w:val="22"/>
          <w:lang w:val="ro-RO"/>
        </w:rPr>
        <w:t xml:space="preserve">sodiu </w:t>
      </w:r>
      <w:r w:rsidRPr="00C46770">
        <w:rPr>
          <w:sz w:val="22"/>
          <w:szCs w:val="22"/>
          <w:lang w:val="ro-RO"/>
        </w:rPr>
        <w:t>mai puţin de 1 mmol (23 mg) pe</w:t>
      </w:r>
      <w:r w:rsidR="00825593" w:rsidRPr="00C46770">
        <w:rPr>
          <w:sz w:val="22"/>
          <w:szCs w:val="22"/>
          <w:lang w:val="ro-RO"/>
        </w:rPr>
        <w:t>r</w:t>
      </w:r>
      <w:r w:rsidRPr="00C46770">
        <w:rPr>
          <w:sz w:val="22"/>
          <w:szCs w:val="22"/>
          <w:lang w:val="ro-RO"/>
        </w:rPr>
        <w:t xml:space="preserve"> </w:t>
      </w:r>
      <w:r w:rsidR="00967CE8" w:rsidRPr="00C46770">
        <w:rPr>
          <w:sz w:val="22"/>
          <w:szCs w:val="22"/>
          <w:lang w:val="ro-RO"/>
        </w:rPr>
        <w:t xml:space="preserve">unitate de </w:t>
      </w:r>
      <w:r w:rsidR="00825593" w:rsidRPr="00C46770">
        <w:rPr>
          <w:sz w:val="22"/>
          <w:szCs w:val="22"/>
          <w:lang w:val="ro-RO"/>
        </w:rPr>
        <w:t>doză</w:t>
      </w:r>
      <w:r w:rsidRPr="00C46770">
        <w:rPr>
          <w:sz w:val="22"/>
          <w:szCs w:val="22"/>
          <w:lang w:val="ro-RO"/>
        </w:rPr>
        <w:t>, adică practic „nu conţine sodiu”.</w:t>
      </w:r>
    </w:p>
    <w:p w14:paraId="788EA19C" w14:textId="77777777" w:rsidR="007B36C3" w:rsidRPr="00C46770" w:rsidRDefault="007B36C3">
      <w:pPr>
        <w:rPr>
          <w:b/>
          <w:sz w:val="22"/>
          <w:szCs w:val="22"/>
          <w:lang w:val="ro-RO"/>
        </w:rPr>
      </w:pPr>
    </w:p>
    <w:p w14:paraId="12DACAB2" w14:textId="77777777" w:rsidR="007B36C3" w:rsidRPr="00C46770" w:rsidRDefault="007B36C3" w:rsidP="005B6A9E">
      <w:pPr>
        <w:rPr>
          <w:b/>
          <w:sz w:val="22"/>
          <w:szCs w:val="22"/>
          <w:lang w:val="ro-RO"/>
        </w:rPr>
      </w:pPr>
      <w:r w:rsidRPr="00C46770">
        <w:rPr>
          <w:b/>
          <w:sz w:val="22"/>
          <w:szCs w:val="22"/>
          <w:lang w:val="ro-RO"/>
        </w:rPr>
        <w:t>4.5</w:t>
      </w:r>
      <w:r w:rsidRPr="00C46770">
        <w:rPr>
          <w:b/>
          <w:sz w:val="22"/>
          <w:szCs w:val="22"/>
          <w:lang w:val="ro-RO"/>
        </w:rPr>
        <w:tab/>
        <w:t>Interacţiuni cu alte medicamente şi alte forme de interacţiune</w:t>
      </w:r>
    </w:p>
    <w:p w14:paraId="6E9ECD3A" w14:textId="77777777" w:rsidR="007B36C3" w:rsidRPr="00C46770" w:rsidRDefault="007B36C3">
      <w:pPr>
        <w:rPr>
          <w:b/>
          <w:sz w:val="22"/>
          <w:szCs w:val="22"/>
          <w:lang w:val="ro-RO"/>
        </w:rPr>
      </w:pPr>
    </w:p>
    <w:p w14:paraId="5D341D9C" w14:textId="77777777" w:rsidR="007B36C3" w:rsidRPr="00C46770" w:rsidRDefault="007B36C3" w:rsidP="00786AB3">
      <w:pPr>
        <w:rPr>
          <w:sz w:val="22"/>
          <w:szCs w:val="22"/>
          <w:lang w:val="ro-RO"/>
        </w:rPr>
      </w:pPr>
      <w:r w:rsidRPr="00C46770">
        <w:rPr>
          <w:sz w:val="22"/>
          <w:szCs w:val="22"/>
          <w:lang w:val="ro-RO"/>
        </w:rPr>
        <w:t xml:space="preserve">Într-un studiu efectuat la 15 voluntari sănătoşi cărora li s-a administrat digoxină zilnic până la starea de echilibru, o doză unică de </w:t>
      </w:r>
      <w:r w:rsidR="00967CE8" w:rsidRPr="00C46770">
        <w:rPr>
          <w:sz w:val="22"/>
          <w:szCs w:val="22"/>
          <w:lang w:val="ro-RO"/>
        </w:rPr>
        <w:t>teriparatid</w:t>
      </w:r>
      <w:r w:rsidRPr="00C46770">
        <w:rPr>
          <w:sz w:val="22"/>
          <w:szCs w:val="22"/>
          <w:lang w:val="ro-RO"/>
        </w:rPr>
        <w:t xml:space="preserve"> nu a modificat efectul cardiac al digoxinei. Totuşi, raportarea unor cazuri izolate a sugerat că hipercalcemia poate predispune pacienţii la toxicitate digitalică. Deoarece </w:t>
      </w:r>
      <w:r w:rsidR="00967CE8" w:rsidRPr="00C46770">
        <w:rPr>
          <w:sz w:val="22"/>
          <w:szCs w:val="22"/>
          <w:lang w:val="ro-RO"/>
        </w:rPr>
        <w:t>teriparatid</w:t>
      </w:r>
      <w:r w:rsidR="00E1145F" w:rsidRPr="00C46770">
        <w:rPr>
          <w:sz w:val="22"/>
          <w:szCs w:val="22"/>
          <w:lang w:val="ro-RO"/>
        </w:rPr>
        <w:t>ul</w:t>
      </w:r>
      <w:r w:rsidRPr="00C46770">
        <w:rPr>
          <w:sz w:val="22"/>
          <w:szCs w:val="22"/>
          <w:lang w:val="ro-RO"/>
        </w:rPr>
        <w:t xml:space="preserve"> creşte tranzitoriu concentraţia plasmatică a calciului, acesta trebuie utilizat cu prudenţă la pacienţii care fac tratament cu digitalice.</w:t>
      </w:r>
    </w:p>
    <w:p w14:paraId="3360C71C" w14:textId="77777777" w:rsidR="007B36C3" w:rsidRPr="00C46770" w:rsidRDefault="007B36C3">
      <w:pPr>
        <w:rPr>
          <w:sz w:val="22"/>
          <w:szCs w:val="22"/>
          <w:lang w:val="ro-RO"/>
        </w:rPr>
      </w:pPr>
    </w:p>
    <w:p w14:paraId="22C3440E" w14:textId="77777777" w:rsidR="007B36C3" w:rsidRPr="00C46770" w:rsidRDefault="00B870BC">
      <w:pPr>
        <w:rPr>
          <w:sz w:val="22"/>
          <w:szCs w:val="22"/>
          <w:lang w:val="ro-RO"/>
        </w:rPr>
      </w:pPr>
      <w:r w:rsidRPr="00C46770">
        <w:rPr>
          <w:sz w:val="22"/>
          <w:szCs w:val="22"/>
          <w:lang w:val="ro-RO"/>
        </w:rPr>
        <w:t>Teriparatidul</w:t>
      </w:r>
      <w:r w:rsidR="007B36C3" w:rsidRPr="00C46770">
        <w:rPr>
          <w:sz w:val="22"/>
          <w:szCs w:val="22"/>
          <w:lang w:val="ro-RO"/>
        </w:rPr>
        <w:t xml:space="preserve"> a fost evaluat în studii de interacţiune farmacodinamică cu hidroclorotiazida. Nu s-au observat interacţiuni semnificative clinic.</w:t>
      </w:r>
    </w:p>
    <w:p w14:paraId="3816A07B" w14:textId="77777777" w:rsidR="007B36C3" w:rsidRPr="00C46770" w:rsidRDefault="007B36C3">
      <w:pPr>
        <w:rPr>
          <w:sz w:val="22"/>
          <w:szCs w:val="22"/>
          <w:lang w:val="ro-RO"/>
        </w:rPr>
      </w:pPr>
    </w:p>
    <w:p w14:paraId="57176EE4" w14:textId="77777777" w:rsidR="007B36C3" w:rsidRPr="00C46770" w:rsidRDefault="007B36C3">
      <w:pPr>
        <w:rPr>
          <w:sz w:val="22"/>
          <w:szCs w:val="22"/>
          <w:lang w:val="ro-RO"/>
        </w:rPr>
      </w:pPr>
      <w:r w:rsidRPr="00C46770">
        <w:rPr>
          <w:sz w:val="22"/>
          <w:szCs w:val="22"/>
          <w:lang w:val="ro-RO"/>
        </w:rPr>
        <w:t xml:space="preserve">Administrarea concomitentă a raloxifenului sau a tratamentului hormonal de substituţie cu </w:t>
      </w:r>
      <w:r w:rsidR="00B870BC" w:rsidRPr="00C46770">
        <w:rPr>
          <w:sz w:val="22"/>
          <w:szCs w:val="22"/>
          <w:lang w:val="ro-RO"/>
        </w:rPr>
        <w:t>teriparatid</w:t>
      </w:r>
      <w:r w:rsidRPr="00C46770">
        <w:rPr>
          <w:sz w:val="22"/>
          <w:szCs w:val="22"/>
          <w:lang w:val="ro-RO"/>
        </w:rPr>
        <w:t xml:space="preserve"> nu a modificat efectele </w:t>
      </w:r>
      <w:r w:rsidR="00B870BC" w:rsidRPr="00C46770">
        <w:rPr>
          <w:sz w:val="22"/>
          <w:szCs w:val="22"/>
          <w:lang w:val="ro-RO"/>
        </w:rPr>
        <w:t>teriparatidului</w:t>
      </w:r>
      <w:r w:rsidRPr="00C46770">
        <w:rPr>
          <w:sz w:val="22"/>
          <w:szCs w:val="22"/>
          <w:lang w:val="ro-RO"/>
        </w:rPr>
        <w:t xml:space="preserve"> asupra concentraţiei plasmatice sau urinare a calciului sau asupra evenimentelor clinice adverse.</w:t>
      </w:r>
    </w:p>
    <w:p w14:paraId="3906035C" w14:textId="77777777" w:rsidR="007B36C3" w:rsidRPr="00C46770" w:rsidRDefault="007B36C3">
      <w:pPr>
        <w:rPr>
          <w:b/>
          <w:sz w:val="22"/>
          <w:szCs w:val="22"/>
          <w:lang w:val="ro-RO"/>
        </w:rPr>
      </w:pPr>
    </w:p>
    <w:p w14:paraId="36BBB4CB" w14:textId="77777777" w:rsidR="007B36C3" w:rsidRPr="00C46770" w:rsidRDefault="007B36C3" w:rsidP="002F045F">
      <w:pPr>
        <w:keepNext/>
        <w:rPr>
          <w:b/>
          <w:sz w:val="22"/>
          <w:szCs w:val="22"/>
          <w:lang w:val="ro-RO"/>
        </w:rPr>
      </w:pPr>
      <w:r w:rsidRPr="00C46770">
        <w:rPr>
          <w:b/>
          <w:sz w:val="22"/>
          <w:szCs w:val="22"/>
          <w:lang w:val="ro-RO"/>
        </w:rPr>
        <w:lastRenderedPageBreak/>
        <w:t>4.6</w:t>
      </w:r>
      <w:r w:rsidRPr="00C46770">
        <w:rPr>
          <w:b/>
          <w:sz w:val="22"/>
          <w:szCs w:val="22"/>
          <w:lang w:val="ro-RO"/>
        </w:rPr>
        <w:tab/>
        <w:t>Fertilitatea, sarcina şi alăptarea</w:t>
      </w:r>
    </w:p>
    <w:p w14:paraId="5A139774" w14:textId="77777777" w:rsidR="007B36C3" w:rsidRPr="00C46770" w:rsidRDefault="007B36C3" w:rsidP="002F045F">
      <w:pPr>
        <w:keepNext/>
        <w:rPr>
          <w:sz w:val="22"/>
          <w:szCs w:val="22"/>
          <w:lang w:val="ro-RO"/>
        </w:rPr>
      </w:pPr>
    </w:p>
    <w:p w14:paraId="3CA61076" w14:textId="77777777" w:rsidR="007B36C3" w:rsidRPr="00C46770" w:rsidRDefault="0090795A" w:rsidP="002F045F">
      <w:pPr>
        <w:keepNext/>
        <w:rPr>
          <w:sz w:val="22"/>
          <w:szCs w:val="22"/>
          <w:u w:val="single"/>
          <w:lang w:val="ro-RO"/>
        </w:rPr>
      </w:pPr>
      <w:r w:rsidRPr="00C46770">
        <w:rPr>
          <w:sz w:val="22"/>
          <w:szCs w:val="22"/>
          <w:u w:val="single"/>
          <w:lang w:val="ro-RO"/>
        </w:rPr>
        <w:t>Femei de vârstă fertilă / Contracepţia la femei</w:t>
      </w:r>
    </w:p>
    <w:p w14:paraId="49D2581B" w14:textId="77777777" w:rsidR="000A27B7" w:rsidRPr="00C46770" w:rsidRDefault="000A27B7" w:rsidP="002F045F">
      <w:pPr>
        <w:keepNext/>
        <w:rPr>
          <w:sz w:val="22"/>
          <w:szCs w:val="22"/>
          <w:lang w:val="ro-RO"/>
        </w:rPr>
      </w:pPr>
    </w:p>
    <w:p w14:paraId="258AEA76" w14:textId="77777777" w:rsidR="007B36C3" w:rsidRPr="00C46770" w:rsidRDefault="007B36C3" w:rsidP="002F045F">
      <w:pPr>
        <w:keepNext/>
        <w:rPr>
          <w:sz w:val="22"/>
          <w:szCs w:val="22"/>
          <w:lang w:val="ro-RO"/>
        </w:rPr>
      </w:pPr>
      <w:r w:rsidRPr="00C46770">
        <w:rPr>
          <w:sz w:val="22"/>
          <w:szCs w:val="22"/>
          <w:lang w:val="ro-RO"/>
        </w:rPr>
        <w:t xml:space="preserve">În timpul administrării </w:t>
      </w:r>
      <w:r w:rsidR="00123D86" w:rsidRPr="00C46770">
        <w:rPr>
          <w:sz w:val="22"/>
          <w:szCs w:val="22"/>
          <w:lang w:val="ro-RO"/>
        </w:rPr>
        <w:t>teriparatidului</w:t>
      </w:r>
      <w:r w:rsidRPr="00C46770">
        <w:rPr>
          <w:sz w:val="22"/>
          <w:szCs w:val="22"/>
          <w:lang w:val="ro-RO"/>
        </w:rPr>
        <w:t xml:space="preserve">, femeile de vârstă fertilă trebuie să utilizeze metode contraceptive eficace. Dacă rămân gravide, </w:t>
      </w:r>
      <w:r w:rsidR="00825593" w:rsidRPr="00C46770">
        <w:rPr>
          <w:sz w:val="22"/>
          <w:szCs w:val="22"/>
          <w:lang w:val="ro-RO"/>
        </w:rPr>
        <w:t xml:space="preserve">tratamentul </w:t>
      </w:r>
      <w:r w:rsidR="00830811" w:rsidRPr="00C46770">
        <w:rPr>
          <w:sz w:val="22"/>
          <w:szCs w:val="22"/>
          <w:lang w:val="ro-RO"/>
        </w:rPr>
        <w:t>S</w:t>
      </w:r>
      <w:r w:rsidR="00123D86" w:rsidRPr="00C46770">
        <w:rPr>
          <w:sz w:val="22"/>
          <w:szCs w:val="22"/>
          <w:lang w:val="ro-RO"/>
        </w:rPr>
        <w:t>ondelbay</w:t>
      </w:r>
      <w:r w:rsidRPr="00C46770">
        <w:rPr>
          <w:sz w:val="22"/>
          <w:szCs w:val="22"/>
          <w:lang w:val="ro-RO"/>
        </w:rPr>
        <w:t xml:space="preserve"> trebuie întrerupt.</w:t>
      </w:r>
    </w:p>
    <w:p w14:paraId="5D5184DC" w14:textId="77777777" w:rsidR="007B36C3" w:rsidRPr="00C46770" w:rsidRDefault="007B36C3">
      <w:pPr>
        <w:rPr>
          <w:sz w:val="22"/>
          <w:szCs w:val="22"/>
          <w:lang w:val="ro-RO"/>
        </w:rPr>
      </w:pPr>
    </w:p>
    <w:p w14:paraId="1B62DD84" w14:textId="77777777" w:rsidR="007B36C3" w:rsidRPr="00C46770" w:rsidRDefault="0090795A">
      <w:pPr>
        <w:rPr>
          <w:sz w:val="22"/>
          <w:szCs w:val="22"/>
          <w:u w:val="single"/>
          <w:lang w:val="ro-RO"/>
        </w:rPr>
      </w:pPr>
      <w:r w:rsidRPr="00C46770">
        <w:rPr>
          <w:sz w:val="22"/>
          <w:szCs w:val="22"/>
          <w:u w:val="single"/>
          <w:lang w:val="ro-RO"/>
        </w:rPr>
        <w:t>Sarcina</w:t>
      </w:r>
    </w:p>
    <w:p w14:paraId="3AD8D284" w14:textId="77777777" w:rsidR="000A27B7" w:rsidRPr="00C46770" w:rsidRDefault="000A27B7">
      <w:pPr>
        <w:rPr>
          <w:sz w:val="22"/>
          <w:szCs w:val="22"/>
          <w:u w:val="single"/>
          <w:lang w:val="ro-RO"/>
        </w:rPr>
      </w:pPr>
    </w:p>
    <w:p w14:paraId="2B10E952" w14:textId="77777777" w:rsidR="007B36C3" w:rsidRPr="00C46770" w:rsidRDefault="00830811">
      <w:pPr>
        <w:rPr>
          <w:sz w:val="22"/>
          <w:szCs w:val="22"/>
          <w:u w:val="single"/>
          <w:lang w:val="ro-RO"/>
        </w:rPr>
      </w:pPr>
      <w:r w:rsidRPr="00C46770">
        <w:rPr>
          <w:sz w:val="22"/>
          <w:szCs w:val="22"/>
          <w:u w:val="single"/>
          <w:lang w:val="ro-RO"/>
        </w:rPr>
        <w:t>S</w:t>
      </w:r>
      <w:r w:rsidR="00B3350E" w:rsidRPr="00C46770">
        <w:rPr>
          <w:sz w:val="22"/>
          <w:szCs w:val="22"/>
          <w:u w:val="single"/>
          <w:lang w:val="ro-RO"/>
        </w:rPr>
        <w:t>ondelbay</w:t>
      </w:r>
      <w:r w:rsidR="007B36C3" w:rsidRPr="00C46770">
        <w:rPr>
          <w:sz w:val="22"/>
          <w:szCs w:val="22"/>
          <w:u w:val="single"/>
          <w:lang w:val="ro-RO"/>
        </w:rPr>
        <w:t xml:space="preserve"> este contraindicat în timpul sarcinii (vezi pct. 4.3).</w:t>
      </w:r>
    </w:p>
    <w:p w14:paraId="42D3C0B0" w14:textId="77777777" w:rsidR="007B36C3" w:rsidRPr="00C46770" w:rsidRDefault="007B36C3">
      <w:pPr>
        <w:rPr>
          <w:sz w:val="22"/>
          <w:szCs w:val="22"/>
          <w:u w:val="single"/>
          <w:lang w:val="ro-RO"/>
        </w:rPr>
      </w:pPr>
    </w:p>
    <w:p w14:paraId="5093E7DE" w14:textId="77777777" w:rsidR="007B36C3" w:rsidRPr="00C46770" w:rsidRDefault="007B36C3">
      <w:pPr>
        <w:rPr>
          <w:sz w:val="22"/>
          <w:szCs w:val="22"/>
          <w:u w:val="single"/>
          <w:lang w:val="ro-RO"/>
        </w:rPr>
      </w:pPr>
      <w:r w:rsidRPr="00C46770">
        <w:rPr>
          <w:sz w:val="22"/>
          <w:szCs w:val="22"/>
          <w:u w:val="single"/>
          <w:lang w:val="ro-RO"/>
        </w:rPr>
        <w:t>Alăptarea</w:t>
      </w:r>
    </w:p>
    <w:p w14:paraId="553317DF" w14:textId="77777777" w:rsidR="000A27B7" w:rsidRPr="00C46770" w:rsidRDefault="000A27B7">
      <w:pPr>
        <w:rPr>
          <w:sz w:val="22"/>
          <w:szCs w:val="22"/>
          <w:lang w:val="ro-RO"/>
        </w:rPr>
      </w:pPr>
    </w:p>
    <w:p w14:paraId="2427B941" w14:textId="77777777" w:rsidR="007B36C3" w:rsidRPr="00C46770" w:rsidRDefault="00830811">
      <w:pPr>
        <w:rPr>
          <w:sz w:val="22"/>
          <w:szCs w:val="22"/>
          <w:lang w:val="ro-RO"/>
        </w:rPr>
      </w:pPr>
      <w:r w:rsidRPr="00C46770">
        <w:rPr>
          <w:sz w:val="22"/>
          <w:szCs w:val="22"/>
          <w:lang w:val="ro-RO"/>
        </w:rPr>
        <w:t>S</w:t>
      </w:r>
      <w:r w:rsidR="00B3350E" w:rsidRPr="00C46770">
        <w:rPr>
          <w:sz w:val="22"/>
          <w:szCs w:val="22"/>
          <w:lang w:val="ro-RO"/>
        </w:rPr>
        <w:t>ondelbay</w:t>
      </w:r>
      <w:r w:rsidR="007B36C3" w:rsidRPr="00C46770">
        <w:rPr>
          <w:sz w:val="22"/>
          <w:szCs w:val="22"/>
          <w:lang w:val="ro-RO"/>
        </w:rPr>
        <w:t xml:space="preserve"> este contraindicat la femeile care alăptează. Nu se cunoaşte dacă teriparatidul se elimină în laptele uman.</w:t>
      </w:r>
    </w:p>
    <w:p w14:paraId="22FAB407" w14:textId="77777777" w:rsidR="007B36C3" w:rsidRPr="00C46770" w:rsidRDefault="007B36C3">
      <w:pPr>
        <w:rPr>
          <w:sz w:val="22"/>
          <w:szCs w:val="22"/>
          <w:u w:val="single"/>
          <w:lang w:val="ro-RO"/>
        </w:rPr>
      </w:pPr>
    </w:p>
    <w:p w14:paraId="06D939FA" w14:textId="77777777" w:rsidR="007B36C3" w:rsidRPr="00C46770" w:rsidRDefault="0090795A">
      <w:pPr>
        <w:rPr>
          <w:sz w:val="22"/>
          <w:szCs w:val="22"/>
          <w:u w:val="single"/>
          <w:lang w:val="ro-RO"/>
        </w:rPr>
      </w:pPr>
      <w:r w:rsidRPr="00C46770">
        <w:rPr>
          <w:sz w:val="22"/>
          <w:szCs w:val="22"/>
          <w:u w:val="single"/>
          <w:lang w:val="ro-RO"/>
        </w:rPr>
        <w:t>Fertilitate</w:t>
      </w:r>
      <w:r w:rsidR="007B36C3" w:rsidRPr="00C46770">
        <w:rPr>
          <w:sz w:val="22"/>
          <w:szCs w:val="22"/>
          <w:u w:val="single"/>
          <w:lang w:val="ro-RO"/>
        </w:rPr>
        <w:t>a</w:t>
      </w:r>
    </w:p>
    <w:p w14:paraId="5691DF98" w14:textId="77777777" w:rsidR="000A27B7" w:rsidRPr="00C46770" w:rsidRDefault="000A27B7" w:rsidP="00786AB3">
      <w:pPr>
        <w:rPr>
          <w:sz w:val="22"/>
          <w:szCs w:val="22"/>
          <w:lang w:val="ro-RO"/>
        </w:rPr>
      </w:pPr>
    </w:p>
    <w:p w14:paraId="353BB7C4" w14:textId="77777777" w:rsidR="007B36C3" w:rsidRPr="00C46770" w:rsidRDefault="007B36C3" w:rsidP="00786AB3">
      <w:pPr>
        <w:rPr>
          <w:sz w:val="22"/>
          <w:szCs w:val="22"/>
          <w:lang w:val="ro-RO"/>
        </w:rPr>
      </w:pPr>
      <w:r w:rsidRPr="00C46770">
        <w:rPr>
          <w:sz w:val="22"/>
          <w:szCs w:val="22"/>
          <w:lang w:val="ro-RO"/>
        </w:rPr>
        <w:t>Studiile efectuate la iepure au evidenţiat efecte toxice asupra funcţiei de reproducere (vezi pct. 5.3). Nu a fost studiat efectul teriparatidului asupra dezvoltării fetale umane. Riscul potenţial la om nu este cunoscut.</w:t>
      </w:r>
    </w:p>
    <w:p w14:paraId="4F05A31C" w14:textId="77777777" w:rsidR="007B36C3" w:rsidRPr="00C46770" w:rsidRDefault="007B36C3">
      <w:pPr>
        <w:rPr>
          <w:sz w:val="22"/>
          <w:szCs w:val="22"/>
          <w:lang w:val="ro-RO"/>
        </w:rPr>
      </w:pPr>
    </w:p>
    <w:p w14:paraId="264F38E6" w14:textId="77777777" w:rsidR="007B36C3" w:rsidRPr="00C46770" w:rsidRDefault="007B36C3" w:rsidP="005B6A9E">
      <w:pPr>
        <w:rPr>
          <w:b/>
          <w:sz w:val="22"/>
          <w:szCs w:val="22"/>
          <w:lang w:val="ro-RO"/>
        </w:rPr>
      </w:pPr>
      <w:r w:rsidRPr="00C46770">
        <w:rPr>
          <w:b/>
          <w:sz w:val="22"/>
          <w:szCs w:val="22"/>
          <w:lang w:val="ro-RO"/>
        </w:rPr>
        <w:t>4.7</w:t>
      </w:r>
      <w:r w:rsidRPr="00C46770">
        <w:rPr>
          <w:b/>
          <w:sz w:val="22"/>
          <w:szCs w:val="22"/>
          <w:lang w:val="ro-RO"/>
        </w:rPr>
        <w:tab/>
        <w:t>Efecte asupra capacităţii de a conduce vehicule şi de a folosi utilaje</w:t>
      </w:r>
    </w:p>
    <w:p w14:paraId="48468D38" w14:textId="77777777" w:rsidR="007B36C3" w:rsidRPr="00C46770" w:rsidRDefault="007B36C3">
      <w:pPr>
        <w:rPr>
          <w:sz w:val="22"/>
          <w:szCs w:val="22"/>
          <w:lang w:val="ro-RO"/>
        </w:rPr>
      </w:pPr>
    </w:p>
    <w:p w14:paraId="55A489FD" w14:textId="77777777" w:rsidR="007B36C3" w:rsidRPr="00C46770" w:rsidRDefault="0092701C">
      <w:pPr>
        <w:rPr>
          <w:sz w:val="22"/>
          <w:szCs w:val="22"/>
          <w:lang w:val="ro-RO"/>
        </w:rPr>
      </w:pPr>
      <w:r w:rsidRPr="00C46770">
        <w:rPr>
          <w:sz w:val="22"/>
          <w:szCs w:val="22"/>
          <w:lang w:val="ro-RO"/>
        </w:rPr>
        <w:t>Teriparatidul</w:t>
      </w:r>
      <w:r w:rsidR="007B36C3" w:rsidRPr="00C46770">
        <w:rPr>
          <w:sz w:val="22"/>
          <w:szCs w:val="22"/>
          <w:lang w:val="ro-RO"/>
        </w:rPr>
        <w:t xml:space="preserve"> are o influenţă neglijabilă sau nu are influenţă asupra capacităţii de a conduce vehicule sau de a folosi utilaje. La unii pacienţi s-au observat hipotensiune arterială ortostatică sau ameţeli tranzitorii. Aceşti pacienţi nu trebuie să conducă vehicule sau să folosească utilaje până la remisiunea simptomelor.</w:t>
      </w:r>
    </w:p>
    <w:p w14:paraId="244E974A" w14:textId="77777777" w:rsidR="007B36C3" w:rsidRPr="00C46770" w:rsidRDefault="007B36C3">
      <w:pPr>
        <w:rPr>
          <w:sz w:val="22"/>
          <w:szCs w:val="22"/>
          <w:lang w:val="ro-RO"/>
        </w:rPr>
      </w:pPr>
    </w:p>
    <w:p w14:paraId="760EA654" w14:textId="77777777" w:rsidR="007B36C3" w:rsidRPr="00C46770" w:rsidRDefault="007B36C3">
      <w:pPr>
        <w:keepNext/>
        <w:rPr>
          <w:b/>
          <w:sz w:val="22"/>
          <w:szCs w:val="22"/>
          <w:lang w:val="ro-RO"/>
        </w:rPr>
      </w:pPr>
      <w:r w:rsidRPr="00C46770">
        <w:rPr>
          <w:b/>
          <w:sz w:val="22"/>
          <w:szCs w:val="22"/>
          <w:lang w:val="ro-RO"/>
        </w:rPr>
        <w:t>4.8</w:t>
      </w:r>
      <w:r w:rsidRPr="00C46770">
        <w:rPr>
          <w:b/>
          <w:sz w:val="22"/>
          <w:szCs w:val="22"/>
          <w:lang w:val="ro-RO"/>
        </w:rPr>
        <w:tab/>
        <w:t>Reacţii adverse</w:t>
      </w:r>
    </w:p>
    <w:p w14:paraId="2B0FEA6A" w14:textId="77777777" w:rsidR="007B36C3" w:rsidRPr="00C46770" w:rsidRDefault="007B36C3">
      <w:pPr>
        <w:keepNext/>
        <w:rPr>
          <w:sz w:val="22"/>
          <w:szCs w:val="22"/>
          <w:lang w:val="ro-RO"/>
        </w:rPr>
      </w:pPr>
    </w:p>
    <w:p w14:paraId="1CA0AEC4" w14:textId="77777777" w:rsidR="007B36C3" w:rsidRPr="00C46770" w:rsidRDefault="0090795A">
      <w:pPr>
        <w:keepNext/>
        <w:rPr>
          <w:sz w:val="22"/>
          <w:szCs w:val="22"/>
          <w:u w:val="single"/>
          <w:lang w:val="ro-RO"/>
        </w:rPr>
      </w:pPr>
      <w:r w:rsidRPr="00C46770">
        <w:rPr>
          <w:sz w:val="22"/>
          <w:szCs w:val="22"/>
          <w:u w:val="single"/>
          <w:lang w:val="ro-RO"/>
        </w:rPr>
        <w:t>Rezumatul profilului de siguranţă</w:t>
      </w:r>
    </w:p>
    <w:p w14:paraId="5B5D48E7" w14:textId="77777777" w:rsidR="007B36C3" w:rsidRPr="00C46770" w:rsidRDefault="007B36C3">
      <w:pPr>
        <w:keepNext/>
        <w:rPr>
          <w:sz w:val="22"/>
          <w:szCs w:val="22"/>
          <w:lang w:val="ro-RO"/>
        </w:rPr>
      </w:pPr>
    </w:p>
    <w:p w14:paraId="24C2AC7F" w14:textId="77777777" w:rsidR="007B36C3" w:rsidRPr="00C46770" w:rsidRDefault="007B36C3">
      <w:pPr>
        <w:keepNext/>
        <w:rPr>
          <w:sz w:val="22"/>
          <w:szCs w:val="22"/>
          <w:lang w:val="ro-RO"/>
        </w:rPr>
      </w:pPr>
      <w:r w:rsidRPr="00C46770">
        <w:rPr>
          <w:sz w:val="22"/>
          <w:szCs w:val="22"/>
          <w:lang w:val="ro-RO"/>
        </w:rPr>
        <w:t xml:space="preserve">Reacţiile adverse cel mai frecvent raportate la pacienţii trataţi cu </w:t>
      </w:r>
      <w:r w:rsidR="0092701C" w:rsidRPr="00C46770">
        <w:rPr>
          <w:sz w:val="22"/>
          <w:szCs w:val="22"/>
          <w:lang w:val="ro-RO"/>
        </w:rPr>
        <w:t>teriparatid</w:t>
      </w:r>
      <w:r w:rsidRPr="00C46770">
        <w:rPr>
          <w:sz w:val="22"/>
          <w:szCs w:val="22"/>
          <w:lang w:val="ro-RO"/>
        </w:rPr>
        <w:t xml:space="preserve"> sunt greaţă, dureri la nivelul membrelor, cefalee şi ameţeli.</w:t>
      </w:r>
    </w:p>
    <w:p w14:paraId="5B605129" w14:textId="77777777" w:rsidR="007B36C3" w:rsidRPr="00C46770" w:rsidRDefault="007B36C3">
      <w:pPr>
        <w:keepNext/>
        <w:rPr>
          <w:sz w:val="22"/>
          <w:szCs w:val="22"/>
          <w:u w:val="single"/>
          <w:lang w:val="ro-RO"/>
        </w:rPr>
      </w:pPr>
    </w:p>
    <w:p w14:paraId="1916879C" w14:textId="77777777" w:rsidR="007B36C3" w:rsidRPr="00C46770" w:rsidRDefault="007B36C3">
      <w:pPr>
        <w:rPr>
          <w:sz w:val="22"/>
          <w:szCs w:val="22"/>
          <w:u w:val="single"/>
          <w:lang w:val="ro-RO"/>
        </w:rPr>
      </w:pPr>
      <w:r w:rsidRPr="00C46770">
        <w:rPr>
          <w:sz w:val="22"/>
          <w:szCs w:val="22"/>
          <w:u w:val="single"/>
          <w:lang w:val="ro-RO"/>
        </w:rPr>
        <w:t>Lista în format tabelar a reacţiilor adverse</w:t>
      </w:r>
    </w:p>
    <w:p w14:paraId="105D2CDD" w14:textId="77777777" w:rsidR="000A27B7" w:rsidRPr="00C46770" w:rsidRDefault="000A27B7" w:rsidP="006947F0">
      <w:pPr>
        <w:rPr>
          <w:sz w:val="22"/>
          <w:szCs w:val="22"/>
          <w:lang w:val="ro-RO"/>
        </w:rPr>
      </w:pPr>
    </w:p>
    <w:p w14:paraId="618ECECF" w14:textId="77777777" w:rsidR="007B36C3" w:rsidRPr="00C46770" w:rsidRDefault="007B36C3" w:rsidP="006947F0">
      <w:pPr>
        <w:rPr>
          <w:sz w:val="22"/>
          <w:szCs w:val="22"/>
          <w:lang w:val="ro-RO"/>
        </w:rPr>
      </w:pPr>
      <w:r w:rsidRPr="00C46770">
        <w:rPr>
          <w:sz w:val="22"/>
          <w:szCs w:val="22"/>
          <w:lang w:val="ro-RO"/>
        </w:rPr>
        <w:t xml:space="preserve">În studiile clinice efectuate cu teriparatid, 82,8% dintre pacienţii trataţi cu </w:t>
      </w:r>
      <w:r w:rsidR="0092701C" w:rsidRPr="00C46770">
        <w:rPr>
          <w:sz w:val="22"/>
          <w:szCs w:val="22"/>
          <w:lang w:val="ro-RO"/>
        </w:rPr>
        <w:t>teriparatid</w:t>
      </w:r>
      <w:r w:rsidRPr="00C46770">
        <w:rPr>
          <w:sz w:val="22"/>
          <w:szCs w:val="22"/>
          <w:lang w:val="ro-RO"/>
        </w:rPr>
        <w:t xml:space="preserve"> şi 84,5% dintre cei trataţi cu placebo au raportat cel puţin 1 reacţie adversă.</w:t>
      </w:r>
    </w:p>
    <w:p w14:paraId="3EA0C1B4" w14:textId="77777777" w:rsidR="007B36C3" w:rsidRPr="00C46770" w:rsidRDefault="007B36C3">
      <w:pPr>
        <w:rPr>
          <w:sz w:val="22"/>
          <w:szCs w:val="22"/>
          <w:u w:val="single"/>
          <w:lang w:val="ro-RO"/>
        </w:rPr>
      </w:pPr>
    </w:p>
    <w:p w14:paraId="3833DC73" w14:textId="77777777" w:rsidR="007B36C3" w:rsidRPr="00C46770" w:rsidRDefault="007B36C3">
      <w:pPr>
        <w:rPr>
          <w:sz w:val="22"/>
          <w:szCs w:val="22"/>
          <w:lang w:val="ro-RO"/>
        </w:rPr>
      </w:pPr>
      <w:r w:rsidRPr="00C46770">
        <w:rPr>
          <w:sz w:val="22"/>
          <w:szCs w:val="22"/>
          <w:lang w:val="ro-RO"/>
        </w:rPr>
        <w:t>Reacţiile adverse asociate cu utilizarea teriparatid-ului în studiile clinice privind osteoporoza şi în perioada de după punerea pe piaţă sunt prezentate în tabelul de mai jos. Pentru clasificarea reacţiilor adverse s-a utilizat următoarea convenţie: foarte frecvente (≥1/10), frecvente (≥1/100 şi &lt;1/10), mai puţin frecvente (≥1/1000 şi &lt;1/100), rare (≥1/10000 şi &lt;1/1000), foarte rare (&lt;1/10000).</w:t>
      </w:r>
    </w:p>
    <w:p w14:paraId="389CFB40" w14:textId="77777777" w:rsidR="00124695" w:rsidRPr="00C46770" w:rsidRDefault="00124695">
      <w:pPr>
        <w:rPr>
          <w:b/>
          <w:bCs/>
          <w:sz w:val="22"/>
          <w:szCs w:val="22"/>
          <w:lang w:val="ro-RO"/>
        </w:rPr>
      </w:pPr>
    </w:p>
    <w:p w14:paraId="795F870F" w14:textId="77777777" w:rsidR="00124695" w:rsidRPr="00C46770" w:rsidRDefault="00124695">
      <w:pPr>
        <w:rPr>
          <w:b/>
          <w:bCs/>
          <w:sz w:val="22"/>
          <w:szCs w:val="22"/>
          <w:lang w:val="ro-RO"/>
        </w:rPr>
      </w:pPr>
    </w:p>
    <w:p w14:paraId="60CD4F38" w14:textId="77777777" w:rsidR="0066227B" w:rsidRPr="00C46770" w:rsidRDefault="0066227B">
      <w:pPr>
        <w:rPr>
          <w:b/>
          <w:bCs/>
          <w:sz w:val="22"/>
          <w:szCs w:val="22"/>
          <w:lang w:val="ro-RO"/>
        </w:rPr>
      </w:pPr>
      <w:r w:rsidRPr="00C46770">
        <w:rPr>
          <w:b/>
          <w:bCs/>
          <w:sz w:val="22"/>
          <w:szCs w:val="22"/>
          <w:lang w:val="ro-RO"/>
        </w:rPr>
        <w:t>Tabelul 1. Reacții adverse la medicament</w:t>
      </w:r>
    </w:p>
    <w:p w14:paraId="3F651274" w14:textId="77777777" w:rsidR="0066227B" w:rsidRPr="00C46770" w:rsidRDefault="0066227B">
      <w:pPr>
        <w:rPr>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702"/>
        <w:gridCol w:w="2000"/>
        <w:gridCol w:w="1776"/>
        <w:gridCol w:w="1818"/>
      </w:tblGrid>
      <w:tr w:rsidR="00FD2F80" w:rsidRPr="00C46770" w14:paraId="1A0D0A6B" w14:textId="77777777" w:rsidTr="00A07FCB">
        <w:tc>
          <w:tcPr>
            <w:tcW w:w="1857" w:type="dxa"/>
            <w:shd w:val="clear" w:color="auto" w:fill="auto"/>
          </w:tcPr>
          <w:p w14:paraId="2381B054" w14:textId="77777777" w:rsidR="002517AC" w:rsidRPr="00C46770" w:rsidRDefault="002517AC" w:rsidP="00A07FCB">
            <w:pPr>
              <w:autoSpaceDE w:val="0"/>
              <w:autoSpaceDN w:val="0"/>
              <w:adjustRightInd w:val="0"/>
              <w:rPr>
                <w:b/>
                <w:sz w:val="22"/>
                <w:szCs w:val="22"/>
                <w:lang w:val="ro-RO"/>
              </w:rPr>
            </w:pPr>
            <w:r w:rsidRPr="00C46770">
              <w:rPr>
                <w:b/>
                <w:sz w:val="22"/>
                <w:szCs w:val="22"/>
                <w:lang w:val="ro-RO"/>
              </w:rPr>
              <w:t>Clasificare pe aparate, sisteme și organe</w:t>
            </w:r>
          </w:p>
        </w:tc>
        <w:tc>
          <w:tcPr>
            <w:tcW w:w="1857" w:type="dxa"/>
            <w:shd w:val="clear" w:color="auto" w:fill="auto"/>
          </w:tcPr>
          <w:p w14:paraId="4156453B" w14:textId="77777777" w:rsidR="002517AC" w:rsidRPr="00C46770" w:rsidRDefault="00B042F4" w:rsidP="00A07FCB">
            <w:pPr>
              <w:autoSpaceDE w:val="0"/>
              <w:autoSpaceDN w:val="0"/>
              <w:adjustRightInd w:val="0"/>
              <w:rPr>
                <w:b/>
                <w:sz w:val="22"/>
                <w:szCs w:val="22"/>
                <w:lang w:val="ro-RO"/>
              </w:rPr>
            </w:pPr>
            <w:r w:rsidRPr="00C46770">
              <w:rPr>
                <w:b/>
                <w:sz w:val="22"/>
                <w:szCs w:val="22"/>
                <w:lang w:val="ro-RO"/>
              </w:rPr>
              <w:t>Foarte frecvente</w:t>
            </w:r>
          </w:p>
        </w:tc>
        <w:tc>
          <w:tcPr>
            <w:tcW w:w="1857" w:type="dxa"/>
            <w:shd w:val="clear" w:color="auto" w:fill="auto"/>
          </w:tcPr>
          <w:p w14:paraId="25AAC38C" w14:textId="77777777" w:rsidR="002517AC" w:rsidRPr="00C46770" w:rsidRDefault="00B042F4" w:rsidP="00A07FCB">
            <w:pPr>
              <w:autoSpaceDE w:val="0"/>
              <w:autoSpaceDN w:val="0"/>
              <w:adjustRightInd w:val="0"/>
              <w:rPr>
                <w:b/>
                <w:sz w:val="22"/>
                <w:szCs w:val="22"/>
                <w:lang w:val="ro-RO"/>
              </w:rPr>
            </w:pPr>
            <w:r w:rsidRPr="00C46770">
              <w:rPr>
                <w:b/>
                <w:sz w:val="22"/>
                <w:szCs w:val="22"/>
                <w:lang w:val="ro-RO"/>
              </w:rPr>
              <w:t>Frecvente</w:t>
            </w:r>
          </w:p>
        </w:tc>
        <w:tc>
          <w:tcPr>
            <w:tcW w:w="1858" w:type="dxa"/>
            <w:shd w:val="clear" w:color="auto" w:fill="auto"/>
          </w:tcPr>
          <w:p w14:paraId="231CA6E8" w14:textId="77777777" w:rsidR="002517AC" w:rsidRPr="00C46770" w:rsidRDefault="00B042F4" w:rsidP="00A07FCB">
            <w:pPr>
              <w:autoSpaceDE w:val="0"/>
              <w:autoSpaceDN w:val="0"/>
              <w:adjustRightInd w:val="0"/>
              <w:rPr>
                <w:b/>
                <w:sz w:val="22"/>
                <w:szCs w:val="22"/>
                <w:lang w:val="ro-RO"/>
              </w:rPr>
            </w:pPr>
            <w:r w:rsidRPr="00C46770">
              <w:rPr>
                <w:b/>
                <w:sz w:val="22"/>
                <w:szCs w:val="22"/>
                <w:lang w:val="ro-RO"/>
              </w:rPr>
              <w:t>Mai puțin frecvente</w:t>
            </w:r>
          </w:p>
        </w:tc>
        <w:tc>
          <w:tcPr>
            <w:tcW w:w="1858" w:type="dxa"/>
            <w:shd w:val="clear" w:color="auto" w:fill="auto"/>
          </w:tcPr>
          <w:p w14:paraId="1D3BCBFA" w14:textId="77777777" w:rsidR="002517AC" w:rsidRPr="00C46770" w:rsidRDefault="002517AC" w:rsidP="00A07FCB">
            <w:pPr>
              <w:autoSpaceDE w:val="0"/>
              <w:autoSpaceDN w:val="0"/>
              <w:adjustRightInd w:val="0"/>
              <w:rPr>
                <w:b/>
                <w:sz w:val="22"/>
                <w:szCs w:val="22"/>
                <w:lang w:val="ro-RO"/>
              </w:rPr>
            </w:pPr>
            <w:r w:rsidRPr="00C46770">
              <w:rPr>
                <w:b/>
                <w:sz w:val="22"/>
                <w:szCs w:val="22"/>
                <w:lang w:val="ro-RO"/>
              </w:rPr>
              <w:t xml:space="preserve">Rare </w:t>
            </w:r>
          </w:p>
        </w:tc>
      </w:tr>
      <w:tr w:rsidR="00FD2F80" w:rsidRPr="00C46770" w14:paraId="630E5E06" w14:textId="77777777" w:rsidTr="00A07FCB">
        <w:tc>
          <w:tcPr>
            <w:tcW w:w="1857" w:type="dxa"/>
            <w:shd w:val="clear" w:color="auto" w:fill="auto"/>
          </w:tcPr>
          <w:p w14:paraId="01556120" w14:textId="77777777" w:rsidR="002517AC" w:rsidRPr="00C46770" w:rsidRDefault="00263479" w:rsidP="00EF5749">
            <w:pPr>
              <w:rPr>
                <w:b/>
                <w:sz w:val="22"/>
                <w:szCs w:val="22"/>
                <w:lang w:val="ro-RO"/>
              </w:rPr>
            </w:pPr>
            <w:r w:rsidRPr="00C46770">
              <w:rPr>
                <w:b/>
                <w:sz w:val="22"/>
                <w:szCs w:val="22"/>
                <w:lang w:val="ro-RO"/>
              </w:rPr>
              <w:t>Tulburări hematologice şi limfatice</w:t>
            </w:r>
          </w:p>
        </w:tc>
        <w:tc>
          <w:tcPr>
            <w:tcW w:w="1857" w:type="dxa"/>
            <w:shd w:val="clear" w:color="auto" w:fill="auto"/>
          </w:tcPr>
          <w:p w14:paraId="437BA938" w14:textId="77777777" w:rsidR="002517AC" w:rsidRPr="00C46770" w:rsidRDefault="002517AC" w:rsidP="00A07FCB">
            <w:pPr>
              <w:autoSpaceDE w:val="0"/>
              <w:autoSpaceDN w:val="0"/>
              <w:adjustRightInd w:val="0"/>
              <w:jc w:val="both"/>
              <w:rPr>
                <w:sz w:val="22"/>
                <w:szCs w:val="22"/>
                <w:lang w:val="ro-RO"/>
              </w:rPr>
            </w:pPr>
          </w:p>
        </w:tc>
        <w:tc>
          <w:tcPr>
            <w:tcW w:w="1857" w:type="dxa"/>
            <w:shd w:val="clear" w:color="auto" w:fill="auto"/>
          </w:tcPr>
          <w:p w14:paraId="7A17A3B5" w14:textId="77777777" w:rsidR="002517AC" w:rsidRPr="00C46770" w:rsidRDefault="00263479" w:rsidP="00A07FCB">
            <w:pPr>
              <w:autoSpaceDE w:val="0"/>
              <w:autoSpaceDN w:val="0"/>
              <w:adjustRightInd w:val="0"/>
              <w:jc w:val="both"/>
              <w:rPr>
                <w:sz w:val="22"/>
                <w:szCs w:val="22"/>
                <w:lang w:val="ro-RO"/>
              </w:rPr>
            </w:pPr>
            <w:r w:rsidRPr="00C46770">
              <w:rPr>
                <w:sz w:val="22"/>
                <w:szCs w:val="22"/>
                <w:lang w:val="ro-RO"/>
              </w:rPr>
              <w:t>Anemie</w:t>
            </w:r>
          </w:p>
        </w:tc>
        <w:tc>
          <w:tcPr>
            <w:tcW w:w="1858" w:type="dxa"/>
            <w:shd w:val="clear" w:color="auto" w:fill="auto"/>
          </w:tcPr>
          <w:p w14:paraId="77F03E4D" w14:textId="77777777" w:rsidR="002517AC" w:rsidRPr="00C46770" w:rsidRDefault="002517AC" w:rsidP="00A07FCB">
            <w:pPr>
              <w:autoSpaceDE w:val="0"/>
              <w:autoSpaceDN w:val="0"/>
              <w:adjustRightInd w:val="0"/>
              <w:jc w:val="both"/>
              <w:rPr>
                <w:sz w:val="22"/>
                <w:szCs w:val="22"/>
                <w:lang w:val="ro-RO"/>
              </w:rPr>
            </w:pPr>
          </w:p>
        </w:tc>
        <w:tc>
          <w:tcPr>
            <w:tcW w:w="1858" w:type="dxa"/>
            <w:shd w:val="clear" w:color="auto" w:fill="auto"/>
          </w:tcPr>
          <w:p w14:paraId="5693115F" w14:textId="77777777" w:rsidR="002517AC" w:rsidRPr="00C46770" w:rsidRDefault="002517AC" w:rsidP="00A07FCB">
            <w:pPr>
              <w:autoSpaceDE w:val="0"/>
              <w:autoSpaceDN w:val="0"/>
              <w:adjustRightInd w:val="0"/>
              <w:jc w:val="both"/>
              <w:rPr>
                <w:sz w:val="22"/>
                <w:szCs w:val="22"/>
                <w:lang w:val="ro-RO"/>
              </w:rPr>
            </w:pPr>
          </w:p>
        </w:tc>
      </w:tr>
      <w:tr w:rsidR="00FD2F80" w:rsidRPr="00C46770" w14:paraId="4D8DF32C" w14:textId="77777777" w:rsidTr="00A07FCB">
        <w:tc>
          <w:tcPr>
            <w:tcW w:w="1857" w:type="dxa"/>
            <w:shd w:val="clear" w:color="auto" w:fill="auto"/>
          </w:tcPr>
          <w:p w14:paraId="3939F754" w14:textId="77777777" w:rsidR="002517AC" w:rsidRPr="00C46770" w:rsidRDefault="00263479" w:rsidP="00EF5749">
            <w:pPr>
              <w:rPr>
                <w:b/>
                <w:sz w:val="22"/>
                <w:szCs w:val="22"/>
                <w:lang w:val="ro-RO"/>
              </w:rPr>
            </w:pPr>
            <w:r w:rsidRPr="00C46770">
              <w:rPr>
                <w:b/>
                <w:sz w:val="22"/>
                <w:szCs w:val="22"/>
                <w:lang w:val="ro-RO"/>
              </w:rPr>
              <w:lastRenderedPageBreak/>
              <w:t>Tulburări ale sistemului imunitar</w:t>
            </w:r>
          </w:p>
        </w:tc>
        <w:tc>
          <w:tcPr>
            <w:tcW w:w="1857" w:type="dxa"/>
            <w:shd w:val="clear" w:color="auto" w:fill="auto"/>
          </w:tcPr>
          <w:p w14:paraId="7FD2219C" w14:textId="77777777" w:rsidR="002517AC" w:rsidRPr="00C46770" w:rsidRDefault="002517AC" w:rsidP="00A07FCB">
            <w:pPr>
              <w:autoSpaceDE w:val="0"/>
              <w:autoSpaceDN w:val="0"/>
              <w:adjustRightInd w:val="0"/>
              <w:jc w:val="both"/>
              <w:rPr>
                <w:sz w:val="22"/>
                <w:szCs w:val="22"/>
                <w:lang w:val="ro-RO"/>
              </w:rPr>
            </w:pPr>
          </w:p>
        </w:tc>
        <w:tc>
          <w:tcPr>
            <w:tcW w:w="1857" w:type="dxa"/>
            <w:shd w:val="clear" w:color="auto" w:fill="auto"/>
          </w:tcPr>
          <w:p w14:paraId="3B60648B" w14:textId="77777777" w:rsidR="002517AC" w:rsidRPr="00C46770" w:rsidRDefault="002517AC" w:rsidP="00A07FCB">
            <w:pPr>
              <w:autoSpaceDE w:val="0"/>
              <w:autoSpaceDN w:val="0"/>
              <w:adjustRightInd w:val="0"/>
              <w:jc w:val="both"/>
              <w:rPr>
                <w:sz w:val="22"/>
                <w:szCs w:val="22"/>
                <w:lang w:val="ro-RO"/>
              </w:rPr>
            </w:pPr>
          </w:p>
        </w:tc>
        <w:tc>
          <w:tcPr>
            <w:tcW w:w="1858" w:type="dxa"/>
            <w:shd w:val="clear" w:color="auto" w:fill="auto"/>
          </w:tcPr>
          <w:p w14:paraId="7BFE0089" w14:textId="77777777" w:rsidR="002517AC" w:rsidRPr="00C46770" w:rsidRDefault="002517AC" w:rsidP="00A07FCB">
            <w:pPr>
              <w:autoSpaceDE w:val="0"/>
              <w:autoSpaceDN w:val="0"/>
              <w:adjustRightInd w:val="0"/>
              <w:jc w:val="both"/>
              <w:rPr>
                <w:sz w:val="22"/>
                <w:szCs w:val="22"/>
                <w:lang w:val="ro-RO"/>
              </w:rPr>
            </w:pPr>
          </w:p>
        </w:tc>
        <w:tc>
          <w:tcPr>
            <w:tcW w:w="1858" w:type="dxa"/>
            <w:shd w:val="clear" w:color="auto" w:fill="auto"/>
          </w:tcPr>
          <w:p w14:paraId="5A677204" w14:textId="77777777" w:rsidR="002517AC" w:rsidRPr="00C46770" w:rsidRDefault="00E73D35" w:rsidP="00A07FCB">
            <w:pPr>
              <w:autoSpaceDE w:val="0"/>
              <w:autoSpaceDN w:val="0"/>
              <w:adjustRightInd w:val="0"/>
              <w:jc w:val="both"/>
              <w:rPr>
                <w:sz w:val="22"/>
                <w:szCs w:val="22"/>
                <w:lang w:val="ro-RO"/>
              </w:rPr>
            </w:pPr>
            <w:r w:rsidRPr="00C46770">
              <w:rPr>
                <w:sz w:val="22"/>
                <w:szCs w:val="22"/>
                <w:lang w:val="ro-RO"/>
              </w:rPr>
              <w:t>Anafilaxie</w:t>
            </w:r>
          </w:p>
        </w:tc>
      </w:tr>
      <w:tr w:rsidR="00FD2F80" w:rsidRPr="00C46770" w14:paraId="444476D9" w14:textId="77777777" w:rsidTr="00A07FCB">
        <w:tc>
          <w:tcPr>
            <w:tcW w:w="1857" w:type="dxa"/>
            <w:shd w:val="clear" w:color="auto" w:fill="auto"/>
          </w:tcPr>
          <w:p w14:paraId="59B6B227" w14:textId="77777777" w:rsidR="00651063" w:rsidRPr="00C46770" w:rsidRDefault="00651063" w:rsidP="00651063">
            <w:pPr>
              <w:rPr>
                <w:b/>
                <w:sz w:val="22"/>
                <w:szCs w:val="22"/>
                <w:lang w:val="ro-RO"/>
              </w:rPr>
            </w:pPr>
            <w:r w:rsidRPr="00C46770">
              <w:rPr>
                <w:b/>
                <w:sz w:val="22"/>
                <w:szCs w:val="22"/>
                <w:lang w:val="ro-RO"/>
              </w:rPr>
              <w:t>Tulburări metabolice şi de nutriție</w:t>
            </w:r>
          </w:p>
          <w:p w14:paraId="50DD73D5" w14:textId="77777777" w:rsidR="002517AC" w:rsidRPr="00C46770" w:rsidRDefault="002517AC" w:rsidP="00A07FCB">
            <w:pPr>
              <w:autoSpaceDE w:val="0"/>
              <w:autoSpaceDN w:val="0"/>
              <w:adjustRightInd w:val="0"/>
              <w:rPr>
                <w:b/>
                <w:sz w:val="22"/>
                <w:szCs w:val="22"/>
                <w:lang w:val="ro-RO"/>
              </w:rPr>
            </w:pPr>
          </w:p>
        </w:tc>
        <w:tc>
          <w:tcPr>
            <w:tcW w:w="1857" w:type="dxa"/>
            <w:shd w:val="clear" w:color="auto" w:fill="auto"/>
          </w:tcPr>
          <w:p w14:paraId="5AB1A145" w14:textId="77777777" w:rsidR="002517AC" w:rsidRPr="00C46770" w:rsidRDefault="002517AC" w:rsidP="00A07FCB">
            <w:pPr>
              <w:autoSpaceDE w:val="0"/>
              <w:autoSpaceDN w:val="0"/>
              <w:adjustRightInd w:val="0"/>
              <w:jc w:val="both"/>
              <w:rPr>
                <w:sz w:val="22"/>
                <w:szCs w:val="22"/>
                <w:lang w:val="ro-RO"/>
              </w:rPr>
            </w:pPr>
          </w:p>
        </w:tc>
        <w:tc>
          <w:tcPr>
            <w:tcW w:w="1857" w:type="dxa"/>
            <w:shd w:val="clear" w:color="auto" w:fill="auto"/>
          </w:tcPr>
          <w:p w14:paraId="6B84CDAC" w14:textId="77777777" w:rsidR="002517AC" w:rsidRPr="00C46770" w:rsidRDefault="00651063" w:rsidP="00A07FCB">
            <w:pPr>
              <w:autoSpaceDE w:val="0"/>
              <w:autoSpaceDN w:val="0"/>
              <w:adjustRightInd w:val="0"/>
              <w:jc w:val="both"/>
              <w:rPr>
                <w:sz w:val="22"/>
                <w:szCs w:val="22"/>
                <w:lang w:val="ro-RO"/>
              </w:rPr>
            </w:pPr>
            <w:r w:rsidRPr="00C46770">
              <w:rPr>
                <w:sz w:val="22"/>
                <w:szCs w:val="22"/>
                <w:lang w:val="ro-RO"/>
              </w:rPr>
              <w:t>Hipercolesterolemie</w:t>
            </w:r>
          </w:p>
        </w:tc>
        <w:tc>
          <w:tcPr>
            <w:tcW w:w="1858" w:type="dxa"/>
            <w:shd w:val="clear" w:color="auto" w:fill="auto"/>
          </w:tcPr>
          <w:p w14:paraId="60D3381E" w14:textId="77777777" w:rsidR="002517AC" w:rsidRPr="00C46770" w:rsidRDefault="0083721C" w:rsidP="00EF5749">
            <w:pPr>
              <w:autoSpaceDE w:val="0"/>
              <w:autoSpaceDN w:val="0"/>
              <w:adjustRightInd w:val="0"/>
              <w:rPr>
                <w:sz w:val="22"/>
                <w:szCs w:val="22"/>
                <w:lang w:val="ro-RO"/>
              </w:rPr>
            </w:pPr>
            <w:r w:rsidRPr="00C46770">
              <w:rPr>
                <w:sz w:val="22"/>
                <w:szCs w:val="22"/>
                <w:lang w:val="ro-RO"/>
              </w:rPr>
              <w:t>Hipercalcemie mai mare de 2,76</w:t>
            </w:r>
            <w:r w:rsidR="00E45840" w:rsidRPr="00C46770">
              <w:rPr>
                <w:sz w:val="22"/>
                <w:szCs w:val="22"/>
                <w:lang w:val="ro-RO"/>
              </w:rPr>
              <w:t> </w:t>
            </w:r>
            <w:r w:rsidRPr="00C46770">
              <w:rPr>
                <w:sz w:val="22"/>
                <w:szCs w:val="22"/>
                <w:lang w:val="ro-RO"/>
              </w:rPr>
              <w:t>mmol/l, hiperuricemie</w:t>
            </w:r>
          </w:p>
        </w:tc>
        <w:tc>
          <w:tcPr>
            <w:tcW w:w="1858" w:type="dxa"/>
            <w:shd w:val="clear" w:color="auto" w:fill="auto"/>
          </w:tcPr>
          <w:p w14:paraId="221CC1D3" w14:textId="77777777" w:rsidR="002517AC" w:rsidRPr="00C46770" w:rsidRDefault="00E45840" w:rsidP="00EF5749">
            <w:pPr>
              <w:autoSpaceDE w:val="0"/>
              <w:autoSpaceDN w:val="0"/>
              <w:adjustRightInd w:val="0"/>
              <w:rPr>
                <w:sz w:val="22"/>
                <w:szCs w:val="22"/>
                <w:lang w:val="ro-RO"/>
              </w:rPr>
            </w:pPr>
            <w:r w:rsidRPr="00C46770">
              <w:rPr>
                <w:sz w:val="22"/>
                <w:szCs w:val="22"/>
                <w:lang w:val="ro-RO"/>
              </w:rPr>
              <w:t>Hipercalcemie mai mare de 3,25 mmol/l</w:t>
            </w:r>
          </w:p>
        </w:tc>
      </w:tr>
      <w:tr w:rsidR="00FD2F80" w:rsidRPr="00C46770" w14:paraId="7E4B0260" w14:textId="77777777" w:rsidTr="00A07FCB">
        <w:tc>
          <w:tcPr>
            <w:tcW w:w="1857" w:type="dxa"/>
            <w:shd w:val="clear" w:color="auto" w:fill="auto"/>
          </w:tcPr>
          <w:p w14:paraId="11902958" w14:textId="77777777" w:rsidR="002517AC" w:rsidRPr="00C46770" w:rsidRDefault="00E45840" w:rsidP="00EF5749">
            <w:pPr>
              <w:rPr>
                <w:b/>
                <w:sz w:val="22"/>
                <w:szCs w:val="22"/>
                <w:lang w:val="ro-RO"/>
              </w:rPr>
            </w:pPr>
            <w:r w:rsidRPr="00C46770">
              <w:rPr>
                <w:b/>
                <w:sz w:val="22"/>
                <w:szCs w:val="22"/>
                <w:lang w:val="ro-RO"/>
              </w:rPr>
              <w:t>Tulburări psihice</w:t>
            </w:r>
          </w:p>
        </w:tc>
        <w:tc>
          <w:tcPr>
            <w:tcW w:w="1857" w:type="dxa"/>
            <w:shd w:val="clear" w:color="auto" w:fill="auto"/>
          </w:tcPr>
          <w:p w14:paraId="628EC585" w14:textId="77777777" w:rsidR="002517AC" w:rsidRPr="00C46770" w:rsidRDefault="002517AC" w:rsidP="00A07FCB">
            <w:pPr>
              <w:autoSpaceDE w:val="0"/>
              <w:autoSpaceDN w:val="0"/>
              <w:adjustRightInd w:val="0"/>
              <w:jc w:val="both"/>
              <w:rPr>
                <w:sz w:val="22"/>
                <w:szCs w:val="22"/>
                <w:lang w:val="ro-RO"/>
              </w:rPr>
            </w:pPr>
          </w:p>
        </w:tc>
        <w:tc>
          <w:tcPr>
            <w:tcW w:w="1857" w:type="dxa"/>
            <w:shd w:val="clear" w:color="auto" w:fill="auto"/>
          </w:tcPr>
          <w:p w14:paraId="1A3C7422" w14:textId="77777777" w:rsidR="002517AC" w:rsidRPr="00C46770" w:rsidRDefault="00E45840" w:rsidP="00A07FCB">
            <w:pPr>
              <w:autoSpaceDE w:val="0"/>
              <w:autoSpaceDN w:val="0"/>
              <w:adjustRightInd w:val="0"/>
              <w:jc w:val="both"/>
              <w:rPr>
                <w:sz w:val="22"/>
                <w:szCs w:val="22"/>
                <w:lang w:val="ro-RO"/>
              </w:rPr>
            </w:pPr>
            <w:r w:rsidRPr="00C46770">
              <w:rPr>
                <w:sz w:val="22"/>
                <w:szCs w:val="22"/>
                <w:lang w:val="ro-RO"/>
              </w:rPr>
              <w:t>Depresie</w:t>
            </w:r>
          </w:p>
        </w:tc>
        <w:tc>
          <w:tcPr>
            <w:tcW w:w="1858" w:type="dxa"/>
            <w:shd w:val="clear" w:color="auto" w:fill="auto"/>
          </w:tcPr>
          <w:p w14:paraId="1C3FF6A6" w14:textId="77777777" w:rsidR="002517AC" w:rsidRPr="00C46770" w:rsidRDefault="002517AC" w:rsidP="00A07FCB">
            <w:pPr>
              <w:autoSpaceDE w:val="0"/>
              <w:autoSpaceDN w:val="0"/>
              <w:adjustRightInd w:val="0"/>
              <w:jc w:val="both"/>
              <w:rPr>
                <w:sz w:val="22"/>
                <w:szCs w:val="22"/>
                <w:lang w:val="ro-RO"/>
              </w:rPr>
            </w:pPr>
          </w:p>
        </w:tc>
        <w:tc>
          <w:tcPr>
            <w:tcW w:w="1858" w:type="dxa"/>
            <w:shd w:val="clear" w:color="auto" w:fill="auto"/>
          </w:tcPr>
          <w:p w14:paraId="5CE5FDEB" w14:textId="77777777" w:rsidR="002517AC" w:rsidRPr="00C46770" w:rsidRDefault="002517AC" w:rsidP="00A07FCB">
            <w:pPr>
              <w:autoSpaceDE w:val="0"/>
              <w:autoSpaceDN w:val="0"/>
              <w:adjustRightInd w:val="0"/>
              <w:jc w:val="both"/>
              <w:rPr>
                <w:sz w:val="22"/>
                <w:szCs w:val="22"/>
                <w:lang w:val="ro-RO"/>
              </w:rPr>
            </w:pPr>
          </w:p>
        </w:tc>
      </w:tr>
      <w:tr w:rsidR="00FD2F80" w:rsidRPr="00C46770" w14:paraId="60F5FFB9" w14:textId="77777777" w:rsidTr="00A07FCB">
        <w:tc>
          <w:tcPr>
            <w:tcW w:w="1857" w:type="dxa"/>
            <w:shd w:val="clear" w:color="auto" w:fill="auto"/>
          </w:tcPr>
          <w:p w14:paraId="1EA70D32" w14:textId="77777777" w:rsidR="002517AC" w:rsidRPr="00C46770" w:rsidRDefault="004D2ED5" w:rsidP="00EF5749">
            <w:pPr>
              <w:rPr>
                <w:b/>
                <w:sz w:val="22"/>
                <w:szCs w:val="22"/>
                <w:lang w:val="ro-RO"/>
              </w:rPr>
            </w:pPr>
            <w:r w:rsidRPr="00C46770">
              <w:rPr>
                <w:b/>
                <w:sz w:val="22"/>
                <w:szCs w:val="22"/>
                <w:lang w:val="ro-RO"/>
              </w:rPr>
              <w:t>Tulburări ale sistemului nervos</w:t>
            </w:r>
          </w:p>
        </w:tc>
        <w:tc>
          <w:tcPr>
            <w:tcW w:w="1857" w:type="dxa"/>
            <w:shd w:val="clear" w:color="auto" w:fill="auto"/>
          </w:tcPr>
          <w:p w14:paraId="09B1F56F" w14:textId="77777777" w:rsidR="002517AC" w:rsidRPr="00C46770" w:rsidRDefault="002517AC" w:rsidP="00A07FCB">
            <w:pPr>
              <w:autoSpaceDE w:val="0"/>
              <w:autoSpaceDN w:val="0"/>
              <w:adjustRightInd w:val="0"/>
              <w:jc w:val="both"/>
              <w:rPr>
                <w:sz w:val="22"/>
                <w:szCs w:val="22"/>
                <w:lang w:val="ro-RO"/>
              </w:rPr>
            </w:pPr>
          </w:p>
        </w:tc>
        <w:tc>
          <w:tcPr>
            <w:tcW w:w="1857" w:type="dxa"/>
            <w:shd w:val="clear" w:color="auto" w:fill="auto"/>
          </w:tcPr>
          <w:p w14:paraId="0B2154A1" w14:textId="77777777" w:rsidR="002517AC" w:rsidRPr="00C46770" w:rsidRDefault="006E1A80" w:rsidP="00EF5749">
            <w:pPr>
              <w:autoSpaceDE w:val="0"/>
              <w:autoSpaceDN w:val="0"/>
              <w:adjustRightInd w:val="0"/>
              <w:rPr>
                <w:sz w:val="22"/>
                <w:szCs w:val="22"/>
                <w:lang w:val="ro-RO"/>
              </w:rPr>
            </w:pPr>
            <w:r w:rsidRPr="00C46770">
              <w:rPr>
                <w:sz w:val="22"/>
                <w:szCs w:val="22"/>
                <w:lang w:val="ro-RO"/>
              </w:rPr>
              <w:t>Amețeli, cefalee, durere sciatică, sincopă</w:t>
            </w:r>
          </w:p>
        </w:tc>
        <w:tc>
          <w:tcPr>
            <w:tcW w:w="1858" w:type="dxa"/>
            <w:shd w:val="clear" w:color="auto" w:fill="auto"/>
          </w:tcPr>
          <w:p w14:paraId="18B86BE6" w14:textId="77777777" w:rsidR="002517AC" w:rsidRPr="00C46770" w:rsidRDefault="002517AC" w:rsidP="00A07FCB">
            <w:pPr>
              <w:autoSpaceDE w:val="0"/>
              <w:autoSpaceDN w:val="0"/>
              <w:adjustRightInd w:val="0"/>
              <w:jc w:val="both"/>
              <w:rPr>
                <w:sz w:val="22"/>
                <w:szCs w:val="22"/>
                <w:lang w:val="ro-RO"/>
              </w:rPr>
            </w:pPr>
          </w:p>
        </w:tc>
        <w:tc>
          <w:tcPr>
            <w:tcW w:w="1858" w:type="dxa"/>
            <w:shd w:val="clear" w:color="auto" w:fill="auto"/>
          </w:tcPr>
          <w:p w14:paraId="76100E00" w14:textId="77777777" w:rsidR="002517AC" w:rsidRPr="00C46770" w:rsidRDefault="002517AC" w:rsidP="00A07FCB">
            <w:pPr>
              <w:autoSpaceDE w:val="0"/>
              <w:autoSpaceDN w:val="0"/>
              <w:adjustRightInd w:val="0"/>
              <w:jc w:val="both"/>
              <w:rPr>
                <w:sz w:val="22"/>
                <w:szCs w:val="22"/>
                <w:lang w:val="ro-RO"/>
              </w:rPr>
            </w:pPr>
          </w:p>
        </w:tc>
      </w:tr>
      <w:tr w:rsidR="00FD2F80" w:rsidRPr="00C46770" w14:paraId="0944F1CA" w14:textId="77777777" w:rsidTr="00A07FCB">
        <w:tc>
          <w:tcPr>
            <w:tcW w:w="1857" w:type="dxa"/>
            <w:shd w:val="clear" w:color="auto" w:fill="auto"/>
          </w:tcPr>
          <w:p w14:paraId="5860416F" w14:textId="77777777" w:rsidR="002517AC" w:rsidRPr="00C46770" w:rsidRDefault="00B13018" w:rsidP="00EF5749">
            <w:pPr>
              <w:rPr>
                <w:b/>
                <w:sz w:val="22"/>
                <w:szCs w:val="22"/>
                <w:lang w:val="ro-RO"/>
              </w:rPr>
            </w:pPr>
            <w:r w:rsidRPr="00C46770">
              <w:rPr>
                <w:b/>
                <w:sz w:val="22"/>
                <w:szCs w:val="22"/>
                <w:lang w:val="ro-RO"/>
              </w:rPr>
              <w:t>Tulburări acustice şi vestibulare</w:t>
            </w:r>
          </w:p>
        </w:tc>
        <w:tc>
          <w:tcPr>
            <w:tcW w:w="1857" w:type="dxa"/>
            <w:shd w:val="clear" w:color="auto" w:fill="auto"/>
          </w:tcPr>
          <w:p w14:paraId="7FBB285F" w14:textId="77777777" w:rsidR="002517AC" w:rsidRPr="00C46770" w:rsidRDefault="002517AC" w:rsidP="00A07FCB">
            <w:pPr>
              <w:autoSpaceDE w:val="0"/>
              <w:autoSpaceDN w:val="0"/>
              <w:adjustRightInd w:val="0"/>
              <w:jc w:val="both"/>
              <w:rPr>
                <w:sz w:val="22"/>
                <w:szCs w:val="22"/>
                <w:lang w:val="ro-RO"/>
              </w:rPr>
            </w:pPr>
          </w:p>
        </w:tc>
        <w:tc>
          <w:tcPr>
            <w:tcW w:w="1857" w:type="dxa"/>
            <w:shd w:val="clear" w:color="auto" w:fill="auto"/>
          </w:tcPr>
          <w:p w14:paraId="4A08B7AD" w14:textId="77777777" w:rsidR="002517AC" w:rsidRPr="00C46770" w:rsidRDefault="00B13018" w:rsidP="00A07FCB">
            <w:pPr>
              <w:autoSpaceDE w:val="0"/>
              <w:autoSpaceDN w:val="0"/>
              <w:adjustRightInd w:val="0"/>
              <w:jc w:val="both"/>
              <w:rPr>
                <w:sz w:val="22"/>
                <w:szCs w:val="22"/>
                <w:lang w:val="ro-RO"/>
              </w:rPr>
            </w:pPr>
            <w:r w:rsidRPr="00C46770">
              <w:rPr>
                <w:sz w:val="22"/>
                <w:szCs w:val="22"/>
                <w:lang w:val="ro-RO"/>
              </w:rPr>
              <w:t>Vertij</w:t>
            </w:r>
          </w:p>
        </w:tc>
        <w:tc>
          <w:tcPr>
            <w:tcW w:w="1858" w:type="dxa"/>
            <w:shd w:val="clear" w:color="auto" w:fill="auto"/>
          </w:tcPr>
          <w:p w14:paraId="4B7B48BB" w14:textId="77777777" w:rsidR="002517AC" w:rsidRPr="00C46770" w:rsidRDefault="002517AC" w:rsidP="00A07FCB">
            <w:pPr>
              <w:autoSpaceDE w:val="0"/>
              <w:autoSpaceDN w:val="0"/>
              <w:adjustRightInd w:val="0"/>
              <w:jc w:val="both"/>
              <w:rPr>
                <w:sz w:val="22"/>
                <w:szCs w:val="22"/>
                <w:lang w:val="ro-RO"/>
              </w:rPr>
            </w:pPr>
          </w:p>
        </w:tc>
        <w:tc>
          <w:tcPr>
            <w:tcW w:w="1858" w:type="dxa"/>
            <w:shd w:val="clear" w:color="auto" w:fill="auto"/>
          </w:tcPr>
          <w:p w14:paraId="53A20274" w14:textId="77777777" w:rsidR="002517AC" w:rsidRPr="00C46770" w:rsidRDefault="002517AC" w:rsidP="00A07FCB">
            <w:pPr>
              <w:autoSpaceDE w:val="0"/>
              <w:autoSpaceDN w:val="0"/>
              <w:adjustRightInd w:val="0"/>
              <w:jc w:val="both"/>
              <w:rPr>
                <w:sz w:val="22"/>
                <w:szCs w:val="22"/>
                <w:lang w:val="ro-RO"/>
              </w:rPr>
            </w:pPr>
          </w:p>
        </w:tc>
      </w:tr>
      <w:tr w:rsidR="00FD2F80" w:rsidRPr="00C46770" w14:paraId="7E47F51B" w14:textId="77777777" w:rsidTr="00A07FCB">
        <w:tc>
          <w:tcPr>
            <w:tcW w:w="1857" w:type="dxa"/>
            <w:shd w:val="clear" w:color="auto" w:fill="auto"/>
          </w:tcPr>
          <w:p w14:paraId="34FC7719" w14:textId="77777777" w:rsidR="002517AC" w:rsidRPr="00C46770" w:rsidRDefault="00237E00" w:rsidP="00EF5749">
            <w:pPr>
              <w:rPr>
                <w:b/>
                <w:sz w:val="22"/>
                <w:szCs w:val="22"/>
                <w:lang w:val="ro-RO"/>
              </w:rPr>
            </w:pPr>
            <w:r w:rsidRPr="00C46770">
              <w:rPr>
                <w:b/>
                <w:sz w:val="22"/>
                <w:szCs w:val="22"/>
                <w:lang w:val="ro-RO"/>
              </w:rPr>
              <w:t>Tulburări cardiace</w:t>
            </w:r>
          </w:p>
        </w:tc>
        <w:tc>
          <w:tcPr>
            <w:tcW w:w="1857" w:type="dxa"/>
            <w:shd w:val="clear" w:color="auto" w:fill="auto"/>
          </w:tcPr>
          <w:p w14:paraId="5471D412" w14:textId="77777777" w:rsidR="002517AC" w:rsidRPr="00C46770" w:rsidRDefault="002517AC" w:rsidP="00A07FCB">
            <w:pPr>
              <w:autoSpaceDE w:val="0"/>
              <w:autoSpaceDN w:val="0"/>
              <w:adjustRightInd w:val="0"/>
              <w:jc w:val="both"/>
              <w:rPr>
                <w:sz w:val="22"/>
                <w:szCs w:val="22"/>
                <w:lang w:val="ro-RO"/>
              </w:rPr>
            </w:pPr>
          </w:p>
        </w:tc>
        <w:tc>
          <w:tcPr>
            <w:tcW w:w="1857" w:type="dxa"/>
            <w:shd w:val="clear" w:color="auto" w:fill="auto"/>
          </w:tcPr>
          <w:p w14:paraId="2DE19626" w14:textId="77777777" w:rsidR="002517AC" w:rsidRPr="00C46770" w:rsidRDefault="00D85B33" w:rsidP="00A07FCB">
            <w:pPr>
              <w:autoSpaceDE w:val="0"/>
              <w:autoSpaceDN w:val="0"/>
              <w:adjustRightInd w:val="0"/>
              <w:jc w:val="both"/>
              <w:rPr>
                <w:sz w:val="22"/>
                <w:szCs w:val="22"/>
                <w:lang w:val="ro-RO"/>
              </w:rPr>
            </w:pPr>
            <w:r w:rsidRPr="00C46770">
              <w:rPr>
                <w:sz w:val="22"/>
                <w:szCs w:val="22"/>
                <w:lang w:val="ro-RO"/>
              </w:rPr>
              <w:t>Palpitații</w:t>
            </w:r>
          </w:p>
        </w:tc>
        <w:tc>
          <w:tcPr>
            <w:tcW w:w="1858" w:type="dxa"/>
            <w:shd w:val="clear" w:color="auto" w:fill="auto"/>
          </w:tcPr>
          <w:p w14:paraId="424A00F4" w14:textId="77777777" w:rsidR="002517AC" w:rsidRPr="00C46770" w:rsidRDefault="00237E00" w:rsidP="00A07FCB">
            <w:pPr>
              <w:autoSpaceDE w:val="0"/>
              <w:autoSpaceDN w:val="0"/>
              <w:adjustRightInd w:val="0"/>
              <w:jc w:val="both"/>
              <w:rPr>
                <w:sz w:val="22"/>
                <w:szCs w:val="22"/>
                <w:lang w:val="ro-RO"/>
              </w:rPr>
            </w:pPr>
            <w:r w:rsidRPr="00C46770">
              <w:rPr>
                <w:sz w:val="22"/>
                <w:szCs w:val="22"/>
                <w:lang w:val="ro-RO"/>
              </w:rPr>
              <w:t>Tahicardie</w:t>
            </w:r>
          </w:p>
        </w:tc>
        <w:tc>
          <w:tcPr>
            <w:tcW w:w="1858" w:type="dxa"/>
            <w:shd w:val="clear" w:color="auto" w:fill="auto"/>
          </w:tcPr>
          <w:p w14:paraId="2C135F9E" w14:textId="77777777" w:rsidR="002517AC" w:rsidRPr="00C46770" w:rsidRDefault="002517AC" w:rsidP="00A07FCB">
            <w:pPr>
              <w:autoSpaceDE w:val="0"/>
              <w:autoSpaceDN w:val="0"/>
              <w:adjustRightInd w:val="0"/>
              <w:jc w:val="both"/>
              <w:rPr>
                <w:sz w:val="22"/>
                <w:szCs w:val="22"/>
                <w:lang w:val="ro-RO"/>
              </w:rPr>
            </w:pPr>
          </w:p>
        </w:tc>
      </w:tr>
      <w:tr w:rsidR="00FD2F80" w:rsidRPr="00C46770" w14:paraId="6202ECA5" w14:textId="77777777" w:rsidTr="00A07FCB">
        <w:tc>
          <w:tcPr>
            <w:tcW w:w="1857" w:type="dxa"/>
            <w:shd w:val="clear" w:color="auto" w:fill="auto"/>
          </w:tcPr>
          <w:p w14:paraId="2992FC4E" w14:textId="77777777" w:rsidR="002517AC" w:rsidRPr="00C46770" w:rsidRDefault="00780F5D" w:rsidP="00EF5749">
            <w:pPr>
              <w:rPr>
                <w:b/>
                <w:sz w:val="22"/>
                <w:szCs w:val="22"/>
                <w:lang w:val="ro-RO"/>
              </w:rPr>
            </w:pPr>
            <w:r w:rsidRPr="00C46770">
              <w:rPr>
                <w:b/>
                <w:sz w:val="22"/>
                <w:szCs w:val="22"/>
                <w:lang w:val="ro-RO"/>
              </w:rPr>
              <w:t>Tulburări vasculare</w:t>
            </w:r>
          </w:p>
        </w:tc>
        <w:tc>
          <w:tcPr>
            <w:tcW w:w="1857" w:type="dxa"/>
            <w:shd w:val="clear" w:color="auto" w:fill="auto"/>
          </w:tcPr>
          <w:p w14:paraId="06E5FA9B" w14:textId="77777777" w:rsidR="002517AC" w:rsidRPr="00C46770" w:rsidRDefault="002517AC" w:rsidP="00A07FCB">
            <w:pPr>
              <w:autoSpaceDE w:val="0"/>
              <w:autoSpaceDN w:val="0"/>
              <w:adjustRightInd w:val="0"/>
              <w:jc w:val="both"/>
              <w:rPr>
                <w:sz w:val="22"/>
                <w:szCs w:val="22"/>
                <w:lang w:val="ro-RO"/>
              </w:rPr>
            </w:pPr>
          </w:p>
        </w:tc>
        <w:tc>
          <w:tcPr>
            <w:tcW w:w="1857" w:type="dxa"/>
            <w:shd w:val="clear" w:color="auto" w:fill="auto"/>
          </w:tcPr>
          <w:p w14:paraId="3FCBBD9D" w14:textId="77777777" w:rsidR="002517AC" w:rsidRPr="00C46770" w:rsidRDefault="00780F5D" w:rsidP="00A07FCB">
            <w:pPr>
              <w:autoSpaceDE w:val="0"/>
              <w:autoSpaceDN w:val="0"/>
              <w:adjustRightInd w:val="0"/>
              <w:jc w:val="both"/>
              <w:rPr>
                <w:sz w:val="22"/>
                <w:szCs w:val="22"/>
                <w:lang w:val="ro-RO"/>
              </w:rPr>
            </w:pPr>
            <w:r w:rsidRPr="00C46770">
              <w:rPr>
                <w:sz w:val="22"/>
                <w:szCs w:val="22"/>
                <w:lang w:val="ro-RO"/>
              </w:rPr>
              <w:t>Hipotensiune arterială</w:t>
            </w:r>
          </w:p>
        </w:tc>
        <w:tc>
          <w:tcPr>
            <w:tcW w:w="1858" w:type="dxa"/>
            <w:shd w:val="clear" w:color="auto" w:fill="auto"/>
          </w:tcPr>
          <w:p w14:paraId="0635F772" w14:textId="77777777" w:rsidR="002517AC" w:rsidRPr="00C46770" w:rsidRDefault="002517AC" w:rsidP="00A07FCB">
            <w:pPr>
              <w:autoSpaceDE w:val="0"/>
              <w:autoSpaceDN w:val="0"/>
              <w:adjustRightInd w:val="0"/>
              <w:jc w:val="both"/>
              <w:rPr>
                <w:sz w:val="22"/>
                <w:szCs w:val="22"/>
                <w:lang w:val="ro-RO"/>
              </w:rPr>
            </w:pPr>
          </w:p>
        </w:tc>
        <w:tc>
          <w:tcPr>
            <w:tcW w:w="1858" w:type="dxa"/>
            <w:shd w:val="clear" w:color="auto" w:fill="auto"/>
          </w:tcPr>
          <w:p w14:paraId="5F6287DC" w14:textId="77777777" w:rsidR="002517AC" w:rsidRPr="00C46770" w:rsidRDefault="002517AC" w:rsidP="00A07FCB">
            <w:pPr>
              <w:autoSpaceDE w:val="0"/>
              <w:autoSpaceDN w:val="0"/>
              <w:adjustRightInd w:val="0"/>
              <w:jc w:val="both"/>
              <w:rPr>
                <w:sz w:val="22"/>
                <w:szCs w:val="22"/>
                <w:lang w:val="ro-RO"/>
              </w:rPr>
            </w:pPr>
          </w:p>
        </w:tc>
      </w:tr>
      <w:tr w:rsidR="00FD2F80" w:rsidRPr="00C46770" w14:paraId="13F72809" w14:textId="77777777" w:rsidTr="00A07FCB">
        <w:tc>
          <w:tcPr>
            <w:tcW w:w="1857" w:type="dxa"/>
            <w:shd w:val="clear" w:color="auto" w:fill="auto"/>
          </w:tcPr>
          <w:p w14:paraId="253D5B19" w14:textId="77777777" w:rsidR="002517AC" w:rsidRPr="00C46770" w:rsidRDefault="0001534D" w:rsidP="00EF5749">
            <w:pPr>
              <w:rPr>
                <w:b/>
                <w:sz w:val="22"/>
                <w:szCs w:val="22"/>
                <w:lang w:val="ro-RO"/>
              </w:rPr>
            </w:pPr>
            <w:r w:rsidRPr="00C46770">
              <w:rPr>
                <w:b/>
                <w:sz w:val="22"/>
                <w:szCs w:val="22"/>
                <w:lang w:val="ro-RO"/>
              </w:rPr>
              <w:t>Tulburări respiratorii, toracice şi mediastinale</w:t>
            </w:r>
          </w:p>
        </w:tc>
        <w:tc>
          <w:tcPr>
            <w:tcW w:w="1857" w:type="dxa"/>
            <w:shd w:val="clear" w:color="auto" w:fill="auto"/>
          </w:tcPr>
          <w:p w14:paraId="3DDC89CD" w14:textId="77777777" w:rsidR="002517AC" w:rsidRPr="00C46770" w:rsidRDefault="002517AC" w:rsidP="00A07FCB">
            <w:pPr>
              <w:autoSpaceDE w:val="0"/>
              <w:autoSpaceDN w:val="0"/>
              <w:adjustRightInd w:val="0"/>
              <w:jc w:val="both"/>
              <w:rPr>
                <w:sz w:val="22"/>
                <w:szCs w:val="22"/>
                <w:lang w:val="ro-RO"/>
              </w:rPr>
            </w:pPr>
          </w:p>
        </w:tc>
        <w:tc>
          <w:tcPr>
            <w:tcW w:w="1857" w:type="dxa"/>
            <w:shd w:val="clear" w:color="auto" w:fill="auto"/>
          </w:tcPr>
          <w:p w14:paraId="509F4E65" w14:textId="77777777" w:rsidR="002517AC" w:rsidRPr="00C46770" w:rsidRDefault="007E11D8" w:rsidP="00A07FCB">
            <w:pPr>
              <w:autoSpaceDE w:val="0"/>
              <w:autoSpaceDN w:val="0"/>
              <w:adjustRightInd w:val="0"/>
              <w:jc w:val="both"/>
              <w:rPr>
                <w:sz w:val="22"/>
                <w:szCs w:val="22"/>
                <w:lang w:val="ro-RO"/>
              </w:rPr>
            </w:pPr>
            <w:r w:rsidRPr="00C46770">
              <w:rPr>
                <w:sz w:val="22"/>
                <w:szCs w:val="22"/>
                <w:lang w:val="ro-RO"/>
              </w:rPr>
              <w:t>Dispnee</w:t>
            </w:r>
          </w:p>
        </w:tc>
        <w:tc>
          <w:tcPr>
            <w:tcW w:w="1858" w:type="dxa"/>
            <w:shd w:val="clear" w:color="auto" w:fill="auto"/>
          </w:tcPr>
          <w:p w14:paraId="0A8F5921" w14:textId="77777777" w:rsidR="002517AC" w:rsidRPr="00C46770" w:rsidRDefault="007E11D8" w:rsidP="00A07FCB">
            <w:pPr>
              <w:autoSpaceDE w:val="0"/>
              <w:autoSpaceDN w:val="0"/>
              <w:adjustRightInd w:val="0"/>
              <w:jc w:val="both"/>
              <w:rPr>
                <w:sz w:val="22"/>
                <w:szCs w:val="22"/>
                <w:lang w:val="ro-RO"/>
              </w:rPr>
            </w:pPr>
            <w:r w:rsidRPr="00C46770">
              <w:rPr>
                <w:sz w:val="22"/>
                <w:szCs w:val="22"/>
                <w:lang w:val="ro-RO"/>
              </w:rPr>
              <w:t>Emfizem pulmonar</w:t>
            </w:r>
          </w:p>
        </w:tc>
        <w:tc>
          <w:tcPr>
            <w:tcW w:w="1858" w:type="dxa"/>
            <w:shd w:val="clear" w:color="auto" w:fill="auto"/>
          </w:tcPr>
          <w:p w14:paraId="385AF1B3" w14:textId="77777777" w:rsidR="002517AC" w:rsidRPr="00C46770" w:rsidRDefault="002517AC" w:rsidP="00A07FCB">
            <w:pPr>
              <w:autoSpaceDE w:val="0"/>
              <w:autoSpaceDN w:val="0"/>
              <w:adjustRightInd w:val="0"/>
              <w:jc w:val="both"/>
              <w:rPr>
                <w:sz w:val="22"/>
                <w:szCs w:val="22"/>
                <w:lang w:val="ro-RO"/>
              </w:rPr>
            </w:pPr>
          </w:p>
        </w:tc>
      </w:tr>
      <w:tr w:rsidR="00FD2F80" w:rsidRPr="00C46770" w14:paraId="7C80AAEA" w14:textId="77777777" w:rsidTr="00A07FCB">
        <w:tc>
          <w:tcPr>
            <w:tcW w:w="1857" w:type="dxa"/>
            <w:shd w:val="clear" w:color="auto" w:fill="auto"/>
          </w:tcPr>
          <w:p w14:paraId="0BC7AA1A" w14:textId="77777777" w:rsidR="00363645" w:rsidRPr="00C46770" w:rsidRDefault="00363645" w:rsidP="00363645">
            <w:pPr>
              <w:rPr>
                <w:b/>
                <w:sz w:val="22"/>
                <w:szCs w:val="22"/>
                <w:lang w:val="ro-RO"/>
              </w:rPr>
            </w:pPr>
            <w:r w:rsidRPr="00C46770">
              <w:rPr>
                <w:b/>
                <w:sz w:val="22"/>
                <w:szCs w:val="22"/>
                <w:lang w:val="ro-RO"/>
              </w:rPr>
              <w:t>Tulburări gastro-intestinale</w:t>
            </w:r>
          </w:p>
          <w:p w14:paraId="05D57034" w14:textId="77777777" w:rsidR="002517AC" w:rsidRPr="00C46770" w:rsidRDefault="002517AC" w:rsidP="00A07FCB">
            <w:pPr>
              <w:autoSpaceDE w:val="0"/>
              <w:autoSpaceDN w:val="0"/>
              <w:adjustRightInd w:val="0"/>
              <w:rPr>
                <w:b/>
                <w:sz w:val="22"/>
                <w:szCs w:val="22"/>
                <w:lang w:val="ro-RO"/>
              </w:rPr>
            </w:pPr>
          </w:p>
        </w:tc>
        <w:tc>
          <w:tcPr>
            <w:tcW w:w="1857" w:type="dxa"/>
            <w:shd w:val="clear" w:color="auto" w:fill="auto"/>
          </w:tcPr>
          <w:p w14:paraId="683E3CAD" w14:textId="77777777" w:rsidR="002517AC" w:rsidRPr="00C46770" w:rsidRDefault="002517AC" w:rsidP="00A07FCB">
            <w:pPr>
              <w:autoSpaceDE w:val="0"/>
              <w:autoSpaceDN w:val="0"/>
              <w:adjustRightInd w:val="0"/>
              <w:jc w:val="both"/>
              <w:rPr>
                <w:sz w:val="22"/>
                <w:szCs w:val="22"/>
                <w:lang w:val="ro-RO"/>
              </w:rPr>
            </w:pPr>
          </w:p>
        </w:tc>
        <w:tc>
          <w:tcPr>
            <w:tcW w:w="1857" w:type="dxa"/>
            <w:shd w:val="clear" w:color="auto" w:fill="auto"/>
          </w:tcPr>
          <w:p w14:paraId="36AAA51F" w14:textId="77777777" w:rsidR="002517AC" w:rsidRPr="00C46770" w:rsidRDefault="00385E25" w:rsidP="00EF5749">
            <w:pPr>
              <w:autoSpaceDE w:val="0"/>
              <w:autoSpaceDN w:val="0"/>
              <w:adjustRightInd w:val="0"/>
              <w:rPr>
                <w:sz w:val="22"/>
                <w:szCs w:val="22"/>
                <w:lang w:val="ro-RO"/>
              </w:rPr>
            </w:pPr>
            <w:r w:rsidRPr="00C46770">
              <w:rPr>
                <w:sz w:val="22"/>
                <w:szCs w:val="22"/>
                <w:lang w:val="ro-RO"/>
              </w:rPr>
              <w:t>Greață, vărsături</w:t>
            </w:r>
            <w:r w:rsidRPr="00C46770">
              <w:rPr>
                <w:sz w:val="22"/>
                <w:szCs w:val="22"/>
                <w:u w:val="single"/>
                <w:lang w:val="ro-RO"/>
              </w:rPr>
              <w:t>,</w:t>
            </w:r>
            <w:r w:rsidRPr="00C46770">
              <w:rPr>
                <w:sz w:val="22"/>
                <w:szCs w:val="22"/>
                <w:lang w:val="ro-RO"/>
              </w:rPr>
              <w:t xml:space="preserve"> hernie hiatală, boală de reflux gastro-esofagian</w:t>
            </w:r>
          </w:p>
        </w:tc>
        <w:tc>
          <w:tcPr>
            <w:tcW w:w="1858" w:type="dxa"/>
            <w:shd w:val="clear" w:color="auto" w:fill="auto"/>
          </w:tcPr>
          <w:p w14:paraId="4B8D5BCB" w14:textId="77777777" w:rsidR="002517AC" w:rsidRPr="00C46770" w:rsidRDefault="00385E25" w:rsidP="00A07FCB">
            <w:pPr>
              <w:autoSpaceDE w:val="0"/>
              <w:autoSpaceDN w:val="0"/>
              <w:adjustRightInd w:val="0"/>
              <w:jc w:val="both"/>
              <w:rPr>
                <w:sz w:val="22"/>
                <w:szCs w:val="22"/>
                <w:lang w:val="ro-RO"/>
              </w:rPr>
            </w:pPr>
            <w:r w:rsidRPr="00C46770">
              <w:rPr>
                <w:sz w:val="22"/>
                <w:szCs w:val="22"/>
                <w:lang w:val="ro-RO"/>
              </w:rPr>
              <w:t>Hemoroizi</w:t>
            </w:r>
          </w:p>
        </w:tc>
        <w:tc>
          <w:tcPr>
            <w:tcW w:w="1858" w:type="dxa"/>
            <w:shd w:val="clear" w:color="auto" w:fill="auto"/>
          </w:tcPr>
          <w:p w14:paraId="09076A2B" w14:textId="77777777" w:rsidR="002517AC" w:rsidRPr="00C46770" w:rsidRDefault="002517AC" w:rsidP="00A07FCB">
            <w:pPr>
              <w:autoSpaceDE w:val="0"/>
              <w:autoSpaceDN w:val="0"/>
              <w:adjustRightInd w:val="0"/>
              <w:jc w:val="both"/>
              <w:rPr>
                <w:sz w:val="22"/>
                <w:szCs w:val="22"/>
                <w:lang w:val="ro-RO"/>
              </w:rPr>
            </w:pPr>
          </w:p>
        </w:tc>
      </w:tr>
      <w:tr w:rsidR="00FD2F80" w:rsidRPr="00C46770" w14:paraId="27341923" w14:textId="77777777" w:rsidTr="00A07FCB">
        <w:tc>
          <w:tcPr>
            <w:tcW w:w="1857" w:type="dxa"/>
            <w:shd w:val="clear" w:color="auto" w:fill="auto"/>
          </w:tcPr>
          <w:p w14:paraId="6F29D528" w14:textId="77777777" w:rsidR="002517AC" w:rsidRPr="00C46770" w:rsidRDefault="00385E25" w:rsidP="00EF5749">
            <w:pPr>
              <w:rPr>
                <w:b/>
                <w:sz w:val="22"/>
                <w:szCs w:val="22"/>
                <w:lang w:val="ro-RO"/>
              </w:rPr>
            </w:pPr>
            <w:r w:rsidRPr="00C46770">
              <w:rPr>
                <w:b/>
                <w:sz w:val="22"/>
                <w:szCs w:val="22"/>
                <w:lang w:val="ro-RO"/>
              </w:rPr>
              <w:t xml:space="preserve">Afecţiuni cutanate şi ale </w:t>
            </w:r>
            <w:r w:rsidR="00047222" w:rsidRPr="00C46770">
              <w:rPr>
                <w:b/>
                <w:sz w:val="22"/>
                <w:szCs w:val="22"/>
                <w:lang w:val="ro-RO"/>
              </w:rPr>
              <w:t>țesutului</w:t>
            </w:r>
            <w:r w:rsidRPr="00C46770">
              <w:rPr>
                <w:b/>
                <w:sz w:val="22"/>
                <w:szCs w:val="22"/>
                <w:lang w:val="ro-RO"/>
              </w:rPr>
              <w:t xml:space="preserve"> subcutanat</w:t>
            </w:r>
          </w:p>
        </w:tc>
        <w:tc>
          <w:tcPr>
            <w:tcW w:w="1857" w:type="dxa"/>
            <w:shd w:val="clear" w:color="auto" w:fill="auto"/>
          </w:tcPr>
          <w:p w14:paraId="32E34D01" w14:textId="77777777" w:rsidR="002517AC" w:rsidRPr="00C46770" w:rsidRDefault="002517AC" w:rsidP="00A07FCB">
            <w:pPr>
              <w:autoSpaceDE w:val="0"/>
              <w:autoSpaceDN w:val="0"/>
              <w:adjustRightInd w:val="0"/>
              <w:jc w:val="both"/>
              <w:rPr>
                <w:sz w:val="22"/>
                <w:szCs w:val="22"/>
                <w:lang w:val="ro-RO"/>
              </w:rPr>
            </w:pPr>
          </w:p>
        </w:tc>
        <w:tc>
          <w:tcPr>
            <w:tcW w:w="1857" w:type="dxa"/>
            <w:shd w:val="clear" w:color="auto" w:fill="auto"/>
          </w:tcPr>
          <w:p w14:paraId="550DE160" w14:textId="77777777" w:rsidR="002517AC" w:rsidRPr="00C46770" w:rsidRDefault="00385E25" w:rsidP="00A07FCB">
            <w:pPr>
              <w:autoSpaceDE w:val="0"/>
              <w:autoSpaceDN w:val="0"/>
              <w:adjustRightInd w:val="0"/>
              <w:jc w:val="both"/>
              <w:rPr>
                <w:sz w:val="22"/>
                <w:szCs w:val="22"/>
                <w:lang w:val="ro-RO"/>
              </w:rPr>
            </w:pPr>
            <w:r w:rsidRPr="00C46770">
              <w:rPr>
                <w:sz w:val="22"/>
                <w:szCs w:val="22"/>
                <w:lang w:val="ro-RO"/>
              </w:rPr>
              <w:t>Hipersudoraţie</w:t>
            </w:r>
          </w:p>
        </w:tc>
        <w:tc>
          <w:tcPr>
            <w:tcW w:w="1858" w:type="dxa"/>
            <w:shd w:val="clear" w:color="auto" w:fill="auto"/>
          </w:tcPr>
          <w:p w14:paraId="108BFAB1" w14:textId="77777777" w:rsidR="002517AC" w:rsidRPr="00C46770" w:rsidRDefault="002517AC" w:rsidP="00A07FCB">
            <w:pPr>
              <w:autoSpaceDE w:val="0"/>
              <w:autoSpaceDN w:val="0"/>
              <w:adjustRightInd w:val="0"/>
              <w:jc w:val="both"/>
              <w:rPr>
                <w:sz w:val="22"/>
                <w:szCs w:val="22"/>
                <w:lang w:val="ro-RO"/>
              </w:rPr>
            </w:pPr>
          </w:p>
        </w:tc>
        <w:tc>
          <w:tcPr>
            <w:tcW w:w="1858" w:type="dxa"/>
            <w:shd w:val="clear" w:color="auto" w:fill="auto"/>
          </w:tcPr>
          <w:p w14:paraId="651D1178" w14:textId="77777777" w:rsidR="002517AC" w:rsidRPr="00C46770" w:rsidRDefault="002517AC" w:rsidP="00A07FCB">
            <w:pPr>
              <w:autoSpaceDE w:val="0"/>
              <w:autoSpaceDN w:val="0"/>
              <w:adjustRightInd w:val="0"/>
              <w:jc w:val="both"/>
              <w:rPr>
                <w:sz w:val="22"/>
                <w:szCs w:val="22"/>
                <w:lang w:val="ro-RO"/>
              </w:rPr>
            </w:pPr>
          </w:p>
        </w:tc>
      </w:tr>
      <w:tr w:rsidR="00FD2F80" w:rsidRPr="00C46770" w14:paraId="271BE3E3" w14:textId="77777777" w:rsidTr="00A07FCB">
        <w:trPr>
          <w:trHeight w:val="840"/>
        </w:trPr>
        <w:tc>
          <w:tcPr>
            <w:tcW w:w="1857" w:type="dxa"/>
            <w:shd w:val="clear" w:color="auto" w:fill="auto"/>
          </w:tcPr>
          <w:p w14:paraId="14B526D0" w14:textId="77777777" w:rsidR="002517AC" w:rsidRPr="00C46770" w:rsidRDefault="00FD2F80" w:rsidP="00EF5749">
            <w:pPr>
              <w:rPr>
                <w:b/>
                <w:sz w:val="22"/>
                <w:szCs w:val="22"/>
                <w:lang w:val="ro-RO"/>
              </w:rPr>
            </w:pPr>
            <w:r w:rsidRPr="00C46770">
              <w:rPr>
                <w:b/>
                <w:sz w:val="22"/>
                <w:szCs w:val="22"/>
                <w:lang w:val="ro-RO"/>
              </w:rPr>
              <w:t>Tulburări musculo-scheletice şi ale țesutului conjunctiv</w:t>
            </w:r>
          </w:p>
        </w:tc>
        <w:tc>
          <w:tcPr>
            <w:tcW w:w="1857" w:type="dxa"/>
            <w:shd w:val="clear" w:color="auto" w:fill="auto"/>
          </w:tcPr>
          <w:p w14:paraId="049EBDE7" w14:textId="77777777" w:rsidR="002517AC" w:rsidRPr="00C46770" w:rsidRDefault="00FD2F80" w:rsidP="00EF5749">
            <w:pPr>
              <w:autoSpaceDE w:val="0"/>
              <w:autoSpaceDN w:val="0"/>
              <w:adjustRightInd w:val="0"/>
              <w:rPr>
                <w:sz w:val="22"/>
                <w:szCs w:val="22"/>
                <w:lang w:val="ro-RO"/>
              </w:rPr>
            </w:pPr>
            <w:r w:rsidRPr="00C46770">
              <w:rPr>
                <w:sz w:val="22"/>
                <w:szCs w:val="22"/>
                <w:lang w:val="ro-RO"/>
              </w:rPr>
              <w:t>Dureri ale membrelor</w:t>
            </w:r>
          </w:p>
        </w:tc>
        <w:tc>
          <w:tcPr>
            <w:tcW w:w="1857" w:type="dxa"/>
            <w:shd w:val="clear" w:color="auto" w:fill="auto"/>
          </w:tcPr>
          <w:p w14:paraId="58E7ED35" w14:textId="77777777" w:rsidR="002517AC" w:rsidRPr="00C46770" w:rsidRDefault="00437D60" w:rsidP="00A07FCB">
            <w:pPr>
              <w:autoSpaceDE w:val="0"/>
              <w:autoSpaceDN w:val="0"/>
              <w:adjustRightInd w:val="0"/>
              <w:jc w:val="both"/>
              <w:rPr>
                <w:sz w:val="22"/>
                <w:szCs w:val="22"/>
                <w:lang w:val="ro-RO"/>
              </w:rPr>
            </w:pPr>
            <w:r w:rsidRPr="00C46770">
              <w:rPr>
                <w:sz w:val="22"/>
                <w:szCs w:val="22"/>
                <w:lang w:val="ro-RO"/>
              </w:rPr>
              <w:t>Crampe musculare</w:t>
            </w:r>
          </w:p>
        </w:tc>
        <w:tc>
          <w:tcPr>
            <w:tcW w:w="1858" w:type="dxa"/>
            <w:shd w:val="clear" w:color="auto" w:fill="auto"/>
          </w:tcPr>
          <w:p w14:paraId="5483DD20" w14:textId="77777777" w:rsidR="002517AC" w:rsidRPr="00C46770" w:rsidRDefault="00895A54" w:rsidP="00A07FCB">
            <w:pPr>
              <w:autoSpaceDE w:val="0"/>
              <w:autoSpaceDN w:val="0"/>
              <w:adjustRightInd w:val="0"/>
              <w:jc w:val="both"/>
              <w:rPr>
                <w:sz w:val="22"/>
                <w:szCs w:val="22"/>
                <w:lang w:val="ro-RO"/>
              </w:rPr>
            </w:pPr>
            <w:r w:rsidRPr="00C46770">
              <w:rPr>
                <w:sz w:val="22"/>
                <w:szCs w:val="22"/>
                <w:lang w:val="ro-RO"/>
              </w:rPr>
              <w:t>Mialgii, artralgii, crampe/dureri dorsale*</w:t>
            </w:r>
          </w:p>
        </w:tc>
        <w:tc>
          <w:tcPr>
            <w:tcW w:w="1858" w:type="dxa"/>
            <w:shd w:val="clear" w:color="auto" w:fill="auto"/>
          </w:tcPr>
          <w:p w14:paraId="61C6EA6B" w14:textId="77777777" w:rsidR="002517AC" w:rsidRPr="00C46770" w:rsidRDefault="002517AC" w:rsidP="00A07FCB">
            <w:pPr>
              <w:autoSpaceDE w:val="0"/>
              <w:autoSpaceDN w:val="0"/>
              <w:adjustRightInd w:val="0"/>
              <w:jc w:val="both"/>
              <w:rPr>
                <w:sz w:val="22"/>
                <w:szCs w:val="22"/>
                <w:lang w:val="ro-RO"/>
              </w:rPr>
            </w:pPr>
          </w:p>
        </w:tc>
      </w:tr>
      <w:tr w:rsidR="00FD2F80" w:rsidRPr="00C46770" w14:paraId="7F663ADD" w14:textId="77777777" w:rsidTr="00A07FCB">
        <w:tc>
          <w:tcPr>
            <w:tcW w:w="1857" w:type="dxa"/>
            <w:shd w:val="clear" w:color="auto" w:fill="auto"/>
          </w:tcPr>
          <w:p w14:paraId="74024D35" w14:textId="77777777" w:rsidR="00426625" w:rsidRPr="00C46770" w:rsidRDefault="00426625" w:rsidP="00426625">
            <w:pPr>
              <w:rPr>
                <w:b/>
                <w:sz w:val="22"/>
                <w:szCs w:val="22"/>
                <w:lang w:val="ro-RO"/>
              </w:rPr>
            </w:pPr>
            <w:r w:rsidRPr="00C46770">
              <w:rPr>
                <w:b/>
                <w:sz w:val="22"/>
                <w:szCs w:val="22"/>
                <w:lang w:val="ro-RO"/>
              </w:rPr>
              <w:t>Tulburări renale şi ale căilor urinare</w:t>
            </w:r>
          </w:p>
          <w:p w14:paraId="1758F0FA" w14:textId="77777777" w:rsidR="002517AC" w:rsidRPr="00C46770" w:rsidRDefault="002517AC" w:rsidP="00A07FCB">
            <w:pPr>
              <w:autoSpaceDE w:val="0"/>
              <w:autoSpaceDN w:val="0"/>
              <w:adjustRightInd w:val="0"/>
              <w:rPr>
                <w:b/>
                <w:sz w:val="22"/>
                <w:szCs w:val="22"/>
                <w:lang w:val="ro-RO"/>
              </w:rPr>
            </w:pPr>
          </w:p>
        </w:tc>
        <w:tc>
          <w:tcPr>
            <w:tcW w:w="1857" w:type="dxa"/>
            <w:shd w:val="clear" w:color="auto" w:fill="auto"/>
          </w:tcPr>
          <w:p w14:paraId="4A217113" w14:textId="77777777" w:rsidR="002517AC" w:rsidRPr="00C46770" w:rsidRDefault="002517AC" w:rsidP="00A07FCB">
            <w:pPr>
              <w:autoSpaceDE w:val="0"/>
              <w:autoSpaceDN w:val="0"/>
              <w:adjustRightInd w:val="0"/>
              <w:jc w:val="both"/>
              <w:rPr>
                <w:sz w:val="22"/>
                <w:szCs w:val="22"/>
                <w:lang w:val="ro-RO"/>
              </w:rPr>
            </w:pPr>
          </w:p>
        </w:tc>
        <w:tc>
          <w:tcPr>
            <w:tcW w:w="1857" w:type="dxa"/>
            <w:shd w:val="clear" w:color="auto" w:fill="auto"/>
          </w:tcPr>
          <w:p w14:paraId="7FFBBFF6" w14:textId="77777777" w:rsidR="002517AC" w:rsidRPr="00C46770" w:rsidRDefault="002517AC" w:rsidP="00A07FCB">
            <w:pPr>
              <w:autoSpaceDE w:val="0"/>
              <w:autoSpaceDN w:val="0"/>
              <w:adjustRightInd w:val="0"/>
              <w:jc w:val="both"/>
              <w:rPr>
                <w:sz w:val="22"/>
                <w:szCs w:val="22"/>
                <w:lang w:val="ro-RO"/>
              </w:rPr>
            </w:pPr>
          </w:p>
        </w:tc>
        <w:tc>
          <w:tcPr>
            <w:tcW w:w="1858" w:type="dxa"/>
            <w:shd w:val="clear" w:color="auto" w:fill="auto"/>
          </w:tcPr>
          <w:p w14:paraId="78004D4E" w14:textId="77777777" w:rsidR="002517AC" w:rsidRPr="00C46770" w:rsidRDefault="0036069F" w:rsidP="00EF5749">
            <w:pPr>
              <w:autoSpaceDE w:val="0"/>
              <w:autoSpaceDN w:val="0"/>
              <w:adjustRightInd w:val="0"/>
              <w:rPr>
                <w:sz w:val="22"/>
                <w:szCs w:val="22"/>
                <w:lang w:val="ro-RO"/>
              </w:rPr>
            </w:pPr>
            <w:r w:rsidRPr="00C46770">
              <w:rPr>
                <w:sz w:val="22"/>
                <w:szCs w:val="22"/>
                <w:lang w:val="ro-RO"/>
              </w:rPr>
              <w:t>Incontinență urinară, poliurie, micțiuni nocturne imperioase, nefrolitiază</w:t>
            </w:r>
          </w:p>
        </w:tc>
        <w:tc>
          <w:tcPr>
            <w:tcW w:w="1858" w:type="dxa"/>
            <w:shd w:val="clear" w:color="auto" w:fill="auto"/>
          </w:tcPr>
          <w:p w14:paraId="3EA29CCD" w14:textId="77777777" w:rsidR="002517AC" w:rsidRPr="00C46770" w:rsidRDefault="006B78AE" w:rsidP="00A07FCB">
            <w:pPr>
              <w:autoSpaceDE w:val="0"/>
              <w:autoSpaceDN w:val="0"/>
              <w:adjustRightInd w:val="0"/>
              <w:jc w:val="both"/>
              <w:rPr>
                <w:sz w:val="22"/>
                <w:szCs w:val="22"/>
                <w:lang w:val="ro-RO"/>
              </w:rPr>
            </w:pPr>
            <w:r w:rsidRPr="00C46770">
              <w:rPr>
                <w:sz w:val="22"/>
                <w:szCs w:val="22"/>
                <w:lang w:val="ro-RO"/>
              </w:rPr>
              <w:t>Insuficienţă</w:t>
            </w:r>
            <w:r w:rsidR="00D414FB" w:rsidRPr="00C46770">
              <w:rPr>
                <w:sz w:val="22"/>
                <w:szCs w:val="22"/>
                <w:lang w:val="ro-RO"/>
              </w:rPr>
              <w:t xml:space="preserve"> renală</w:t>
            </w:r>
            <w:r w:rsidRPr="00C46770">
              <w:rPr>
                <w:sz w:val="22"/>
                <w:szCs w:val="22"/>
                <w:lang w:val="ro-RO"/>
              </w:rPr>
              <w:t>/</w:t>
            </w:r>
            <w:r w:rsidR="00D414FB" w:rsidRPr="00C46770">
              <w:rPr>
                <w:sz w:val="22"/>
                <w:szCs w:val="22"/>
                <w:lang w:val="ro-RO"/>
              </w:rPr>
              <w:t xml:space="preserve">disfuncție </w:t>
            </w:r>
            <w:r w:rsidRPr="00C46770">
              <w:rPr>
                <w:sz w:val="22"/>
                <w:szCs w:val="22"/>
                <w:lang w:val="ro-RO"/>
              </w:rPr>
              <w:t>renală</w:t>
            </w:r>
          </w:p>
        </w:tc>
      </w:tr>
      <w:tr w:rsidR="00FD2F80" w:rsidRPr="00C46770" w14:paraId="314596F4" w14:textId="77777777" w:rsidTr="00A07FCB">
        <w:tc>
          <w:tcPr>
            <w:tcW w:w="1857" w:type="dxa"/>
            <w:shd w:val="clear" w:color="auto" w:fill="auto"/>
          </w:tcPr>
          <w:p w14:paraId="0FED1AB0" w14:textId="77777777" w:rsidR="002517AC" w:rsidRPr="00C46770" w:rsidRDefault="003E469F" w:rsidP="00EF5749">
            <w:pPr>
              <w:rPr>
                <w:b/>
                <w:sz w:val="22"/>
                <w:szCs w:val="22"/>
                <w:lang w:val="ro-RO"/>
              </w:rPr>
            </w:pPr>
            <w:r w:rsidRPr="00C46770">
              <w:rPr>
                <w:b/>
                <w:sz w:val="22"/>
                <w:szCs w:val="22"/>
                <w:lang w:val="ro-RO"/>
              </w:rPr>
              <w:t>Tulburări generale şi la nivelul locului de administrare</w:t>
            </w:r>
          </w:p>
        </w:tc>
        <w:tc>
          <w:tcPr>
            <w:tcW w:w="1857" w:type="dxa"/>
            <w:shd w:val="clear" w:color="auto" w:fill="auto"/>
          </w:tcPr>
          <w:p w14:paraId="162582B8" w14:textId="77777777" w:rsidR="002517AC" w:rsidRPr="00C46770" w:rsidRDefault="002517AC" w:rsidP="00A07FCB">
            <w:pPr>
              <w:autoSpaceDE w:val="0"/>
              <w:autoSpaceDN w:val="0"/>
              <w:adjustRightInd w:val="0"/>
              <w:jc w:val="both"/>
              <w:rPr>
                <w:sz w:val="22"/>
                <w:szCs w:val="22"/>
                <w:lang w:val="ro-RO"/>
              </w:rPr>
            </w:pPr>
          </w:p>
        </w:tc>
        <w:tc>
          <w:tcPr>
            <w:tcW w:w="1857" w:type="dxa"/>
            <w:shd w:val="clear" w:color="auto" w:fill="auto"/>
          </w:tcPr>
          <w:p w14:paraId="381489D6" w14:textId="77777777" w:rsidR="002517AC" w:rsidRPr="00C46770" w:rsidRDefault="00FF3D57" w:rsidP="00EF5749">
            <w:pPr>
              <w:autoSpaceDE w:val="0"/>
              <w:autoSpaceDN w:val="0"/>
              <w:adjustRightInd w:val="0"/>
              <w:rPr>
                <w:sz w:val="22"/>
                <w:szCs w:val="22"/>
                <w:lang w:val="ro-RO"/>
              </w:rPr>
            </w:pPr>
            <w:r w:rsidRPr="00C46770">
              <w:rPr>
                <w:sz w:val="22"/>
                <w:szCs w:val="22"/>
                <w:lang w:val="ro-RO"/>
              </w:rPr>
              <w:t xml:space="preserve">Fatigabilitate, durere toracică, astenie, reacții ușoare şi tranzitorii la locul injectării, incluzând durere, </w:t>
            </w:r>
            <w:r w:rsidR="00D414FB" w:rsidRPr="00C46770">
              <w:rPr>
                <w:sz w:val="22"/>
                <w:szCs w:val="22"/>
                <w:lang w:val="ro-RO"/>
              </w:rPr>
              <w:t>tumefiere</w:t>
            </w:r>
            <w:r w:rsidRPr="00C46770">
              <w:rPr>
                <w:sz w:val="22"/>
                <w:szCs w:val="22"/>
                <w:lang w:val="ro-RO"/>
              </w:rPr>
              <w:t>, eritem, echimoză localizată, prurit şi sângerări minore la locul injectării</w:t>
            </w:r>
          </w:p>
        </w:tc>
        <w:tc>
          <w:tcPr>
            <w:tcW w:w="1858" w:type="dxa"/>
            <w:shd w:val="clear" w:color="auto" w:fill="auto"/>
          </w:tcPr>
          <w:p w14:paraId="06F8AB0A" w14:textId="77777777" w:rsidR="002517AC" w:rsidRPr="00C46770" w:rsidRDefault="008337E9" w:rsidP="00EF5749">
            <w:pPr>
              <w:autoSpaceDE w:val="0"/>
              <w:autoSpaceDN w:val="0"/>
              <w:adjustRightInd w:val="0"/>
              <w:rPr>
                <w:sz w:val="22"/>
                <w:szCs w:val="22"/>
                <w:lang w:val="ro-RO"/>
              </w:rPr>
            </w:pPr>
            <w:r w:rsidRPr="00C46770">
              <w:rPr>
                <w:sz w:val="22"/>
                <w:szCs w:val="22"/>
                <w:lang w:val="ro-RO"/>
              </w:rPr>
              <w:t>Eritem la locul injectării, reacție la locul injectării</w:t>
            </w:r>
          </w:p>
        </w:tc>
        <w:tc>
          <w:tcPr>
            <w:tcW w:w="1858" w:type="dxa"/>
            <w:shd w:val="clear" w:color="auto" w:fill="auto"/>
          </w:tcPr>
          <w:p w14:paraId="0CC65F60" w14:textId="77777777" w:rsidR="002517AC" w:rsidRPr="00C46770" w:rsidRDefault="00D0563E" w:rsidP="00EF5749">
            <w:pPr>
              <w:autoSpaceDE w:val="0"/>
              <w:autoSpaceDN w:val="0"/>
              <w:adjustRightInd w:val="0"/>
              <w:rPr>
                <w:sz w:val="22"/>
                <w:szCs w:val="22"/>
                <w:lang w:val="ro-RO"/>
              </w:rPr>
            </w:pPr>
            <w:r w:rsidRPr="00C46770">
              <w:rPr>
                <w:sz w:val="22"/>
                <w:szCs w:val="22"/>
                <w:lang w:val="ro-RO"/>
              </w:rPr>
              <w:t>Posibile evenimente alergice imediat după injectare: dispnee acută, edem oro/facial</w:t>
            </w:r>
            <w:r w:rsidR="00542EF2" w:rsidRPr="00C46770">
              <w:rPr>
                <w:sz w:val="22"/>
                <w:szCs w:val="22"/>
                <w:lang w:val="ro-RO"/>
              </w:rPr>
              <w:t xml:space="preserve">, </w:t>
            </w:r>
            <w:r w:rsidR="006717A0" w:rsidRPr="00C46770">
              <w:rPr>
                <w:sz w:val="22"/>
                <w:szCs w:val="22"/>
                <w:lang w:val="ro-RO"/>
              </w:rPr>
              <w:t>urticarie generalizată, durere toracică, edeme (în special periferice)</w:t>
            </w:r>
          </w:p>
        </w:tc>
      </w:tr>
      <w:tr w:rsidR="00FD2F80" w:rsidRPr="00C46770" w14:paraId="09621D18" w14:textId="77777777" w:rsidTr="00A07FCB">
        <w:tc>
          <w:tcPr>
            <w:tcW w:w="1857" w:type="dxa"/>
            <w:tcBorders>
              <w:bottom w:val="single" w:sz="4" w:space="0" w:color="auto"/>
            </w:tcBorders>
            <w:shd w:val="clear" w:color="auto" w:fill="auto"/>
          </w:tcPr>
          <w:p w14:paraId="55BCE781" w14:textId="77777777" w:rsidR="002517AC" w:rsidRPr="00C46770" w:rsidRDefault="00136CDC" w:rsidP="00EF5749">
            <w:pPr>
              <w:rPr>
                <w:b/>
                <w:sz w:val="22"/>
                <w:szCs w:val="22"/>
                <w:lang w:val="ro-RO"/>
              </w:rPr>
            </w:pPr>
            <w:r w:rsidRPr="00C46770">
              <w:rPr>
                <w:b/>
                <w:sz w:val="22"/>
                <w:szCs w:val="22"/>
                <w:lang w:val="ro-RO"/>
              </w:rPr>
              <w:t>Investigații diagnostice</w:t>
            </w:r>
          </w:p>
        </w:tc>
        <w:tc>
          <w:tcPr>
            <w:tcW w:w="1857" w:type="dxa"/>
            <w:tcBorders>
              <w:bottom w:val="single" w:sz="4" w:space="0" w:color="auto"/>
            </w:tcBorders>
            <w:shd w:val="clear" w:color="auto" w:fill="auto"/>
          </w:tcPr>
          <w:p w14:paraId="4B0A2A09" w14:textId="77777777" w:rsidR="002517AC" w:rsidRPr="00C46770" w:rsidRDefault="002517AC" w:rsidP="00A07FCB">
            <w:pPr>
              <w:autoSpaceDE w:val="0"/>
              <w:autoSpaceDN w:val="0"/>
              <w:adjustRightInd w:val="0"/>
              <w:jc w:val="both"/>
              <w:rPr>
                <w:sz w:val="22"/>
                <w:szCs w:val="22"/>
                <w:lang w:val="ro-RO"/>
              </w:rPr>
            </w:pPr>
          </w:p>
        </w:tc>
        <w:tc>
          <w:tcPr>
            <w:tcW w:w="1857" w:type="dxa"/>
            <w:tcBorders>
              <w:bottom w:val="single" w:sz="4" w:space="0" w:color="auto"/>
            </w:tcBorders>
            <w:shd w:val="clear" w:color="auto" w:fill="auto"/>
          </w:tcPr>
          <w:p w14:paraId="5FFB83DE" w14:textId="77777777" w:rsidR="002517AC" w:rsidRPr="00C46770" w:rsidRDefault="002517AC" w:rsidP="00A07FCB">
            <w:pPr>
              <w:autoSpaceDE w:val="0"/>
              <w:autoSpaceDN w:val="0"/>
              <w:adjustRightInd w:val="0"/>
              <w:jc w:val="both"/>
              <w:rPr>
                <w:sz w:val="22"/>
                <w:szCs w:val="22"/>
                <w:lang w:val="ro-RO"/>
              </w:rPr>
            </w:pPr>
          </w:p>
        </w:tc>
        <w:tc>
          <w:tcPr>
            <w:tcW w:w="1858" w:type="dxa"/>
            <w:tcBorders>
              <w:bottom w:val="single" w:sz="4" w:space="0" w:color="auto"/>
            </w:tcBorders>
            <w:shd w:val="clear" w:color="auto" w:fill="auto"/>
          </w:tcPr>
          <w:p w14:paraId="4EFECB5E" w14:textId="77777777" w:rsidR="002517AC" w:rsidRPr="00C46770" w:rsidRDefault="00264031" w:rsidP="00EF5749">
            <w:pPr>
              <w:autoSpaceDE w:val="0"/>
              <w:autoSpaceDN w:val="0"/>
              <w:adjustRightInd w:val="0"/>
              <w:rPr>
                <w:sz w:val="22"/>
                <w:szCs w:val="22"/>
                <w:lang w:val="ro-RO"/>
              </w:rPr>
            </w:pPr>
            <w:r w:rsidRPr="00C46770">
              <w:rPr>
                <w:sz w:val="22"/>
                <w:szCs w:val="22"/>
                <w:lang w:val="ro-RO"/>
              </w:rPr>
              <w:t xml:space="preserve">Creștere în greutate, murmur cardiac, creștere a concentrației plasmatice a </w:t>
            </w:r>
            <w:r w:rsidRPr="00C46770">
              <w:rPr>
                <w:sz w:val="22"/>
                <w:szCs w:val="22"/>
                <w:lang w:val="ro-RO"/>
              </w:rPr>
              <w:lastRenderedPageBreak/>
              <w:t>fosfatazei alcaline</w:t>
            </w:r>
          </w:p>
        </w:tc>
        <w:tc>
          <w:tcPr>
            <w:tcW w:w="1858" w:type="dxa"/>
            <w:tcBorders>
              <w:bottom w:val="single" w:sz="4" w:space="0" w:color="auto"/>
            </w:tcBorders>
            <w:shd w:val="clear" w:color="auto" w:fill="auto"/>
          </w:tcPr>
          <w:p w14:paraId="1FCCA852" w14:textId="77777777" w:rsidR="002517AC" w:rsidRPr="00C46770" w:rsidRDefault="002517AC" w:rsidP="00A07FCB">
            <w:pPr>
              <w:autoSpaceDE w:val="0"/>
              <w:autoSpaceDN w:val="0"/>
              <w:adjustRightInd w:val="0"/>
              <w:jc w:val="both"/>
              <w:rPr>
                <w:sz w:val="22"/>
                <w:szCs w:val="22"/>
                <w:lang w:val="ro-RO"/>
              </w:rPr>
            </w:pPr>
          </w:p>
        </w:tc>
      </w:tr>
      <w:tr w:rsidR="002517AC" w:rsidRPr="00C46770" w14:paraId="4EE16C7F" w14:textId="77777777" w:rsidTr="00A07FCB">
        <w:tc>
          <w:tcPr>
            <w:tcW w:w="9287" w:type="dxa"/>
            <w:gridSpan w:val="5"/>
            <w:tcBorders>
              <w:top w:val="single" w:sz="4" w:space="0" w:color="auto"/>
              <w:left w:val="nil"/>
              <w:bottom w:val="nil"/>
              <w:right w:val="nil"/>
            </w:tcBorders>
            <w:shd w:val="clear" w:color="auto" w:fill="auto"/>
          </w:tcPr>
          <w:p w14:paraId="1402EA41" w14:textId="77777777" w:rsidR="002517AC" w:rsidRPr="00C46770" w:rsidRDefault="002517AC" w:rsidP="00A07FCB">
            <w:pPr>
              <w:autoSpaceDE w:val="0"/>
              <w:autoSpaceDN w:val="0"/>
              <w:adjustRightInd w:val="0"/>
              <w:jc w:val="both"/>
              <w:rPr>
                <w:sz w:val="22"/>
                <w:szCs w:val="22"/>
                <w:lang w:val="ro-RO"/>
              </w:rPr>
            </w:pPr>
            <w:r w:rsidRPr="00C46770">
              <w:rPr>
                <w:sz w:val="22"/>
                <w:szCs w:val="22"/>
                <w:lang w:val="ro-RO"/>
              </w:rPr>
              <w:t>*</w:t>
            </w:r>
            <w:r w:rsidR="00BC4961" w:rsidRPr="00C46770">
              <w:rPr>
                <w:sz w:val="22"/>
                <w:szCs w:val="22"/>
                <w:lang w:val="ro-RO"/>
              </w:rPr>
              <w:t xml:space="preserve"> Au fost raportate cazuri grave de crampe sau dureri dorsale în interval de minute de la injectare</w:t>
            </w:r>
            <w:r w:rsidRPr="00C46770">
              <w:rPr>
                <w:sz w:val="22"/>
                <w:szCs w:val="22"/>
                <w:lang w:val="ro-RO"/>
              </w:rPr>
              <w:t>.</w:t>
            </w:r>
          </w:p>
        </w:tc>
      </w:tr>
    </w:tbl>
    <w:p w14:paraId="390C1669" w14:textId="77777777" w:rsidR="007B36C3" w:rsidRPr="00C46770" w:rsidRDefault="007B36C3">
      <w:pPr>
        <w:rPr>
          <w:sz w:val="22"/>
          <w:szCs w:val="22"/>
          <w:lang w:val="ro-RO"/>
        </w:rPr>
      </w:pPr>
    </w:p>
    <w:p w14:paraId="1FC47E8E" w14:textId="77777777" w:rsidR="007B36C3" w:rsidRPr="00C46770" w:rsidRDefault="0090795A">
      <w:pPr>
        <w:rPr>
          <w:sz w:val="22"/>
          <w:szCs w:val="22"/>
          <w:u w:val="single"/>
          <w:lang w:val="ro-RO"/>
        </w:rPr>
      </w:pPr>
      <w:r w:rsidRPr="00C46770">
        <w:rPr>
          <w:sz w:val="22"/>
          <w:szCs w:val="22"/>
          <w:u w:val="single"/>
          <w:lang w:val="ro-RO"/>
        </w:rPr>
        <w:t>Descrierea reacţiilor adverse selectate</w:t>
      </w:r>
    </w:p>
    <w:p w14:paraId="5037E135" w14:textId="77777777" w:rsidR="000A27B7" w:rsidRPr="00C46770" w:rsidRDefault="000A27B7">
      <w:pPr>
        <w:rPr>
          <w:sz w:val="22"/>
          <w:szCs w:val="22"/>
          <w:lang w:val="ro-RO"/>
        </w:rPr>
      </w:pPr>
    </w:p>
    <w:p w14:paraId="0AC77D02" w14:textId="77777777" w:rsidR="007B36C3" w:rsidRPr="00C46770" w:rsidRDefault="007B36C3">
      <w:pPr>
        <w:rPr>
          <w:sz w:val="22"/>
          <w:szCs w:val="22"/>
          <w:lang w:val="ro-RO"/>
        </w:rPr>
      </w:pPr>
      <w:r w:rsidRPr="00C46770">
        <w:rPr>
          <w:sz w:val="22"/>
          <w:szCs w:val="22"/>
          <w:lang w:val="ro-RO"/>
        </w:rPr>
        <w:t>În studiile clinice au fost raportate următoarele reacţii, cu o diferenţă de frecvenţă ≥1% faţă de placebo: vertij, greaţă, dureri ale membrelor, ameţeli, depresie, dispnee.</w:t>
      </w:r>
    </w:p>
    <w:p w14:paraId="22136588" w14:textId="77777777" w:rsidR="007B36C3" w:rsidRPr="00C46770" w:rsidRDefault="007B36C3">
      <w:pPr>
        <w:rPr>
          <w:sz w:val="22"/>
          <w:szCs w:val="22"/>
          <w:lang w:val="ro-RO"/>
        </w:rPr>
      </w:pPr>
    </w:p>
    <w:p w14:paraId="5D2AE7E6" w14:textId="77777777" w:rsidR="007B36C3" w:rsidRPr="00C46770" w:rsidRDefault="00782454">
      <w:pPr>
        <w:rPr>
          <w:sz w:val="22"/>
          <w:lang w:val="ro-RO"/>
        </w:rPr>
      </w:pPr>
      <w:r w:rsidRPr="00C46770">
        <w:rPr>
          <w:sz w:val="22"/>
          <w:szCs w:val="22"/>
          <w:lang w:val="ro-RO"/>
        </w:rPr>
        <w:t>Teriparatidul</w:t>
      </w:r>
      <w:r w:rsidR="007B36C3" w:rsidRPr="00C46770">
        <w:rPr>
          <w:sz w:val="22"/>
          <w:lang w:val="ro-RO"/>
        </w:rPr>
        <w:t xml:space="preserve"> creşte concentraţiile plasmatice ale acidului uric. În studiile clinice, 2,8% din pacientele tratate cu </w:t>
      </w:r>
      <w:r w:rsidR="00393144" w:rsidRPr="00C46770">
        <w:rPr>
          <w:sz w:val="22"/>
          <w:szCs w:val="22"/>
          <w:lang w:val="ro-RO"/>
        </w:rPr>
        <w:t>teriparatid</w:t>
      </w:r>
      <w:r w:rsidR="007B36C3" w:rsidRPr="00C46770">
        <w:rPr>
          <w:sz w:val="22"/>
          <w:lang w:val="ro-RO"/>
        </w:rPr>
        <w:t xml:space="preserve"> au prezentat concentraţii plasmatice ale acidului uric peste limita superioară a normalului, în comparaţie cu 0,7% dintre pacientele tratate cu placebo. Totuşi, hiperuricemia nu a determinat creşterea incidenţei gutei, artralgiilor sau litiazei renale.</w:t>
      </w:r>
    </w:p>
    <w:p w14:paraId="520F460F" w14:textId="77777777" w:rsidR="007B36C3" w:rsidRPr="00C46770" w:rsidRDefault="007B36C3">
      <w:pPr>
        <w:rPr>
          <w:sz w:val="22"/>
          <w:lang w:val="ro-RO"/>
        </w:rPr>
      </w:pPr>
    </w:p>
    <w:p w14:paraId="2EFF8FAE" w14:textId="77777777" w:rsidR="007B36C3" w:rsidRPr="00C46770" w:rsidRDefault="007B36C3">
      <w:pPr>
        <w:rPr>
          <w:sz w:val="22"/>
          <w:lang w:val="ro-RO"/>
        </w:rPr>
      </w:pPr>
      <w:r w:rsidRPr="00C46770">
        <w:rPr>
          <w:sz w:val="22"/>
          <w:lang w:val="ro-RO"/>
        </w:rPr>
        <w:t>Într-un studiu clinic de proporţii</w:t>
      </w:r>
      <w:r w:rsidR="00D414FB" w:rsidRPr="00C46770">
        <w:rPr>
          <w:sz w:val="22"/>
          <w:lang w:val="ro-RO"/>
        </w:rPr>
        <w:t xml:space="preserve"> mari</w:t>
      </w:r>
      <w:r w:rsidRPr="00C46770">
        <w:rPr>
          <w:sz w:val="22"/>
          <w:lang w:val="ro-RO"/>
        </w:rPr>
        <w:t xml:space="preserve">, </w:t>
      </w:r>
      <w:r w:rsidR="00871E80" w:rsidRPr="00C46770">
        <w:rPr>
          <w:sz w:val="22"/>
          <w:lang w:val="ro-RO"/>
        </w:rPr>
        <w:t xml:space="preserve">în cazul </w:t>
      </w:r>
      <w:r w:rsidR="00D414FB" w:rsidRPr="00C46770">
        <w:rPr>
          <w:sz w:val="22"/>
          <w:lang w:val="ro-RO"/>
        </w:rPr>
        <w:t xml:space="preserve">utilizării </w:t>
      </w:r>
      <w:r w:rsidR="00871E80" w:rsidRPr="00C46770">
        <w:rPr>
          <w:sz w:val="22"/>
          <w:lang w:val="ro-RO"/>
        </w:rPr>
        <w:t xml:space="preserve">unui alt medicament </w:t>
      </w:r>
      <w:r w:rsidR="00D414FB" w:rsidRPr="00C46770">
        <w:rPr>
          <w:sz w:val="22"/>
          <w:lang w:val="ro-RO"/>
        </w:rPr>
        <w:t xml:space="preserve">care conține </w:t>
      </w:r>
      <w:r w:rsidR="00871E80" w:rsidRPr="00C46770">
        <w:rPr>
          <w:sz w:val="22"/>
          <w:lang w:val="ro-RO"/>
        </w:rPr>
        <w:t xml:space="preserve">teriparatid, </w:t>
      </w:r>
      <w:r w:rsidRPr="00C46770">
        <w:rPr>
          <w:sz w:val="22"/>
          <w:lang w:val="ro-RO"/>
        </w:rPr>
        <w:t>la 2,8% din</w:t>
      </w:r>
      <w:r w:rsidR="00D414FB" w:rsidRPr="00C46770">
        <w:rPr>
          <w:sz w:val="22"/>
          <w:lang w:val="ro-RO"/>
        </w:rPr>
        <w:t>tre</w:t>
      </w:r>
      <w:r w:rsidRPr="00C46770">
        <w:rPr>
          <w:sz w:val="22"/>
          <w:lang w:val="ro-RO"/>
        </w:rPr>
        <w:t xml:space="preserve"> femei au fost depistaţi anticorpi care au reacţionat încrucişat cu </w:t>
      </w:r>
      <w:r w:rsidR="00871E80" w:rsidRPr="00C46770">
        <w:rPr>
          <w:sz w:val="22"/>
          <w:lang w:val="ro-RO"/>
        </w:rPr>
        <w:t xml:space="preserve">respectivul medicament </w:t>
      </w:r>
      <w:r w:rsidR="00D414FB" w:rsidRPr="00C46770">
        <w:rPr>
          <w:sz w:val="22"/>
          <w:lang w:val="ro-RO"/>
        </w:rPr>
        <w:t>care conține</w:t>
      </w:r>
      <w:r w:rsidR="00871E80" w:rsidRPr="00C46770">
        <w:rPr>
          <w:sz w:val="22"/>
          <w:lang w:val="ro-RO"/>
        </w:rPr>
        <w:t xml:space="preserve"> </w:t>
      </w:r>
      <w:r w:rsidRPr="00C46770">
        <w:rPr>
          <w:sz w:val="22"/>
          <w:lang w:val="ro-RO"/>
        </w:rPr>
        <w:t>teriparatid. În general, anticorpii au fost detectaţi prima oară după 12 luni de tratament şi au scăzut după întreruperea tratamentului. Nu s-au evidenţiat reacţii de hipersensibilitate, reacţii alergice, efecte asupra concentraţiei plasmatice a calciului sau efecte asupra răspunsului Densităţii Minerale Osoase (DMO).</w:t>
      </w:r>
    </w:p>
    <w:p w14:paraId="1D37E513" w14:textId="77777777" w:rsidR="00B74341" w:rsidRPr="00C46770" w:rsidRDefault="00B74341" w:rsidP="00B74341">
      <w:pPr>
        <w:rPr>
          <w:sz w:val="22"/>
          <w:lang w:val="ro-RO"/>
        </w:rPr>
      </w:pPr>
    </w:p>
    <w:p w14:paraId="045BBBBC" w14:textId="77777777" w:rsidR="00B74341" w:rsidRPr="00C46770" w:rsidRDefault="00B74341" w:rsidP="00B74341">
      <w:pPr>
        <w:rPr>
          <w:sz w:val="22"/>
          <w:u w:val="single"/>
          <w:lang w:val="ro-RO"/>
        </w:rPr>
      </w:pPr>
      <w:r w:rsidRPr="00C46770">
        <w:rPr>
          <w:sz w:val="22"/>
          <w:u w:val="single"/>
          <w:lang w:val="ro-RO"/>
        </w:rPr>
        <w:t>Raportarea reacţiilor adverse suspectate</w:t>
      </w:r>
    </w:p>
    <w:p w14:paraId="4E3DC6C1" w14:textId="77777777" w:rsidR="000A27B7" w:rsidRPr="00C46770" w:rsidRDefault="000A27B7" w:rsidP="00B74341">
      <w:pPr>
        <w:rPr>
          <w:sz w:val="22"/>
          <w:lang w:val="ro-RO"/>
        </w:rPr>
      </w:pPr>
    </w:p>
    <w:p w14:paraId="32FEC171" w14:textId="77777777" w:rsidR="007B36C3" w:rsidRPr="00C46770" w:rsidRDefault="00D414FB" w:rsidP="00B74341">
      <w:pPr>
        <w:rPr>
          <w:sz w:val="22"/>
          <w:lang w:val="ro-RO"/>
        </w:rPr>
      </w:pPr>
      <w:r w:rsidRPr="00C46770">
        <w:rPr>
          <w:sz w:val="22"/>
          <w:lang w:val="ro-RO"/>
        </w:rPr>
        <w:t xml:space="preserve">Raportarea </w:t>
      </w:r>
      <w:r w:rsidR="00B74341" w:rsidRPr="00C46770">
        <w:rPr>
          <w:sz w:val="22"/>
          <w:lang w:val="ro-RO"/>
        </w:rPr>
        <w:t>reacţiilor adverse suspectate după autorizarea medicamentului</w:t>
      </w:r>
      <w:r w:rsidRPr="00C46770">
        <w:rPr>
          <w:sz w:val="22"/>
          <w:lang w:val="ro-RO"/>
        </w:rPr>
        <w:t xml:space="preserve"> este importantă</w:t>
      </w:r>
      <w:r w:rsidR="00B74341" w:rsidRPr="00C46770">
        <w:rPr>
          <w:sz w:val="22"/>
          <w:lang w:val="ro-RO"/>
        </w:rPr>
        <w:t xml:space="preserve">. Acest lucru permite monitorizarea continuă a raportului beneficiu/risc al medicamentului. Profesioniştii din domeniul sănătăţii sunt rugaţi să raporteze orice reacţie adversă suspectată prin intermediul sistemului </w:t>
      </w:r>
      <w:r w:rsidR="00B74341" w:rsidRPr="00C46770">
        <w:rPr>
          <w:sz w:val="22"/>
          <w:highlight w:val="lightGray"/>
          <w:lang w:val="ro-RO"/>
        </w:rPr>
        <w:t xml:space="preserve">naţional de raportare, </w:t>
      </w:r>
      <w:r w:rsidR="004C072B" w:rsidRPr="00C46770">
        <w:rPr>
          <w:sz w:val="22"/>
          <w:highlight w:val="lightGray"/>
          <w:lang w:val="ro-RO"/>
        </w:rPr>
        <w:t xml:space="preserve">astfel </w:t>
      </w:r>
      <w:r w:rsidR="00B74341" w:rsidRPr="00C46770">
        <w:rPr>
          <w:sz w:val="22"/>
          <w:highlight w:val="lightGray"/>
          <w:lang w:val="ro-RO"/>
        </w:rPr>
        <w:t xml:space="preserve">cum este menţionat în </w:t>
      </w:r>
      <w:hyperlink r:id="rId9" w:history="1">
        <w:r w:rsidR="00184D77" w:rsidRPr="008A5E75">
          <w:rPr>
            <w:rStyle w:val="Hyperlink"/>
            <w:szCs w:val="22"/>
            <w:highlight w:val="lightGray"/>
            <w:lang w:val="ro-RO"/>
          </w:rPr>
          <w:t>Appendix V</w:t>
        </w:r>
      </w:hyperlink>
      <w:r w:rsidR="00184D77" w:rsidRPr="008A5E75">
        <w:rPr>
          <w:szCs w:val="22"/>
          <w:highlight w:val="lightGray"/>
          <w:lang w:val="ro-RO"/>
        </w:rPr>
        <w:t>.</w:t>
      </w:r>
    </w:p>
    <w:p w14:paraId="724FD208" w14:textId="77777777" w:rsidR="00B74341" w:rsidRPr="00C46770" w:rsidRDefault="00B74341" w:rsidP="00B74341">
      <w:pPr>
        <w:rPr>
          <w:sz w:val="22"/>
          <w:lang w:val="ro-RO"/>
        </w:rPr>
      </w:pPr>
    </w:p>
    <w:p w14:paraId="7B396FC5" w14:textId="77777777" w:rsidR="007B36C3" w:rsidRPr="00C46770" w:rsidRDefault="007B36C3" w:rsidP="00433884">
      <w:pPr>
        <w:keepNext/>
        <w:ind w:firstLine="1"/>
        <w:rPr>
          <w:b/>
          <w:sz w:val="22"/>
          <w:szCs w:val="22"/>
          <w:lang w:val="ro-RO"/>
        </w:rPr>
      </w:pPr>
      <w:r w:rsidRPr="00C46770">
        <w:rPr>
          <w:b/>
          <w:sz w:val="22"/>
          <w:szCs w:val="22"/>
          <w:lang w:val="ro-RO"/>
        </w:rPr>
        <w:t>4.9</w:t>
      </w:r>
      <w:r w:rsidRPr="00C46770">
        <w:rPr>
          <w:b/>
          <w:sz w:val="22"/>
          <w:szCs w:val="22"/>
          <w:lang w:val="ro-RO"/>
        </w:rPr>
        <w:tab/>
        <w:t>Supradozaj</w:t>
      </w:r>
    </w:p>
    <w:p w14:paraId="6581C3F0" w14:textId="77777777" w:rsidR="007B36C3" w:rsidRPr="00C46770" w:rsidRDefault="007B36C3" w:rsidP="00433884">
      <w:pPr>
        <w:keepNext/>
        <w:rPr>
          <w:sz w:val="22"/>
          <w:szCs w:val="22"/>
          <w:lang w:val="ro-RO"/>
        </w:rPr>
      </w:pPr>
    </w:p>
    <w:p w14:paraId="3E46B344" w14:textId="77777777" w:rsidR="007B36C3" w:rsidRPr="00C46770" w:rsidRDefault="0090795A" w:rsidP="00433884">
      <w:pPr>
        <w:keepNext/>
        <w:rPr>
          <w:sz w:val="22"/>
          <w:szCs w:val="22"/>
          <w:u w:val="single"/>
          <w:lang w:val="ro-RO"/>
        </w:rPr>
      </w:pPr>
      <w:r w:rsidRPr="00C46770">
        <w:rPr>
          <w:sz w:val="22"/>
          <w:szCs w:val="22"/>
          <w:u w:val="single"/>
          <w:lang w:val="ro-RO"/>
        </w:rPr>
        <w:t>Semne şi simptome</w:t>
      </w:r>
    </w:p>
    <w:p w14:paraId="395812D1" w14:textId="77777777" w:rsidR="000A27B7" w:rsidRPr="00C46770" w:rsidRDefault="000A27B7" w:rsidP="00433884">
      <w:pPr>
        <w:keepNext/>
        <w:rPr>
          <w:sz w:val="22"/>
          <w:szCs w:val="22"/>
          <w:lang w:val="ro-RO"/>
        </w:rPr>
      </w:pPr>
    </w:p>
    <w:p w14:paraId="02D6B0F9" w14:textId="77777777" w:rsidR="007B36C3" w:rsidRPr="00C46770" w:rsidRDefault="00871E80" w:rsidP="00433884">
      <w:pPr>
        <w:keepNext/>
        <w:rPr>
          <w:sz w:val="22"/>
          <w:szCs w:val="22"/>
          <w:lang w:val="ro-RO"/>
        </w:rPr>
      </w:pPr>
      <w:r w:rsidRPr="00C46770">
        <w:rPr>
          <w:sz w:val="22"/>
          <w:szCs w:val="22"/>
          <w:lang w:val="ro-RO"/>
        </w:rPr>
        <w:t>Teriparatidul</w:t>
      </w:r>
      <w:r w:rsidR="007B36C3" w:rsidRPr="00C46770">
        <w:rPr>
          <w:sz w:val="22"/>
          <w:szCs w:val="22"/>
          <w:lang w:val="ro-RO"/>
        </w:rPr>
        <w:t xml:space="preserve"> a fost administrat în doze unice de până la 100 micrograme şi în doze repetate de până la 60 micrograme/zi timp de 6 săptămâni.</w:t>
      </w:r>
    </w:p>
    <w:p w14:paraId="014FFA28" w14:textId="77777777" w:rsidR="007B36C3" w:rsidRPr="00C46770" w:rsidRDefault="007B36C3">
      <w:pPr>
        <w:rPr>
          <w:sz w:val="22"/>
          <w:szCs w:val="22"/>
          <w:lang w:val="ro-RO"/>
        </w:rPr>
      </w:pPr>
    </w:p>
    <w:p w14:paraId="743C7EC3" w14:textId="77777777" w:rsidR="007B36C3" w:rsidRPr="00C46770" w:rsidRDefault="007B36C3">
      <w:pPr>
        <w:rPr>
          <w:sz w:val="22"/>
          <w:szCs w:val="22"/>
          <w:lang w:val="ro-RO"/>
        </w:rPr>
      </w:pPr>
      <w:r w:rsidRPr="00C46770">
        <w:rPr>
          <w:sz w:val="22"/>
          <w:szCs w:val="22"/>
          <w:lang w:val="ro-RO"/>
        </w:rPr>
        <w:t xml:space="preserve">Efecte care pot fi aşteptate în caz de supradozaj: hipercalcemie </w:t>
      </w:r>
      <w:r w:rsidR="00D414FB" w:rsidRPr="00C46770">
        <w:rPr>
          <w:sz w:val="22"/>
          <w:szCs w:val="22"/>
          <w:lang w:val="ro-RO"/>
        </w:rPr>
        <w:t xml:space="preserve">tardivă </w:t>
      </w:r>
      <w:r w:rsidRPr="00C46770">
        <w:rPr>
          <w:sz w:val="22"/>
          <w:szCs w:val="22"/>
          <w:lang w:val="ro-RO"/>
        </w:rPr>
        <w:t>şi risc de hipotensiune arterială ortostatică. De asemenea, pot să apară greaţă, vărsături, ameţeli şi cefalee.</w:t>
      </w:r>
    </w:p>
    <w:p w14:paraId="4FD7F273" w14:textId="77777777" w:rsidR="007B36C3" w:rsidRPr="00C46770" w:rsidRDefault="007B36C3">
      <w:pPr>
        <w:rPr>
          <w:sz w:val="22"/>
          <w:szCs w:val="22"/>
          <w:lang w:val="ro-RO"/>
        </w:rPr>
      </w:pPr>
    </w:p>
    <w:p w14:paraId="2A7CF6ED" w14:textId="77777777" w:rsidR="007B36C3" w:rsidRPr="00C46770" w:rsidRDefault="0090795A">
      <w:pPr>
        <w:rPr>
          <w:sz w:val="22"/>
          <w:szCs w:val="22"/>
          <w:u w:val="single"/>
          <w:lang w:val="ro-RO"/>
        </w:rPr>
      </w:pPr>
      <w:r w:rsidRPr="00C46770">
        <w:rPr>
          <w:sz w:val="22"/>
          <w:szCs w:val="22"/>
          <w:u w:val="single"/>
          <w:lang w:val="ro-RO"/>
        </w:rPr>
        <w:t>Experienţa privind supradozajul ca urmare a raportărilor spontane post-autorizare</w:t>
      </w:r>
    </w:p>
    <w:p w14:paraId="1719B113" w14:textId="77777777" w:rsidR="000A27B7" w:rsidRPr="00C46770" w:rsidRDefault="000A27B7">
      <w:pPr>
        <w:rPr>
          <w:sz w:val="22"/>
          <w:szCs w:val="22"/>
          <w:lang w:val="ro-RO"/>
        </w:rPr>
      </w:pPr>
    </w:p>
    <w:p w14:paraId="4FAAEA9C" w14:textId="77777777" w:rsidR="007B36C3" w:rsidRPr="00C46770" w:rsidRDefault="007B36C3">
      <w:pPr>
        <w:rPr>
          <w:sz w:val="22"/>
          <w:szCs w:val="22"/>
          <w:lang w:val="ro-RO"/>
        </w:rPr>
      </w:pPr>
      <w:r w:rsidRPr="00C46770">
        <w:rPr>
          <w:sz w:val="22"/>
          <w:szCs w:val="22"/>
          <w:lang w:val="ro-RO"/>
        </w:rPr>
        <w:t>În raportări spontane din perioada post-autorizare, au existat cazuri de administrare greşită în care întregul conţinut (până la 800 </w:t>
      </w:r>
      <w:r w:rsidR="00D936CB" w:rsidRPr="00C46770">
        <w:rPr>
          <w:sz w:val="22"/>
          <w:szCs w:val="22"/>
          <w:lang w:val="ro-RO"/>
        </w:rPr>
        <w:t>micrograme</w:t>
      </w:r>
      <w:r w:rsidRPr="00C46770">
        <w:rPr>
          <w:sz w:val="22"/>
          <w:szCs w:val="22"/>
          <w:lang w:val="ro-RO"/>
        </w:rPr>
        <w:t>) al stiloului injector (pen-ului) preumplut cu teriparatid a fost administrat într-o singură doză. Evenimentele tranzitorii raportate au fost greaţă, slăbiciune/letargie şi hipotensiune arterială. În unele cazuri nu au apărut evenimente adverse în urma supradozajului. Nu au fost raportate decese ca urmare a supradozajului.</w:t>
      </w:r>
    </w:p>
    <w:p w14:paraId="6AF7522A" w14:textId="77777777" w:rsidR="007B36C3" w:rsidRPr="00C46770" w:rsidRDefault="007B36C3">
      <w:pPr>
        <w:rPr>
          <w:sz w:val="22"/>
          <w:szCs w:val="22"/>
          <w:lang w:val="ro-RO"/>
        </w:rPr>
      </w:pPr>
    </w:p>
    <w:p w14:paraId="2D17F9E3" w14:textId="77777777" w:rsidR="007B36C3" w:rsidRPr="00C46770" w:rsidRDefault="00D414FB">
      <w:pPr>
        <w:rPr>
          <w:sz w:val="22"/>
          <w:szCs w:val="22"/>
          <w:u w:val="single"/>
          <w:lang w:val="ro-RO"/>
        </w:rPr>
      </w:pPr>
      <w:r w:rsidRPr="00C46770">
        <w:rPr>
          <w:sz w:val="22"/>
          <w:szCs w:val="22"/>
          <w:u w:val="single"/>
          <w:lang w:val="ro-RO"/>
        </w:rPr>
        <w:t xml:space="preserve">Abordarea terapeutică a </w:t>
      </w:r>
      <w:r w:rsidR="0090795A" w:rsidRPr="00C46770">
        <w:rPr>
          <w:sz w:val="22"/>
          <w:szCs w:val="22"/>
          <w:u w:val="single"/>
          <w:lang w:val="ro-RO"/>
        </w:rPr>
        <w:t>supradozajului</w:t>
      </w:r>
    </w:p>
    <w:p w14:paraId="0BDA5136" w14:textId="77777777" w:rsidR="000A27B7" w:rsidRPr="00C46770" w:rsidRDefault="000A27B7">
      <w:pPr>
        <w:rPr>
          <w:sz w:val="22"/>
          <w:szCs w:val="22"/>
          <w:lang w:val="ro-RO"/>
        </w:rPr>
      </w:pPr>
    </w:p>
    <w:p w14:paraId="516A2CA1" w14:textId="77777777" w:rsidR="007B36C3" w:rsidRPr="00C46770" w:rsidRDefault="007B36C3">
      <w:pPr>
        <w:rPr>
          <w:sz w:val="22"/>
          <w:szCs w:val="22"/>
          <w:lang w:val="ro-RO"/>
        </w:rPr>
      </w:pPr>
      <w:r w:rsidRPr="00C46770">
        <w:rPr>
          <w:sz w:val="22"/>
          <w:szCs w:val="22"/>
          <w:lang w:val="ro-RO"/>
        </w:rPr>
        <w:t xml:space="preserve">Nu există un antidot specific pentru </w:t>
      </w:r>
      <w:r w:rsidR="00CC5242" w:rsidRPr="00C46770">
        <w:rPr>
          <w:sz w:val="22"/>
          <w:szCs w:val="22"/>
          <w:lang w:val="ro-RO"/>
        </w:rPr>
        <w:t>teriparatid</w:t>
      </w:r>
      <w:r w:rsidRPr="00C46770">
        <w:rPr>
          <w:sz w:val="22"/>
          <w:szCs w:val="22"/>
          <w:lang w:val="ro-RO"/>
        </w:rPr>
        <w:t xml:space="preserve">. Tratamentul unui supradozaj suspectat trebuie să includă întreruperea temporară a tratamentului cu </w:t>
      </w:r>
      <w:r w:rsidR="00D577B6" w:rsidRPr="00C46770">
        <w:rPr>
          <w:sz w:val="22"/>
          <w:szCs w:val="22"/>
          <w:lang w:val="ro-RO"/>
        </w:rPr>
        <w:t>teriparatid</w:t>
      </w:r>
      <w:r w:rsidRPr="00C46770">
        <w:rPr>
          <w:sz w:val="22"/>
          <w:szCs w:val="22"/>
          <w:lang w:val="ro-RO"/>
        </w:rPr>
        <w:t>, monitorizarea concentraţiei plasmatice a calciului şi aplicarea măsurilor de susţinere adecvate, cum este hidratarea.</w:t>
      </w:r>
    </w:p>
    <w:p w14:paraId="713EF62D" w14:textId="77777777" w:rsidR="007B36C3" w:rsidRPr="00C46770" w:rsidRDefault="007B36C3">
      <w:pPr>
        <w:rPr>
          <w:sz w:val="22"/>
          <w:szCs w:val="22"/>
          <w:lang w:val="ro-RO"/>
        </w:rPr>
      </w:pPr>
    </w:p>
    <w:p w14:paraId="17770673" w14:textId="77777777" w:rsidR="007B36C3" w:rsidRPr="00C46770" w:rsidRDefault="007B36C3">
      <w:pPr>
        <w:rPr>
          <w:sz w:val="22"/>
          <w:szCs w:val="22"/>
          <w:lang w:val="ro-RO"/>
        </w:rPr>
      </w:pPr>
    </w:p>
    <w:p w14:paraId="4C3F250C" w14:textId="77777777" w:rsidR="007B36C3" w:rsidRPr="00C46770" w:rsidRDefault="007B36C3" w:rsidP="005B6A9E">
      <w:pPr>
        <w:rPr>
          <w:b/>
          <w:sz w:val="22"/>
          <w:szCs w:val="22"/>
          <w:lang w:val="ro-RO"/>
        </w:rPr>
      </w:pPr>
      <w:r w:rsidRPr="00C46770">
        <w:rPr>
          <w:b/>
          <w:sz w:val="22"/>
          <w:szCs w:val="22"/>
          <w:lang w:val="ro-RO"/>
        </w:rPr>
        <w:t>5.</w:t>
      </w:r>
      <w:r w:rsidRPr="00C46770">
        <w:rPr>
          <w:b/>
          <w:sz w:val="22"/>
          <w:szCs w:val="22"/>
          <w:lang w:val="ro-RO"/>
        </w:rPr>
        <w:tab/>
        <w:t>PROPRIETĂŢI FARMACOLOGICE</w:t>
      </w:r>
    </w:p>
    <w:p w14:paraId="2D7D0AD6" w14:textId="77777777" w:rsidR="007B36C3" w:rsidRPr="00C46770" w:rsidRDefault="007B36C3">
      <w:pPr>
        <w:rPr>
          <w:b/>
          <w:sz w:val="22"/>
          <w:szCs w:val="22"/>
          <w:lang w:val="ro-RO"/>
        </w:rPr>
      </w:pPr>
    </w:p>
    <w:p w14:paraId="3115868A" w14:textId="77777777" w:rsidR="007B36C3" w:rsidRPr="00C46770" w:rsidRDefault="007B36C3" w:rsidP="005B6A9E">
      <w:pPr>
        <w:rPr>
          <w:b/>
          <w:sz w:val="22"/>
          <w:szCs w:val="22"/>
          <w:lang w:val="ro-RO"/>
        </w:rPr>
      </w:pPr>
      <w:r w:rsidRPr="00C46770">
        <w:rPr>
          <w:b/>
          <w:sz w:val="22"/>
          <w:szCs w:val="22"/>
          <w:lang w:val="ro-RO"/>
        </w:rPr>
        <w:t>5.1</w:t>
      </w:r>
      <w:r w:rsidRPr="00C46770">
        <w:rPr>
          <w:b/>
          <w:sz w:val="22"/>
          <w:szCs w:val="22"/>
          <w:lang w:val="ro-RO"/>
        </w:rPr>
        <w:tab/>
        <w:t>Proprietăţi farmacodinamice</w:t>
      </w:r>
    </w:p>
    <w:p w14:paraId="21D72AF6" w14:textId="77777777" w:rsidR="007B36C3" w:rsidRPr="00C46770" w:rsidRDefault="007B36C3">
      <w:pPr>
        <w:rPr>
          <w:b/>
          <w:sz w:val="22"/>
          <w:szCs w:val="22"/>
          <w:lang w:val="ro-RO"/>
        </w:rPr>
      </w:pPr>
    </w:p>
    <w:p w14:paraId="5697D624" w14:textId="77777777" w:rsidR="007B36C3" w:rsidRPr="00C46770" w:rsidRDefault="007B36C3">
      <w:pPr>
        <w:rPr>
          <w:sz w:val="22"/>
          <w:szCs w:val="22"/>
          <w:lang w:val="ro-RO"/>
        </w:rPr>
      </w:pPr>
      <w:r w:rsidRPr="00C46770">
        <w:rPr>
          <w:sz w:val="22"/>
          <w:szCs w:val="22"/>
          <w:lang w:val="ro-RO"/>
        </w:rPr>
        <w:lastRenderedPageBreak/>
        <w:t>Grupa farmacoterapeutică:</w:t>
      </w:r>
      <w:r w:rsidR="00D577B6" w:rsidRPr="00C46770">
        <w:rPr>
          <w:sz w:val="22"/>
          <w:szCs w:val="22"/>
          <w:lang w:val="ro-RO"/>
        </w:rPr>
        <w:t xml:space="preserve"> </w:t>
      </w:r>
      <w:r w:rsidR="00D414FB" w:rsidRPr="00C46770">
        <w:rPr>
          <w:sz w:val="22"/>
          <w:szCs w:val="22"/>
          <w:lang w:val="ro-RO"/>
        </w:rPr>
        <w:t xml:space="preserve">homeostazie </w:t>
      </w:r>
      <w:r w:rsidRPr="00C46770">
        <w:rPr>
          <w:sz w:val="22"/>
          <w:szCs w:val="22"/>
          <w:lang w:val="ro-RO"/>
        </w:rPr>
        <w:t xml:space="preserve">calcică, hormoni paratiroidieni şi analogi, codul ATC: </w:t>
      </w:r>
      <w:r w:rsidR="008C34D2" w:rsidRPr="00C46770">
        <w:rPr>
          <w:sz w:val="22"/>
          <w:szCs w:val="22"/>
          <w:lang w:val="ro-RO"/>
        </w:rPr>
        <w:t>H05AA02</w:t>
      </w:r>
    </w:p>
    <w:p w14:paraId="19FEF474" w14:textId="77777777" w:rsidR="007B36C3" w:rsidRPr="00C46770" w:rsidRDefault="007B36C3">
      <w:pPr>
        <w:rPr>
          <w:sz w:val="22"/>
          <w:szCs w:val="22"/>
          <w:lang w:val="ro-RO"/>
        </w:rPr>
      </w:pPr>
    </w:p>
    <w:p w14:paraId="64F4C3A8" w14:textId="77777777" w:rsidR="008C34D2" w:rsidRPr="00C46770" w:rsidRDefault="00DE6B98">
      <w:pPr>
        <w:rPr>
          <w:sz w:val="22"/>
          <w:szCs w:val="22"/>
          <w:lang w:val="ro-RO"/>
        </w:rPr>
      </w:pPr>
      <w:r w:rsidRPr="00C46770">
        <w:rPr>
          <w:sz w:val="22"/>
          <w:szCs w:val="22"/>
          <w:lang w:val="ro-RO"/>
        </w:rPr>
        <w:t>Sondelbay este un medicament biosimilar.</w:t>
      </w:r>
      <w:r w:rsidR="001D3396" w:rsidRPr="00C46770">
        <w:rPr>
          <w:sz w:val="22"/>
          <w:szCs w:val="22"/>
          <w:lang w:val="ro-RO"/>
        </w:rPr>
        <w:t xml:space="preserve"> Informații detaliate sunt disponibile pe site-ul Agenției Europene pentru Medicamente http://www.ema.europa.eu.</w:t>
      </w:r>
    </w:p>
    <w:p w14:paraId="1D02E2BE" w14:textId="77777777" w:rsidR="008C34D2" w:rsidRPr="00C46770" w:rsidRDefault="008C34D2">
      <w:pPr>
        <w:rPr>
          <w:sz w:val="22"/>
          <w:szCs w:val="22"/>
          <w:lang w:val="ro-RO"/>
        </w:rPr>
      </w:pPr>
    </w:p>
    <w:p w14:paraId="12C15D48" w14:textId="77777777" w:rsidR="007B36C3" w:rsidRPr="00C46770" w:rsidRDefault="0090795A">
      <w:pPr>
        <w:rPr>
          <w:sz w:val="22"/>
          <w:szCs w:val="22"/>
          <w:u w:val="single"/>
          <w:lang w:val="ro-RO"/>
        </w:rPr>
      </w:pPr>
      <w:r w:rsidRPr="00C46770">
        <w:rPr>
          <w:sz w:val="22"/>
          <w:szCs w:val="22"/>
          <w:u w:val="single"/>
          <w:lang w:val="ro-RO"/>
        </w:rPr>
        <w:t>Mecanism de acţiune</w:t>
      </w:r>
    </w:p>
    <w:p w14:paraId="1F2446DC" w14:textId="77777777" w:rsidR="000A27B7" w:rsidRPr="00C46770" w:rsidRDefault="000A27B7">
      <w:pPr>
        <w:rPr>
          <w:sz w:val="22"/>
          <w:szCs w:val="22"/>
          <w:lang w:val="ro-RO"/>
        </w:rPr>
      </w:pPr>
    </w:p>
    <w:p w14:paraId="4DBF2623" w14:textId="77777777" w:rsidR="007B36C3" w:rsidRPr="00C46770" w:rsidRDefault="007B36C3">
      <w:pPr>
        <w:rPr>
          <w:sz w:val="22"/>
          <w:szCs w:val="22"/>
          <w:lang w:val="ro-RO"/>
        </w:rPr>
      </w:pPr>
      <w:r w:rsidRPr="00C46770">
        <w:rPr>
          <w:sz w:val="22"/>
          <w:szCs w:val="22"/>
          <w:lang w:val="ro-RO"/>
        </w:rPr>
        <w:t xml:space="preserve">Hormonul paratiroidian endogen cu 84 aminoacizi (PTH) este reglatorul principal al metabolismului calciului şi fosfatului la nivel osos şi renal. </w:t>
      </w:r>
      <w:r w:rsidR="003C7C51" w:rsidRPr="00C46770">
        <w:rPr>
          <w:sz w:val="22"/>
          <w:szCs w:val="22"/>
          <w:lang w:val="ro-RO"/>
        </w:rPr>
        <w:t>Teriparatid</w:t>
      </w:r>
      <w:r w:rsidR="003C7C51" w:rsidRPr="00C46770" w:rsidDel="00830811">
        <w:rPr>
          <w:sz w:val="22"/>
          <w:szCs w:val="22"/>
          <w:lang w:val="ro-RO"/>
        </w:rPr>
        <w:t xml:space="preserve"> </w:t>
      </w:r>
      <w:r w:rsidRPr="00C46770">
        <w:rPr>
          <w:sz w:val="22"/>
          <w:szCs w:val="22"/>
          <w:lang w:val="ro-RO"/>
        </w:rPr>
        <w:t>(rhPTH(1-34)) este fragmentul activ (1-34) al hormonului paratiroidian endogen uman. Acţiunile fiziologice ale PTH includ stimularea osteogenezei prin efecte directe asupra celulelor osteogene (osteoblaşti), crescând indirect absorbţia intestinală de calciu şi amplificând reabsorbţia tubulară de calciu şi excreţia de fosfat de către rinichi.</w:t>
      </w:r>
    </w:p>
    <w:p w14:paraId="3926D9BE" w14:textId="77777777" w:rsidR="007B36C3" w:rsidRPr="00C46770" w:rsidRDefault="007B36C3">
      <w:pPr>
        <w:rPr>
          <w:sz w:val="22"/>
          <w:szCs w:val="22"/>
          <w:lang w:val="ro-RO"/>
        </w:rPr>
      </w:pPr>
    </w:p>
    <w:p w14:paraId="227C1D60" w14:textId="77777777" w:rsidR="007B36C3" w:rsidRPr="00C46770" w:rsidRDefault="0090795A">
      <w:pPr>
        <w:rPr>
          <w:sz w:val="22"/>
          <w:szCs w:val="22"/>
          <w:u w:val="single"/>
          <w:lang w:val="ro-RO"/>
        </w:rPr>
      </w:pPr>
      <w:r w:rsidRPr="00C46770">
        <w:rPr>
          <w:sz w:val="22"/>
          <w:szCs w:val="22"/>
          <w:u w:val="single"/>
          <w:lang w:val="ro-RO"/>
        </w:rPr>
        <w:t>Efecte farmacodinamice</w:t>
      </w:r>
    </w:p>
    <w:p w14:paraId="0E7FAD11" w14:textId="77777777" w:rsidR="000A27B7" w:rsidRPr="00C46770" w:rsidRDefault="000A27B7">
      <w:pPr>
        <w:rPr>
          <w:sz w:val="22"/>
          <w:szCs w:val="22"/>
          <w:lang w:val="ro-RO"/>
        </w:rPr>
      </w:pPr>
    </w:p>
    <w:p w14:paraId="531F19B3" w14:textId="77777777" w:rsidR="007B36C3" w:rsidRPr="00C46770" w:rsidRDefault="003C7C51">
      <w:pPr>
        <w:rPr>
          <w:sz w:val="22"/>
          <w:szCs w:val="22"/>
          <w:lang w:val="ro-RO"/>
        </w:rPr>
      </w:pPr>
      <w:r w:rsidRPr="00C46770">
        <w:rPr>
          <w:sz w:val="22"/>
          <w:szCs w:val="22"/>
          <w:lang w:val="ro-RO"/>
        </w:rPr>
        <w:t>Teriparatid</w:t>
      </w:r>
      <w:r w:rsidR="007B36C3" w:rsidRPr="00C46770">
        <w:rPr>
          <w:sz w:val="22"/>
          <w:szCs w:val="22"/>
          <w:lang w:val="ro-RO"/>
        </w:rPr>
        <w:t xml:space="preserve"> este un medicament osteogen pentru tratamentul osteoporozei. Efectele scheletice ale </w:t>
      </w:r>
      <w:r w:rsidR="008403D0" w:rsidRPr="00C46770">
        <w:rPr>
          <w:sz w:val="22"/>
          <w:szCs w:val="22"/>
          <w:lang w:val="ro-RO"/>
        </w:rPr>
        <w:t xml:space="preserve">teriparatidului </w:t>
      </w:r>
      <w:r w:rsidR="007B36C3" w:rsidRPr="00C46770">
        <w:rPr>
          <w:sz w:val="22"/>
          <w:szCs w:val="22"/>
          <w:lang w:val="ro-RO"/>
        </w:rPr>
        <w:t xml:space="preserve">depind de modul expunerii sistemice. Administrarea </w:t>
      </w:r>
      <w:r w:rsidR="00616270" w:rsidRPr="00C46770">
        <w:rPr>
          <w:sz w:val="22"/>
          <w:szCs w:val="22"/>
          <w:lang w:val="ro-RO"/>
        </w:rPr>
        <w:t>teriparatidului</w:t>
      </w:r>
      <w:r w:rsidR="007B36C3" w:rsidRPr="00C46770">
        <w:rPr>
          <w:sz w:val="22"/>
          <w:szCs w:val="22"/>
          <w:lang w:val="ro-RO"/>
        </w:rPr>
        <w:t xml:space="preserve"> în priză zilnică unică creşte apoziţia de os nou pe suprafeţele trabeculare şi corticale ale osului prin stimularea preferenţială a activităţii osteoblastice faţă de cea osteoclastică.</w:t>
      </w:r>
    </w:p>
    <w:p w14:paraId="6B29CE87" w14:textId="77777777" w:rsidR="007B36C3" w:rsidRPr="00C46770" w:rsidRDefault="007B36C3">
      <w:pPr>
        <w:rPr>
          <w:sz w:val="22"/>
          <w:szCs w:val="22"/>
          <w:lang w:val="ro-RO"/>
        </w:rPr>
      </w:pPr>
    </w:p>
    <w:p w14:paraId="3DE4FD77" w14:textId="77777777" w:rsidR="007B36C3" w:rsidRPr="00C46770" w:rsidRDefault="0090795A">
      <w:pPr>
        <w:keepNext/>
        <w:rPr>
          <w:sz w:val="22"/>
          <w:szCs w:val="22"/>
          <w:u w:val="single"/>
          <w:lang w:val="ro-RO"/>
        </w:rPr>
      </w:pPr>
      <w:r w:rsidRPr="00C46770">
        <w:rPr>
          <w:sz w:val="22"/>
          <w:szCs w:val="22"/>
          <w:u w:val="single"/>
          <w:lang w:val="ro-RO"/>
        </w:rPr>
        <w:t>Eficacitatea clinică</w:t>
      </w:r>
    </w:p>
    <w:p w14:paraId="14DC91C7" w14:textId="77777777" w:rsidR="007B36C3" w:rsidRPr="00C46770" w:rsidRDefault="007B36C3">
      <w:pPr>
        <w:keepNext/>
        <w:rPr>
          <w:sz w:val="22"/>
          <w:szCs w:val="22"/>
          <w:lang w:val="ro-RO"/>
        </w:rPr>
      </w:pPr>
    </w:p>
    <w:p w14:paraId="6CD14712" w14:textId="77777777" w:rsidR="007B36C3" w:rsidRPr="00C46770" w:rsidRDefault="0090795A">
      <w:pPr>
        <w:keepNext/>
        <w:rPr>
          <w:i/>
          <w:sz w:val="22"/>
          <w:szCs w:val="22"/>
          <w:lang w:val="ro-RO"/>
        </w:rPr>
      </w:pPr>
      <w:r w:rsidRPr="00C46770">
        <w:rPr>
          <w:i/>
          <w:sz w:val="22"/>
          <w:szCs w:val="22"/>
          <w:lang w:val="ro-RO"/>
        </w:rPr>
        <w:t>Factori de risc</w:t>
      </w:r>
    </w:p>
    <w:p w14:paraId="33A07E31" w14:textId="77777777" w:rsidR="007B36C3" w:rsidRPr="00C46770" w:rsidRDefault="007B36C3">
      <w:pPr>
        <w:keepNext/>
        <w:rPr>
          <w:sz w:val="22"/>
          <w:szCs w:val="22"/>
          <w:lang w:val="ro-RO"/>
        </w:rPr>
      </w:pPr>
      <w:r w:rsidRPr="00C46770">
        <w:rPr>
          <w:sz w:val="22"/>
          <w:szCs w:val="22"/>
          <w:lang w:val="ro-RO"/>
        </w:rPr>
        <w:t>Pentru a putea identifica femeile şi bărbaţii cu risc crescut de fracturi osteoporotice şi care ar putea beneficia de pe urma tratamentului, trebuie luaţi în considerare factorii de risc independenţi, ca de exemplu, DMO scăzută, vârsta, fractură preexistentă, istoric familial de fracturi de şold, turnover osos crescut şi indice de masă corporală scăzut.</w:t>
      </w:r>
    </w:p>
    <w:p w14:paraId="2F15F2FF" w14:textId="77777777" w:rsidR="007B36C3" w:rsidRPr="00C46770" w:rsidRDefault="007B36C3" w:rsidP="00125350">
      <w:pPr>
        <w:rPr>
          <w:sz w:val="22"/>
          <w:szCs w:val="22"/>
          <w:lang w:val="ro-RO"/>
        </w:rPr>
      </w:pPr>
    </w:p>
    <w:p w14:paraId="7817E844" w14:textId="77777777" w:rsidR="007B36C3" w:rsidRPr="00C46770" w:rsidRDefault="007B36C3" w:rsidP="00125350">
      <w:pPr>
        <w:rPr>
          <w:sz w:val="22"/>
          <w:szCs w:val="22"/>
          <w:lang w:val="ro-RO"/>
        </w:rPr>
      </w:pPr>
      <w:r w:rsidRPr="00C46770">
        <w:rPr>
          <w:sz w:val="22"/>
          <w:szCs w:val="22"/>
          <w:lang w:val="ro-RO"/>
        </w:rPr>
        <w:t>Femeile în pre-menopauză, cu osteoporoză indusă de tratamentul cu glucocorticoizi trebuie considerate ca având risc crescut de fractură dacă au o fractură pre-existentă sau au o combinaţie de factori de risc care le încadrează la risc crescut de fractură (de ex. densitate minerală osoasă scăzută [de ex. scorul T≤-2], tratament intensiv cu glucocorticoizi în doze mari [de ex. ≥7,5 mg/zi pentru cel puţin 6 luni], boală de fond în puseu acut, concentraţii scăzute ale steroizilor sexuali).</w:t>
      </w:r>
    </w:p>
    <w:p w14:paraId="48366B6B" w14:textId="77777777" w:rsidR="007B36C3" w:rsidRPr="00C46770" w:rsidRDefault="007B36C3" w:rsidP="00125350">
      <w:pPr>
        <w:rPr>
          <w:sz w:val="22"/>
          <w:szCs w:val="22"/>
          <w:lang w:val="ro-RO"/>
        </w:rPr>
      </w:pPr>
    </w:p>
    <w:p w14:paraId="6AC3C54E" w14:textId="77777777" w:rsidR="007B36C3" w:rsidRPr="00C46770" w:rsidRDefault="0090795A" w:rsidP="00780484">
      <w:pPr>
        <w:keepNext/>
        <w:rPr>
          <w:i/>
          <w:sz w:val="22"/>
          <w:szCs w:val="22"/>
          <w:lang w:val="ro-RO"/>
        </w:rPr>
      </w:pPr>
      <w:r w:rsidRPr="00C46770">
        <w:rPr>
          <w:i/>
          <w:sz w:val="22"/>
          <w:szCs w:val="22"/>
          <w:lang w:val="ro-RO"/>
        </w:rPr>
        <w:t>Osteoporoza post-menopauză</w:t>
      </w:r>
    </w:p>
    <w:p w14:paraId="73752E94" w14:textId="77777777" w:rsidR="007B36C3" w:rsidRPr="00C46770" w:rsidRDefault="007B36C3" w:rsidP="00780484">
      <w:pPr>
        <w:keepNext/>
        <w:rPr>
          <w:sz w:val="22"/>
          <w:szCs w:val="22"/>
          <w:lang w:val="ro-RO"/>
        </w:rPr>
      </w:pPr>
      <w:r w:rsidRPr="00C46770">
        <w:rPr>
          <w:sz w:val="22"/>
          <w:szCs w:val="22"/>
          <w:lang w:val="ro-RO"/>
        </w:rPr>
        <w:t>Un studiu pivot a inclus 1637 femei în post-menopauză (vârsta medie 69,5 ani). La începutul studiului, nouă zeci la sută din paciente avuseseră una sau mai multe fracturi vertebrale, şi în medie, DMO vertebrală a fost de 0,82 g/cm</w:t>
      </w:r>
      <w:r w:rsidRPr="00C46770">
        <w:rPr>
          <w:sz w:val="22"/>
          <w:szCs w:val="22"/>
          <w:vertAlign w:val="superscript"/>
          <w:lang w:val="ro-RO"/>
        </w:rPr>
        <w:t>2</w:t>
      </w:r>
      <w:r w:rsidRPr="00C46770">
        <w:rPr>
          <w:sz w:val="22"/>
          <w:szCs w:val="22"/>
          <w:lang w:val="ro-RO"/>
        </w:rPr>
        <w:t xml:space="preserve"> (echivalentă cu un scor T = -2,6 DS). Tuturor pacientelor li s-au administrat 1000 mg calciu pe zi şi cel puţin 400 UI vitamină D pe zi. Rezultatele tratamentului cu </w:t>
      </w:r>
      <w:r w:rsidR="00616270" w:rsidRPr="00C46770">
        <w:rPr>
          <w:sz w:val="22"/>
          <w:szCs w:val="22"/>
          <w:lang w:val="ro-RO"/>
        </w:rPr>
        <w:t>teriparatid</w:t>
      </w:r>
      <w:r w:rsidRPr="00C46770">
        <w:rPr>
          <w:sz w:val="22"/>
          <w:szCs w:val="22"/>
          <w:lang w:val="ro-RO"/>
        </w:rPr>
        <w:t xml:space="preserve"> pentru o perioadă de până la 24 luni (în medie 19 luni) demonstrează reducerea semnificativă statistic a numărului de fracturi (Tabelul</w:t>
      </w:r>
      <w:r w:rsidR="009F75A1" w:rsidRPr="00C46770">
        <w:rPr>
          <w:sz w:val="22"/>
          <w:szCs w:val="22"/>
          <w:lang w:val="ro-RO"/>
        </w:rPr>
        <w:t xml:space="preserve"> 2</w:t>
      </w:r>
      <w:r w:rsidRPr="00C46770">
        <w:rPr>
          <w:sz w:val="22"/>
          <w:szCs w:val="22"/>
          <w:lang w:val="ro-RO"/>
        </w:rPr>
        <w:t>). Pentru a preveni una sau mai multe noi fracturi vertebrale, 11 femei au necesitat tratament, în medie, timp de 19 luni.</w:t>
      </w:r>
    </w:p>
    <w:p w14:paraId="7188DD85" w14:textId="77777777" w:rsidR="007B36C3" w:rsidRPr="00C46770" w:rsidRDefault="007B36C3">
      <w:pPr>
        <w:rPr>
          <w:sz w:val="22"/>
          <w:szCs w:val="22"/>
          <w:lang w:val="ro-RO"/>
        </w:rPr>
      </w:pPr>
    </w:p>
    <w:p w14:paraId="2AA73DF7" w14:textId="77777777" w:rsidR="007B36C3" w:rsidRPr="00C46770" w:rsidRDefault="007B36C3">
      <w:pPr>
        <w:pStyle w:val="Text"/>
        <w:spacing w:before="0" w:line="240" w:lineRule="auto"/>
        <w:jc w:val="left"/>
        <w:rPr>
          <w:rFonts w:ascii="Times New Roman" w:hAnsi="Times New Roman"/>
          <w:b/>
          <w:szCs w:val="22"/>
          <w:lang w:val="ro-RO"/>
        </w:rPr>
      </w:pPr>
      <w:r w:rsidRPr="00C46770">
        <w:rPr>
          <w:rFonts w:ascii="Times New Roman" w:hAnsi="Times New Roman"/>
          <w:b/>
          <w:szCs w:val="22"/>
          <w:lang w:val="ro-RO"/>
        </w:rPr>
        <w:t xml:space="preserve">Tabelul </w:t>
      </w:r>
      <w:r w:rsidR="00C66AAF" w:rsidRPr="00C46770">
        <w:rPr>
          <w:rFonts w:ascii="Times New Roman" w:hAnsi="Times New Roman"/>
          <w:b/>
          <w:szCs w:val="22"/>
          <w:lang w:val="ro-RO"/>
        </w:rPr>
        <w:t>2</w:t>
      </w:r>
      <w:r w:rsidR="009D1A92" w:rsidRPr="00C46770">
        <w:rPr>
          <w:rFonts w:ascii="Times New Roman" w:hAnsi="Times New Roman"/>
          <w:szCs w:val="22"/>
          <w:lang w:val="ro-RO"/>
        </w:rPr>
        <w:t xml:space="preserve"> </w:t>
      </w:r>
      <w:r w:rsidR="006068CA" w:rsidRPr="00C46770">
        <w:rPr>
          <w:rFonts w:ascii="Times New Roman" w:hAnsi="Times New Roman"/>
          <w:b/>
          <w:bCs/>
          <w:szCs w:val="22"/>
          <w:lang w:val="ro-RO"/>
        </w:rPr>
        <w:t>Incidența</w:t>
      </w:r>
      <w:r w:rsidR="009D1A92" w:rsidRPr="00C46770">
        <w:rPr>
          <w:rFonts w:ascii="Times New Roman" w:hAnsi="Times New Roman"/>
          <w:b/>
          <w:bCs/>
          <w:szCs w:val="22"/>
          <w:lang w:val="ro-RO"/>
        </w:rPr>
        <w:t xml:space="preserve"> fracturilor vertebrale la femei în post-menopauză</w:t>
      </w:r>
    </w:p>
    <w:p w14:paraId="6D00EFF0" w14:textId="77777777" w:rsidR="007B36C3" w:rsidRPr="00C46770" w:rsidRDefault="007B36C3">
      <w:pPr>
        <w:rPr>
          <w:sz w:val="22"/>
          <w:szCs w:val="22"/>
          <w:lang w:val="ro-RO"/>
        </w:rPr>
      </w:pPr>
    </w:p>
    <w:tbl>
      <w:tblPr>
        <w:tblW w:w="8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00"/>
        <w:gridCol w:w="1923"/>
        <w:gridCol w:w="2198"/>
        <w:gridCol w:w="2279"/>
      </w:tblGrid>
      <w:tr w:rsidR="00395C3A" w:rsidRPr="00C46770" w14:paraId="0D3710AD" w14:textId="77777777" w:rsidTr="00EF5749">
        <w:trPr>
          <w:cantSplit/>
          <w:trHeight w:val="260"/>
        </w:trPr>
        <w:tc>
          <w:tcPr>
            <w:tcW w:w="2400" w:type="dxa"/>
          </w:tcPr>
          <w:p w14:paraId="5801C7C4" w14:textId="77777777" w:rsidR="007B36C3" w:rsidRPr="00C46770" w:rsidRDefault="007B36C3">
            <w:pPr>
              <w:jc w:val="center"/>
              <w:rPr>
                <w:lang w:val="ro-RO"/>
              </w:rPr>
            </w:pPr>
          </w:p>
        </w:tc>
        <w:tc>
          <w:tcPr>
            <w:tcW w:w="1923" w:type="dxa"/>
          </w:tcPr>
          <w:p w14:paraId="57599486" w14:textId="77777777" w:rsidR="007B36C3" w:rsidRPr="00C46770" w:rsidRDefault="007B36C3">
            <w:pPr>
              <w:jc w:val="center"/>
              <w:rPr>
                <w:sz w:val="22"/>
                <w:szCs w:val="22"/>
                <w:lang w:val="ro-RO"/>
              </w:rPr>
            </w:pPr>
            <w:r w:rsidRPr="00C46770">
              <w:rPr>
                <w:sz w:val="22"/>
                <w:szCs w:val="22"/>
                <w:lang w:val="ro-RO"/>
              </w:rPr>
              <w:t>Placebo</w:t>
            </w:r>
          </w:p>
          <w:p w14:paraId="22A3CF38" w14:textId="77777777" w:rsidR="007B36C3" w:rsidRPr="00C46770" w:rsidRDefault="007B36C3">
            <w:pPr>
              <w:jc w:val="center"/>
              <w:rPr>
                <w:sz w:val="22"/>
                <w:szCs w:val="22"/>
                <w:lang w:val="ro-RO"/>
              </w:rPr>
            </w:pPr>
            <w:r w:rsidRPr="00C46770">
              <w:rPr>
                <w:sz w:val="22"/>
                <w:szCs w:val="22"/>
                <w:lang w:val="ro-RO"/>
              </w:rPr>
              <w:t>(N = 544) (%)</w:t>
            </w:r>
          </w:p>
        </w:tc>
        <w:tc>
          <w:tcPr>
            <w:tcW w:w="2198" w:type="dxa"/>
          </w:tcPr>
          <w:p w14:paraId="01515876" w14:textId="77777777" w:rsidR="007B36C3" w:rsidRPr="00C46770" w:rsidRDefault="006068CA">
            <w:pPr>
              <w:jc w:val="center"/>
              <w:rPr>
                <w:sz w:val="22"/>
                <w:szCs w:val="22"/>
                <w:lang w:val="ro-RO"/>
              </w:rPr>
            </w:pPr>
            <w:r w:rsidRPr="00C46770">
              <w:rPr>
                <w:sz w:val="22"/>
                <w:szCs w:val="22"/>
                <w:lang w:val="ro-RO"/>
              </w:rPr>
              <w:t>Teriparatid</w:t>
            </w:r>
          </w:p>
          <w:p w14:paraId="28BB546D" w14:textId="77777777" w:rsidR="007B36C3" w:rsidRPr="00C46770" w:rsidRDefault="007B36C3">
            <w:pPr>
              <w:jc w:val="center"/>
              <w:rPr>
                <w:sz w:val="22"/>
                <w:szCs w:val="22"/>
                <w:lang w:val="ro-RO"/>
              </w:rPr>
            </w:pPr>
            <w:r w:rsidRPr="00C46770">
              <w:rPr>
                <w:sz w:val="22"/>
                <w:szCs w:val="22"/>
                <w:lang w:val="ro-RO"/>
              </w:rPr>
              <w:t>(N = 541) (%)</w:t>
            </w:r>
          </w:p>
        </w:tc>
        <w:tc>
          <w:tcPr>
            <w:tcW w:w="2279" w:type="dxa"/>
          </w:tcPr>
          <w:p w14:paraId="35A29DDC" w14:textId="77777777" w:rsidR="007B36C3" w:rsidRPr="00C46770" w:rsidRDefault="007B36C3">
            <w:pPr>
              <w:jc w:val="center"/>
              <w:rPr>
                <w:sz w:val="22"/>
                <w:szCs w:val="22"/>
                <w:lang w:val="ro-RO"/>
              </w:rPr>
            </w:pPr>
            <w:r w:rsidRPr="00C46770">
              <w:rPr>
                <w:sz w:val="22"/>
                <w:szCs w:val="22"/>
                <w:lang w:val="ro-RO"/>
              </w:rPr>
              <w:t>Riscul relativ</w:t>
            </w:r>
          </w:p>
          <w:p w14:paraId="3A8ED21B" w14:textId="77777777" w:rsidR="007B36C3" w:rsidRPr="00C46770" w:rsidRDefault="007B36C3">
            <w:pPr>
              <w:jc w:val="center"/>
              <w:rPr>
                <w:sz w:val="22"/>
                <w:szCs w:val="22"/>
                <w:lang w:val="ro-RO"/>
              </w:rPr>
            </w:pPr>
            <w:r w:rsidRPr="00C46770">
              <w:rPr>
                <w:sz w:val="22"/>
                <w:szCs w:val="22"/>
                <w:lang w:val="ro-RO"/>
              </w:rPr>
              <w:t>(IÎ 95%)</w:t>
            </w:r>
          </w:p>
          <w:p w14:paraId="141F3B6A" w14:textId="77777777" w:rsidR="007B36C3" w:rsidRPr="00C46770" w:rsidRDefault="007B36C3">
            <w:pPr>
              <w:jc w:val="center"/>
              <w:rPr>
                <w:sz w:val="22"/>
                <w:szCs w:val="22"/>
                <w:lang w:val="ro-RO"/>
              </w:rPr>
            </w:pPr>
            <w:r w:rsidRPr="00C46770">
              <w:rPr>
                <w:sz w:val="22"/>
                <w:szCs w:val="22"/>
                <w:lang w:val="ro-RO"/>
              </w:rPr>
              <w:t>comparativ cu placebo</w:t>
            </w:r>
          </w:p>
        </w:tc>
      </w:tr>
      <w:tr w:rsidR="00395C3A" w:rsidRPr="00C46770" w14:paraId="11D073F5" w14:textId="77777777" w:rsidTr="00EF5749">
        <w:tc>
          <w:tcPr>
            <w:tcW w:w="2400" w:type="dxa"/>
          </w:tcPr>
          <w:p w14:paraId="1487750C" w14:textId="77777777" w:rsidR="007B36C3" w:rsidRPr="00C46770" w:rsidRDefault="007B36C3">
            <w:pPr>
              <w:rPr>
                <w:lang w:val="ro-RO"/>
              </w:rPr>
            </w:pPr>
            <w:r w:rsidRPr="00C46770">
              <w:rPr>
                <w:sz w:val="22"/>
                <w:szCs w:val="22"/>
                <w:lang w:val="ro-RO"/>
              </w:rPr>
              <w:t>Fractură vertebrală nouă (≥1)</w:t>
            </w:r>
            <w:r w:rsidRPr="00C46770">
              <w:rPr>
                <w:sz w:val="22"/>
                <w:szCs w:val="22"/>
                <w:vertAlign w:val="superscript"/>
                <w:lang w:val="ro-RO"/>
              </w:rPr>
              <w:t>a</w:t>
            </w:r>
          </w:p>
        </w:tc>
        <w:tc>
          <w:tcPr>
            <w:tcW w:w="1923" w:type="dxa"/>
          </w:tcPr>
          <w:p w14:paraId="2BA209AE" w14:textId="77777777" w:rsidR="007B36C3" w:rsidRPr="00C46770" w:rsidRDefault="007B36C3">
            <w:pPr>
              <w:jc w:val="center"/>
              <w:rPr>
                <w:sz w:val="22"/>
                <w:szCs w:val="22"/>
                <w:lang w:val="ro-RO"/>
              </w:rPr>
            </w:pPr>
            <w:r w:rsidRPr="00C46770">
              <w:rPr>
                <w:sz w:val="22"/>
                <w:szCs w:val="22"/>
                <w:lang w:val="ro-RO"/>
              </w:rPr>
              <w:t>14,3</w:t>
            </w:r>
          </w:p>
        </w:tc>
        <w:tc>
          <w:tcPr>
            <w:tcW w:w="2198" w:type="dxa"/>
          </w:tcPr>
          <w:p w14:paraId="025A1428" w14:textId="77777777" w:rsidR="007B36C3" w:rsidRPr="00C46770" w:rsidRDefault="007B36C3">
            <w:pPr>
              <w:jc w:val="center"/>
              <w:rPr>
                <w:sz w:val="22"/>
                <w:szCs w:val="22"/>
                <w:lang w:val="ro-RO"/>
              </w:rPr>
            </w:pPr>
            <w:r w:rsidRPr="00C46770">
              <w:rPr>
                <w:sz w:val="22"/>
                <w:szCs w:val="22"/>
                <w:lang w:val="ro-RO"/>
              </w:rPr>
              <w:t>5,0</w:t>
            </w:r>
            <w:r w:rsidRPr="00C46770">
              <w:rPr>
                <w:sz w:val="22"/>
                <w:szCs w:val="22"/>
                <w:vertAlign w:val="superscript"/>
                <w:lang w:val="ro-RO"/>
              </w:rPr>
              <w:t xml:space="preserve"> b</w:t>
            </w:r>
          </w:p>
        </w:tc>
        <w:tc>
          <w:tcPr>
            <w:tcW w:w="2279" w:type="dxa"/>
          </w:tcPr>
          <w:p w14:paraId="54C401FF" w14:textId="77777777" w:rsidR="007B36C3" w:rsidRPr="00C46770" w:rsidRDefault="007B36C3">
            <w:pPr>
              <w:jc w:val="center"/>
              <w:rPr>
                <w:sz w:val="22"/>
                <w:szCs w:val="22"/>
                <w:lang w:val="ro-RO"/>
              </w:rPr>
            </w:pPr>
            <w:r w:rsidRPr="00C46770">
              <w:rPr>
                <w:sz w:val="22"/>
                <w:szCs w:val="22"/>
                <w:lang w:val="ro-RO"/>
              </w:rPr>
              <w:t>0,35</w:t>
            </w:r>
          </w:p>
          <w:p w14:paraId="7E8D67B5" w14:textId="77777777" w:rsidR="007B36C3" w:rsidRPr="00C46770" w:rsidRDefault="007B36C3">
            <w:pPr>
              <w:jc w:val="center"/>
              <w:rPr>
                <w:sz w:val="22"/>
                <w:szCs w:val="22"/>
                <w:lang w:val="ro-RO"/>
              </w:rPr>
            </w:pPr>
            <w:r w:rsidRPr="00C46770">
              <w:rPr>
                <w:sz w:val="22"/>
                <w:szCs w:val="22"/>
                <w:lang w:val="ro-RO"/>
              </w:rPr>
              <w:t>(0,22, 0,55)</w:t>
            </w:r>
          </w:p>
        </w:tc>
      </w:tr>
      <w:tr w:rsidR="00395C3A" w:rsidRPr="00C46770" w14:paraId="2F377704" w14:textId="77777777" w:rsidTr="00EF5749">
        <w:tc>
          <w:tcPr>
            <w:tcW w:w="2400" w:type="dxa"/>
          </w:tcPr>
          <w:p w14:paraId="04FD3262" w14:textId="77777777" w:rsidR="007B36C3" w:rsidRPr="00C46770" w:rsidRDefault="007B36C3">
            <w:pPr>
              <w:rPr>
                <w:lang w:val="ro-RO"/>
              </w:rPr>
            </w:pPr>
            <w:r w:rsidRPr="00C46770">
              <w:rPr>
                <w:sz w:val="22"/>
                <w:szCs w:val="22"/>
                <w:lang w:val="ro-RO"/>
              </w:rPr>
              <w:t>Fracturi vertebrale multiple (≥2)</w:t>
            </w:r>
            <w:r w:rsidRPr="00C46770">
              <w:rPr>
                <w:sz w:val="22"/>
                <w:szCs w:val="22"/>
                <w:vertAlign w:val="superscript"/>
                <w:lang w:val="ro-RO"/>
              </w:rPr>
              <w:t xml:space="preserve"> a</w:t>
            </w:r>
          </w:p>
        </w:tc>
        <w:tc>
          <w:tcPr>
            <w:tcW w:w="1923" w:type="dxa"/>
          </w:tcPr>
          <w:p w14:paraId="00828BCF" w14:textId="77777777" w:rsidR="007B36C3" w:rsidRPr="00C46770" w:rsidRDefault="007B36C3">
            <w:pPr>
              <w:jc w:val="center"/>
              <w:rPr>
                <w:sz w:val="22"/>
                <w:szCs w:val="22"/>
                <w:lang w:val="ro-RO"/>
              </w:rPr>
            </w:pPr>
            <w:r w:rsidRPr="00C46770">
              <w:rPr>
                <w:sz w:val="22"/>
                <w:szCs w:val="22"/>
                <w:lang w:val="ro-RO"/>
              </w:rPr>
              <w:t>4,9</w:t>
            </w:r>
          </w:p>
        </w:tc>
        <w:tc>
          <w:tcPr>
            <w:tcW w:w="2198" w:type="dxa"/>
          </w:tcPr>
          <w:p w14:paraId="2B3A2C23" w14:textId="77777777" w:rsidR="007B36C3" w:rsidRPr="00C46770" w:rsidRDefault="007B36C3">
            <w:pPr>
              <w:jc w:val="center"/>
              <w:rPr>
                <w:sz w:val="22"/>
                <w:szCs w:val="22"/>
                <w:lang w:val="ro-RO"/>
              </w:rPr>
            </w:pPr>
            <w:r w:rsidRPr="00C46770">
              <w:rPr>
                <w:sz w:val="22"/>
                <w:szCs w:val="22"/>
                <w:lang w:val="ro-RO"/>
              </w:rPr>
              <w:t>1,1</w:t>
            </w:r>
            <w:r w:rsidRPr="00C46770">
              <w:rPr>
                <w:sz w:val="22"/>
                <w:szCs w:val="22"/>
                <w:vertAlign w:val="superscript"/>
                <w:lang w:val="ro-RO"/>
              </w:rPr>
              <w:t xml:space="preserve"> b</w:t>
            </w:r>
          </w:p>
        </w:tc>
        <w:tc>
          <w:tcPr>
            <w:tcW w:w="2279" w:type="dxa"/>
          </w:tcPr>
          <w:p w14:paraId="71BC0D6F" w14:textId="77777777" w:rsidR="007B36C3" w:rsidRPr="00C46770" w:rsidRDefault="007B36C3">
            <w:pPr>
              <w:jc w:val="center"/>
              <w:rPr>
                <w:sz w:val="22"/>
                <w:szCs w:val="22"/>
                <w:lang w:val="ro-RO"/>
              </w:rPr>
            </w:pPr>
            <w:r w:rsidRPr="00C46770">
              <w:rPr>
                <w:sz w:val="22"/>
                <w:szCs w:val="22"/>
                <w:lang w:val="ro-RO"/>
              </w:rPr>
              <w:t>0,23</w:t>
            </w:r>
          </w:p>
          <w:p w14:paraId="565C550B" w14:textId="77777777" w:rsidR="007B36C3" w:rsidRPr="00C46770" w:rsidRDefault="007B36C3">
            <w:pPr>
              <w:jc w:val="center"/>
              <w:rPr>
                <w:sz w:val="22"/>
                <w:szCs w:val="22"/>
                <w:lang w:val="ro-RO"/>
              </w:rPr>
            </w:pPr>
            <w:r w:rsidRPr="00C46770">
              <w:rPr>
                <w:sz w:val="22"/>
                <w:szCs w:val="22"/>
                <w:lang w:val="ro-RO"/>
              </w:rPr>
              <w:t>(0,09, 0,60)</w:t>
            </w:r>
          </w:p>
        </w:tc>
      </w:tr>
      <w:tr w:rsidR="00395C3A" w:rsidRPr="00C46770" w14:paraId="7161DB10" w14:textId="77777777" w:rsidTr="00EF5749">
        <w:tc>
          <w:tcPr>
            <w:tcW w:w="2400" w:type="dxa"/>
          </w:tcPr>
          <w:p w14:paraId="7DDD9D21" w14:textId="77777777" w:rsidR="007B36C3" w:rsidRPr="00C46770" w:rsidRDefault="007B36C3">
            <w:pPr>
              <w:rPr>
                <w:sz w:val="22"/>
                <w:szCs w:val="22"/>
                <w:lang w:val="ro-RO"/>
              </w:rPr>
            </w:pPr>
            <w:r w:rsidRPr="00C46770">
              <w:rPr>
                <w:sz w:val="22"/>
                <w:szCs w:val="22"/>
                <w:lang w:val="ro-RO"/>
              </w:rPr>
              <w:t>Fracturi non-vertebrale de fragilitate</w:t>
            </w:r>
            <w:r w:rsidRPr="00C46770">
              <w:rPr>
                <w:sz w:val="22"/>
                <w:szCs w:val="22"/>
                <w:vertAlign w:val="superscript"/>
                <w:lang w:val="ro-RO"/>
              </w:rPr>
              <w:t>c</w:t>
            </w:r>
          </w:p>
        </w:tc>
        <w:tc>
          <w:tcPr>
            <w:tcW w:w="1923" w:type="dxa"/>
          </w:tcPr>
          <w:p w14:paraId="39E20289" w14:textId="77777777" w:rsidR="007B36C3" w:rsidRPr="00C46770" w:rsidRDefault="007B36C3">
            <w:pPr>
              <w:jc w:val="center"/>
              <w:rPr>
                <w:sz w:val="22"/>
                <w:szCs w:val="22"/>
                <w:lang w:val="ro-RO"/>
              </w:rPr>
            </w:pPr>
            <w:r w:rsidRPr="00C46770">
              <w:rPr>
                <w:sz w:val="22"/>
                <w:szCs w:val="22"/>
                <w:lang w:val="ro-RO"/>
              </w:rPr>
              <w:t>5,5%</w:t>
            </w:r>
          </w:p>
        </w:tc>
        <w:tc>
          <w:tcPr>
            <w:tcW w:w="2198" w:type="dxa"/>
          </w:tcPr>
          <w:p w14:paraId="2E880BE0" w14:textId="77777777" w:rsidR="007B36C3" w:rsidRPr="00C46770" w:rsidRDefault="007B36C3">
            <w:pPr>
              <w:jc w:val="center"/>
              <w:rPr>
                <w:sz w:val="22"/>
                <w:szCs w:val="22"/>
                <w:lang w:val="ro-RO"/>
              </w:rPr>
            </w:pPr>
            <w:r w:rsidRPr="00C46770">
              <w:rPr>
                <w:sz w:val="22"/>
                <w:szCs w:val="22"/>
                <w:lang w:val="ro-RO"/>
              </w:rPr>
              <w:t>2,6%</w:t>
            </w:r>
            <w:r w:rsidRPr="00C46770">
              <w:rPr>
                <w:sz w:val="22"/>
                <w:szCs w:val="22"/>
                <w:vertAlign w:val="superscript"/>
                <w:lang w:val="ro-RO"/>
              </w:rPr>
              <w:t xml:space="preserve"> d</w:t>
            </w:r>
          </w:p>
        </w:tc>
        <w:tc>
          <w:tcPr>
            <w:tcW w:w="2279" w:type="dxa"/>
          </w:tcPr>
          <w:p w14:paraId="343C5C81" w14:textId="77777777" w:rsidR="007B36C3" w:rsidRPr="00C46770" w:rsidRDefault="007B36C3" w:rsidP="001B470E">
            <w:pPr>
              <w:jc w:val="center"/>
              <w:rPr>
                <w:sz w:val="22"/>
                <w:szCs w:val="22"/>
                <w:lang w:val="ro-RO"/>
              </w:rPr>
            </w:pPr>
            <w:r w:rsidRPr="00C46770">
              <w:rPr>
                <w:sz w:val="22"/>
                <w:szCs w:val="22"/>
                <w:lang w:val="ro-RO"/>
              </w:rPr>
              <w:t>0,47</w:t>
            </w:r>
          </w:p>
          <w:p w14:paraId="0AB58953" w14:textId="77777777" w:rsidR="007B36C3" w:rsidRPr="00C46770" w:rsidRDefault="007B36C3">
            <w:pPr>
              <w:jc w:val="center"/>
              <w:rPr>
                <w:sz w:val="22"/>
                <w:szCs w:val="22"/>
                <w:lang w:val="ro-RO"/>
              </w:rPr>
            </w:pPr>
            <w:r w:rsidRPr="00C46770">
              <w:rPr>
                <w:sz w:val="22"/>
                <w:szCs w:val="22"/>
                <w:lang w:val="ro-RO"/>
              </w:rPr>
              <w:t>(0,25, 0,87)</w:t>
            </w:r>
          </w:p>
        </w:tc>
      </w:tr>
      <w:tr w:rsidR="00395C3A" w:rsidRPr="00C46770" w14:paraId="74026B40" w14:textId="77777777" w:rsidTr="00EF5749">
        <w:tc>
          <w:tcPr>
            <w:tcW w:w="2400" w:type="dxa"/>
          </w:tcPr>
          <w:p w14:paraId="521DF191" w14:textId="77777777" w:rsidR="007B36C3" w:rsidRPr="00C46770" w:rsidRDefault="007B36C3">
            <w:pPr>
              <w:rPr>
                <w:sz w:val="22"/>
                <w:szCs w:val="22"/>
                <w:lang w:val="ro-RO"/>
              </w:rPr>
            </w:pPr>
            <w:r w:rsidRPr="00C46770">
              <w:rPr>
                <w:sz w:val="22"/>
                <w:szCs w:val="22"/>
                <w:lang w:val="ro-RO"/>
              </w:rPr>
              <w:t>Fracturi non-vertebrale de fragilitate majore</w:t>
            </w:r>
            <w:r w:rsidRPr="00C46770">
              <w:rPr>
                <w:sz w:val="22"/>
                <w:szCs w:val="22"/>
                <w:vertAlign w:val="superscript"/>
                <w:lang w:val="ro-RO"/>
              </w:rPr>
              <w:t>c</w:t>
            </w:r>
            <w:r w:rsidRPr="00C46770">
              <w:rPr>
                <w:sz w:val="22"/>
                <w:szCs w:val="22"/>
                <w:lang w:val="ro-RO"/>
              </w:rPr>
              <w:t xml:space="preserve"> </w:t>
            </w:r>
            <w:r w:rsidRPr="00C46770">
              <w:rPr>
                <w:sz w:val="22"/>
                <w:szCs w:val="22"/>
                <w:lang w:val="ro-RO"/>
              </w:rPr>
              <w:lastRenderedPageBreak/>
              <w:t>(şold, radius, humerus, coaste şi pelvis)</w:t>
            </w:r>
          </w:p>
        </w:tc>
        <w:tc>
          <w:tcPr>
            <w:tcW w:w="1923" w:type="dxa"/>
          </w:tcPr>
          <w:p w14:paraId="61C93226" w14:textId="77777777" w:rsidR="007B36C3" w:rsidRPr="00C46770" w:rsidRDefault="007B36C3">
            <w:pPr>
              <w:jc w:val="center"/>
              <w:rPr>
                <w:sz w:val="22"/>
                <w:szCs w:val="22"/>
                <w:lang w:val="ro-RO"/>
              </w:rPr>
            </w:pPr>
            <w:r w:rsidRPr="00C46770">
              <w:rPr>
                <w:sz w:val="22"/>
                <w:szCs w:val="22"/>
                <w:lang w:val="ro-RO"/>
              </w:rPr>
              <w:lastRenderedPageBreak/>
              <w:t>3,9%</w:t>
            </w:r>
          </w:p>
        </w:tc>
        <w:tc>
          <w:tcPr>
            <w:tcW w:w="2198" w:type="dxa"/>
          </w:tcPr>
          <w:p w14:paraId="7E95B9E9" w14:textId="77777777" w:rsidR="007B36C3" w:rsidRPr="00C46770" w:rsidRDefault="007B36C3">
            <w:pPr>
              <w:jc w:val="center"/>
              <w:rPr>
                <w:sz w:val="22"/>
                <w:szCs w:val="22"/>
                <w:lang w:val="ro-RO"/>
              </w:rPr>
            </w:pPr>
            <w:r w:rsidRPr="00C46770">
              <w:rPr>
                <w:sz w:val="22"/>
                <w:szCs w:val="22"/>
                <w:lang w:val="ro-RO"/>
              </w:rPr>
              <w:t>1,5%</w:t>
            </w:r>
            <w:r w:rsidRPr="00C46770">
              <w:rPr>
                <w:sz w:val="22"/>
                <w:szCs w:val="22"/>
                <w:vertAlign w:val="superscript"/>
                <w:lang w:val="ro-RO"/>
              </w:rPr>
              <w:t xml:space="preserve"> d</w:t>
            </w:r>
          </w:p>
        </w:tc>
        <w:tc>
          <w:tcPr>
            <w:tcW w:w="2279" w:type="dxa"/>
          </w:tcPr>
          <w:p w14:paraId="510A253E" w14:textId="77777777" w:rsidR="007B36C3" w:rsidRPr="00C46770" w:rsidRDefault="007B36C3" w:rsidP="001B470E">
            <w:pPr>
              <w:jc w:val="center"/>
              <w:rPr>
                <w:sz w:val="22"/>
                <w:szCs w:val="22"/>
                <w:lang w:val="ro-RO"/>
              </w:rPr>
            </w:pPr>
            <w:r w:rsidRPr="00C46770">
              <w:rPr>
                <w:sz w:val="22"/>
                <w:szCs w:val="22"/>
                <w:lang w:val="ro-RO"/>
              </w:rPr>
              <w:t>0,38</w:t>
            </w:r>
          </w:p>
          <w:p w14:paraId="0D439045" w14:textId="77777777" w:rsidR="007B36C3" w:rsidRPr="00C46770" w:rsidRDefault="007B36C3">
            <w:pPr>
              <w:jc w:val="center"/>
              <w:rPr>
                <w:sz w:val="22"/>
                <w:szCs w:val="22"/>
                <w:lang w:val="ro-RO"/>
              </w:rPr>
            </w:pPr>
            <w:r w:rsidRPr="00C46770">
              <w:rPr>
                <w:sz w:val="22"/>
                <w:szCs w:val="22"/>
                <w:lang w:val="ro-RO"/>
              </w:rPr>
              <w:t>(0,17, 0,86)</w:t>
            </w:r>
          </w:p>
        </w:tc>
      </w:tr>
      <w:tr w:rsidR="00B40EB2" w:rsidRPr="00C46770" w14:paraId="668B3B30" w14:textId="77777777" w:rsidTr="00A07FCB">
        <w:tc>
          <w:tcPr>
            <w:tcW w:w="8800" w:type="dxa"/>
            <w:gridSpan w:val="4"/>
          </w:tcPr>
          <w:p w14:paraId="1BD95B55" w14:textId="77777777" w:rsidR="00B40EB2" w:rsidRPr="00C46770" w:rsidRDefault="00B40EB2" w:rsidP="00EF5749">
            <w:pPr>
              <w:rPr>
                <w:sz w:val="18"/>
                <w:szCs w:val="18"/>
                <w:lang w:val="ro-RO"/>
              </w:rPr>
            </w:pPr>
            <w:r w:rsidRPr="00C46770">
              <w:rPr>
                <w:sz w:val="18"/>
                <w:szCs w:val="18"/>
                <w:lang w:val="ro-RO"/>
              </w:rPr>
              <w:t>Abrevieri: N = numărul de paciente repartizate aleator fiecărui grup de tratament; IÎ = Interval de Încredere</w:t>
            </w:r>
          </w:p>
          <w:p w14:paraId="7C9180B3" w14:textId="77777777" w:rsidR="00B40EB2" w:rsidRPr="00C46770" w:rsidRDefault="00B40EB2" w:rsidP="00EF5749">
            <w:pPr>
              <w:rPr>
                <w:sz w:val="18"/>
                <w:szCs w:val="18"/>
                <w:lang w:val="ro-RO"/>
              </w:rPr>
            </w:pPr>
          </w:p>
          <w:p w14:paraId="75035566" w14:textId="77777777" w:rsidR="00B40EB2" w:rsidRPr="00C46770" w:rsidRDefault="00B40EB2" w:rsidP="00B40EB2">
            <w:pPr>
              <w:rPr>
                <w:sz w:val="18"/>
                <w:szCs w:val="18"/>
                <w:lang w:val="ro-RO"/>
              </w:rPr>
            </w:pPr>
            <w:r w:rsidRPr="00C46770">
              <w:rPr>
                <w:sz w:val="18"/>
                <w:szCs w:val="18"/>
                <w:vertAlign w:val="superscript"/>
                <w:lang w:val="ro-RO"/>
              </w:rPr>
              <w:t>a</w:t>
            </w:r>
            <w:r w:rsidRPr="00C46770">
              <w:rPr>
                <w:sz w:val="18"/>
                <w:szCs w:val="18"/>
                <w:lang w:val="ro-RO"/>
              </w:rPr>
              <w:t xml:space="preserve"> Incidenţa fracturilor vertebrale a fost evaluată la 448 paciente tratate cu placebo şi la 444 paciente tratate cu teriparatid, cărora li s-au efectuat radiografii vertebrale atât la intrarea în studiu</w:t>
            </w:r>
            <w:r w:rsidR="0054131E" w:rsidRPr="00C46770">
              <w:rPr>
                <w:sz w:val="18"/>
                <w:szCs w:val="18"/>
                <w:lang w:val="ro-RO"/>
              </w:rPr>
              <w:t>,</w:t>
            </w:r>
            <w:r w:rsidRPr="00C46770">
              <w:rPr>
                <w:sz w:val="18"/>
                <w:szCs w:val="18"/>
                <w:lang w:val="ro-RO"/>
              </w:rPr>
              <w:t xml:space="preserve"> cât şi ulterior</w:t>
            </w:r>
          </w:p>
          <w:p w14:paraId="1BF02C5C" w14:textId="77777777" w:rsidR="00B40EB2" w:rsidRPr="00C46770" w:rsidRDefault="00B40EB2" w:rsidP="00B40EB2">
            <w:pPr>
              <w:rPr>
                <w:sz w:val="18"/>
                <w:szCs w:val="18"/>
                <w:lang w:val="ro-RO"/>
              </w:rPr>
            </w:pPr>
            <w:r w:rsidRPr="00C46770">
              <w:rPr>
                <w:sz w:val="18"/>
                <w:szCs w:val="18"/>
                <w:vertAlign w:val="superscript"/>
                <w:lang w:val="ro-RO"/>
              </w:rPr>
              <w:t>b</w:t>
            </w:r>
            <w:r w:rsidRPr="00C46770">
              <w:rPr>
                <w:sz w:val="18"/>
                <w:szCs w:val="18"/>
                <w:lang w:val="ro-RO"/>
              </w:rPr>
              <w:t xml:space="preserve"> p≤ 0,001 în comparaţie cu placebo</w:t>
            </w:r>
          </w:p>
          <w:p w14:paraId="67E2741A" w14:textId="77777777" w:rsidR="00B40EB2" w:rsidRPr="00C46770" w:rsidRDefault="00B40EB2" w:rsidP="00B40EB2">
            <w:pPr>
              <w:rPr>
                <w:sz w:val="18"/>
                <w:szCs w:val="18"/>
                <w:lang w:val="ro-RO"/>
              </w:rPr>
            </w:pPr>
            <w:r w:rsidRPr="00C46770">
              <w:rPr>
                <w:sz w:val="18"/>
                <w:szCs w:val="18"/>
                <w:vertAlign w:val="superscript"/>
                <w:lang w:val="ro-RO"/>
              </w:rPr>
              <w:t>c</w:t>
            </w:r>
            <w:r w:rsidRPr="00C46770">
              <w:rPr>
                <w:sz w:val="18"/>
                <w:szCs w:val="18"/>
                <w:lang w:val="ro-RO"/>
              </w:rPr>
              <w:t xml:space="preserve"> Nu a fost demonstrată o reducere semnificativă a incidenţei fracturilor de şold.</w:t>
            </w:r>
          </w:p>
          <w:p w14:paraId="758CE980" w14:textId="77777777" w:rsidR="00B40EB2" w:rsidRPr="00C46770" w:rsidRDefault="00B40EB2" w:rsidP="00EF5749">
            <w:pPr>
              <w:rPr>
                <w:sz w:val="18"/>
                <w:szCs w:val="18"/>
                <w:lang w:val="ro-RO"/>
              </w:rPr>
            </w:pPr>
            <w:r w:rsidRPr="00C46770">
              <w:rPr>
                <w:sz w:val="18"/>
                <w:szCs w:val="18"/>
                <w:vertAlign w:val="superscript"/>
                <w:lang w:val="ro-RO"/>
              </w:rPr>
              <w:t>d</w:t>
            </w:r>
            <w:r w:rsidRPr="00C46770">
              <w:rPr>
                <w:sz w:val="18"/>
                <w:szCs w:val="18"/>
                <w:lang w:val="ro-RO"/>
              </w:rPr>
              <w:t xml:space="preserve"> p≤ 0,025 în comparaţie cu placebo.</w:t>
            </w:r>
          </w:p>
          <w:p w14:paraId="39E6CE75" w14:textId="77777777" w:rsidR="00B40EB2" w:rsidRPr="00C46770" w:rsidRDefault="00B40EB2" w:rsidP="001B470E">
            <w:pPr>
              <w:jc w:val="center"/>
              <w:rPr>
                <w:sz w:val="22"/>
                <w:szCs w:val="22"/>
                <w:lang w:val="ro-RO"/>
              </w:rPr>
            </w:pPr>
          </w:p>
        </w:tc>
      </w:tr>
    </w:tbl>
    <w:p w14:paraId="066A94BB" w14:textId="77777777" w:rsidR="007B36C3" w:rsidRPr="00C46770" w:rsidRDefault="007B36C3" w:rsidP="001D35E9">
      <w:pPr>
        <w:rPr>
          <w:sz w:val="18"/>
          <w:szCs w:val="18"/>
          <w:lang w:val="ro-RO"/>
        </w:rPr>
      </w:pPr>
    </w:p>
    <w:p w14:paraId="41D879D0" w14:textId="77777777" w:rsidR="007B36C3" w:rsidRPr="00C46770" w:rsidRDefault="007B36C3">
      <w:pPr>
        <w:rPr>
          <w:sz w:val="22"/>
          <w:szCs w:val="22"/>
          <w:lang w:val="ro-RO"/>
        </w:rPr>
      </w:pPr>
      <w:r w:rsidRPr="00C46770">
        <w:rPr>
          <w:sz w:val="22"/>
          <w:szCs w:val="22"/>
          <w:lang w:val="ro-RO"/>
        </w:rPr>
        <w:t>După un tratament de 19 luni (în medie), DMO a crescut la nivelul coloanei lombare şi şoldului cu 9%, respectiv 4% în comparaţie cu placebo (p&lt;0,001).</w:t>
      </w:r>
    </w:p>
    <w:p w14:paraId="28C5FD07" w14:textId="77777777" w:rsidR="007B36C3" w:rsidRPr="00C46770" w:rsidRDefault="007B36C3">
      <w:pPr>
        <w:rPr>
          <w:sz w:val="22"/>
          <w:szCs w:val="22"/>
          <w:lang w:val="ro-RO"/>
        </w:rPr>
      </w:pPr>
    </w:p>
    <w:p w14:paraId="4E88AE90" w14:textId="77777777" w:rsidR="007B36C3" w:rsidRPr="00C46770" w:rsidRDefault="007B36C3">
      <w:pPr>
        <w:rPr>
          <w:sz w:val="22"/>
          <w:szCs w:val="22"/>
          <w:lang w:val="ro-RO"/>
        </w:rPr>
      </w:pPr>
      <w:r w:rsidRPr="00C46770">
        <w:rPr>
          <w:sz w:val="22"/>
          <w:szCs w:val="22"/>
          <w:lang w:val="ro-RO"/>
        </w:rPr>
        <w:t xml:space="preserve">Abordarea terapeutică post-tratament: În urma tratamentului cu </w:t>
      </w:r>
      <w:r w:rsidR="003073CA" w:rsidRPr="00C46770">
        <w:rPr>
          <w:sz w:val="22"/>
          <w:szCs w:val="22"/>
          <w:lang w:val="ro-RO"/>
        </w:rPr>
        <w:t>teriparatid</w:t>
      </w:r>
      <w:r w:rsidRPr="00C46770">
        <w:rPr>
          <w:sz w:val="22"/>
          <w:szCs w:val="22"/>
          <w:lang w:val="ro-RO"/>
        </w:rPr>
        <w:t xml:space="preserve">, 1262 femei în post-menopauză din studiul pivot s-au înrolat într-un studiu de urmărire post-tratament. Obiectivul principal al acestui studiu a fost colectarea de date cu privire la siguranţa utilizării </w:t>
      </w:r>
      <w:r w:rsidR="003073CA" w:rsidRPr="00C46770">
        <w:rPr>
          <w:sz w:val="22"/>
          <w:szCs w:val="22"/>
          <w:lang w:val="ro-RO"/>
        </w:rPr>
        <w:t>teriparatidului</w:t>
      </w:r>
      <w:r w:rsidRPr="00C46770">
        <w:rPr>
          <w:sz w:val="22"/>
          <w:szCs w:val="22"/>
          <w:lang w:val="ro-RO"/>
        </w:rPr>
        <w:t>. În timpul acestei perioade de observaţie au fost permise alte tratamente pentru osteoporoză şi, în plus, s-a efectuat evaluarea fracturilor vertebrale.</w:t>
      </w:r>
    </w:p>
    <w:p w14:paraId="6C9DACEA" w14:textId="77777777" w:rsidR="007B36C3" w:rsidRPr="00C46770" w:rsidRDefault="007B36C3">
      <w:pPr>
        <w:rPr>
          <w:sz w:val="22"/>
          <w:szCs w:val="22"/>
          <w:lang w:val="ro-RO"/>
        </w:rPr>
      </w:pPr>
    </w:p>
    <w:p w14:paraId="77FF8EB5" w14:textId="77777777" w:rsidR="007B36C3" w:rsidRPr="00C46770" w:rsidRDefault="007B36C3">
      <w:pPr>
        <w:rPr>
          <w:sz w:val="22"/>
          <w:szCs w:val="22"/>
          <w:lang w:val="ro-RO"/>
        </w:rPr>
      </w:pPr>
      <w:r w:rsidRPr="00C46770">
        <w:rPr>
          <w:sz w:val="22"/>
          <w:szCs w:val="22"/>
          <w:lang w:val="ro-RO"/>
        </w:rPr>
        <w:t xml:space="preserve">Timp de 18 luni în medie, după întreruperea </w:t>
      </w:r>
      <w:r w:rsidR="00795158" w:rsidRPr="00C46770">
        <w:rPr>
          <w:sz w:val="22"/>
          <w:szCs w:val="22"/>
          <w:lang w:val="ro-RO"/>
        </w:rPr>
        <w:t>teriparatidului</w:t>
      </w:r>
      <w:r w:rsidRPr="00C46770">
        <w:rPr>
          <w:sz w:val="22"/>
          <w:szCs w:val="22"/>
          <w:lang w:val="ro-RO"/>
        </w:rPr>
        <w:t>, a existat o reducere de 41% (p=0,004) a numărului de paciente cu cel puţin o nouă fractură vertebrală, în comparaţie cu placebo.</w:t>
      </w:r>
    </w:p>
    <w:p w14:paraId="22129FC8" w14:textId="77777777" w:rsidR="00700802" w:rsidRPr="00C46770" w:rsidRDefault="00700802" w:rsidP="00832423">
      <w:pPr>
        <w:rPr>
          <w:sz w:val="22"/>
          <w:szCs w:val="22"/>
          <w:lang w:val="ro-RO"/>
        </w:rPr>
      </w:pPr>
    </w:p>
    <w:p w14:paraId="3F887008" w14:textId="77777777" w:rsidR="007B36C3" w:rsidRPr="00C46770" w:rsidRDefault="007B36C3" w:rsidP="00832423">
      <w:pPr>
        <w:rPr>
          <w:sz w:val="22"/>
          <w:szCs w:val="22"/>
          <w:lang w:val="ro-RO"/>
        </w:rPr>
      </w:pPr>
      <w:r w:rsidRPr="00C46770">
        <w:rPr>
          <w:sz w:val="22"/>
          <w:szCs w:val="22"/>
          <w:lang w:val="ro-RO"/>
        </w:rPr>
        <w:t xml:space="preserve">Într-un studiu deschis, 503 femei cu osteporoză severă aflate în post-menopauză şi o fractură de fragilitate în cursul ultimilor 3 ani (83% au primit anterior un tratament pentru osteporoză) au primit tratament cu </w:t>
      </w:r>
      <w:r w:rsidR="00B43A00" w:rsidRPr="00C46770">
        <w:rPr>
          <w:sz w:val="22"/>
          <w:szCs w:val="22"/>
          <w:lang w:val="ro-RO"/>
        </w:rPr>
        <w:t>teriparatid</w:t>
      </w:r>
      <w:r w:rsidRPr="00C46770">
        <w:rPr>
          <w:sz w:val="22"/>
          <w:szCs w:val="22"/>
          <w:lang w:val="ro-RO"/>
        </w:rPr>
        <w:t xml:space="preserve"> până la 24 luni. La 24 luni, creşterea medie a DMO faţă de momentul iniţial la nivelul coloanei vertebrale lombare, şoldului şi a colului femural a fost de 10,5%, 2,6% şi respectiv de 3,9%. Creşterea medie a DMO de la 18 la 24 de luni a fost de 1,4%, 1,2% şi de 1,6% la nivelul coloanei vertebrale lombare, şoldului şi respectiv a colului femural.</w:t>
      </w:r>
    </w:p>
    <w:p w14:paraId="703EBB78" w14:textId="77777777" w:rsidR="007B36C3" w:rsidRPr="00C46770" w:rsidRDefault="007B36C3">
      <w:pPr>
        <w:rPr>
          <w:sz w:val="22"/>
          <w:szCs w:val="22"/>
          <w:lang w:val="ro-RO"/>
        </w:rPr>
      </w:pPr>
    </w:p>
    <w:p w14:paraId="31AADF42" w14:textId="77777777" w:rsidR="00700802" w:rsidRPr="00C46770" w:rsidRDefault="00700802" w:rsidP="00700802">
      <w:pPr>
        <w:rPr>
          <w:sz w:val="22"/>
          <w:lang w:val="ro-RO"/>
        </w:rPr>
      </w:pPr>
      <w:r w:rsidRPr="00C46770">
        <w:rPr>
          <w:sz w:val="22"/>
          <w:szCs w:val="22"/>
          <w:lang w:val="ro-RO"/>
        </w:rPr>
        <w:t>Un studiu randomizat</w:t>
      </w:r>
      <w:r w:rsidR="006D6B87" w:rsidRPr="00C46770">
        <w:rPr>
          <w:sz w:val="22"/>
          <w:szCs w:val="22"/>
          <w:lang w:val="ro-RO"/>
        </w:rPr>
        <w:t xml:space="preserve"> de fază 4</w:t>
      </w:r>
      <w:r w:rsidRPr="00C46770">
        <w:rPr>
          <w:sz w:val="22"/>
          <w:szCs w:val="22"/>
          <w:lang w:val="ro-RO"/>
        </w:rPr>
        <w:t xml:space="preserve">, </w:t>
      </w:r>
      <w:r w:rsidR="006D6B87" w:rsidRPr="00C46770">
        <w:rPr>
          <w:sz w:val="22"/>
          <w:szCs w:val="22"/>
          <w:lang w:val="ro-RO"/>
        </w:rPr>
        <w:t>dublu-orb, controlat cu un comparator, desfăşurat pe o perioadă</w:t>
      </w:r>
      <w:r w:rsidRPr="00C46770">
        <w:rPr>
          <w:sz w:val="22"/>
          <w:szCs w:val="22"/>
          <w:lang w:val="ro-RO"/>
        </w:rPr>
        <w:t xml:space="preserve"> 24 de luni, a inclus </w:t>
      </w:r>
      <w:r w:rsidRPr="00C46770">
        <w:rPr>
          <w:sz w:val="22"/>
          <w:lang w:val="ro-RO"/>
        </w:rPr>
        <w:t xml:space="preserve">1360 de </w:t>
      </w:r>
      <w:r w:rsidRPr="00C46770">
        <w:rPr>
          <w:sz w:val="22"/>
          <w:szCs w:val="22"/>
          <w:lang w:val="ro-RO"/>
        </w:rPr>
        <w:t>femei aflate în post-menopauză, cu diagnostic stabilit de osteoporoză.</w:t>
      </w:r>
      <w:r w:rsidRPr="00C46770">
        <w:rPr>
          <w:sz w:val="22"/>
          <w:lang w:val="ro-RO"/>
        </w:rPr>
        <w:t xml:space="preserve"> 680 de subiecți au fost randomizați cu </w:t>
      </w:r>
      <w:r w:rsidR="007C4A79" w:rsidRPr="00C46770">
        <w:rPr>
          <w:sz w:val="22"/>
          <w:szCs w:val="22"/>
          <w:lang w:val="ro-RO"/>
        </w:rPr>
        <w:t>teriparatid</w:t>
      </w:r>
      <w:r w:rsidRPr="00C46770">
        <w:rPr>
          <w:sz w:val="22"/>
          <w:lang w:val="ro-RO"/>
        </w:rPr>
        <w:t xml:space="preserve"> iar 680 de subiecți au fost randomizați cu risendronat 35 mg/săptămână, administrat pe cale orală. </w:t>
      </w:r>
      <w:r w:rsidR="006D6B87" w:rsidRPr="00C46770">
        <w:rPr>
          <w:sz w:val="22"/>
          <w:lang w:val="ro-RO"/>
        </w:rPr>
        <w:t>La începutul studiului</w:t>
      </w:r>
      <w:r w:rsidRPr="00C46770">
        <w:rPr>
          <w:sz w:val="22"/>
          <w:lang w:val="ro-RO"/>
        </w:rPr>
        <w:t xml:space="preserve">, </w:t>
      </w:r>
      <w:r w:rsidR="006D6B87" w:rsidRPr="00C46770">
        <w:rPr>
          <w:sz w:val="22"/>
          <w:lang w:val="ro-RO"/>
        </w:rPr>
        <w:t>vârsta medie a femeilor a fost de</w:t>
      </w:r>
      <w:r w:rsidRPr="00C46770">
        <w:rPr>
          <w:sz w:val="22"/>
          <w:lang w:val="ro-RO"/>
        </w:rPr>
        <w:t xml:space="preserve"> 72,1 a</w:t>
      </w:r>
      <w:r w:rsidR="006D6B87" w:rsidRPr="00C46770">
        <w:rPr>
          <w:sz w:val="22"/>
          <w:lang w:val="ro-RO"/>
        </w:rPr>
        <w:t>ni, cu</w:t>
      </w:r>
      <w:r w:rsidRPr="00C46770">
        <w:rPr>
          <w:sz w:val="22"/>
          <w:lang w:val="ro-RO"/>
        </w:rPr>
        <w:t xml:space="preserve"> o medie </w:t>
      </w:r>
      <w:r w:rsidR="008513B6" w:rsidRPr="00C46770">
        <w:rPr>
          <w:sz w:val="22"/>
          <w:lang w:val="ro-RO"/>
        </w:rPr>
        <w:t xml:space="preserve">prevalentă </w:t>
      </w:r>
      <w:r w:rsidRPr="00C46770">
        <w:rPr>
          <w:sz w:val="22"/>
          <w:lang w:val="ro-RO"/>
        </w:rPr>
        <w:t>de 2 fracturi vertebrale; 57,9% dintre paciente primiseră anterior tratament cu bifosfonați și 18,8% au primit, concomitent, glucocortico</w:t>
      </w:r>
      <w:r w:rsidR="006D6B87" w:rsidRPr="00C46770">
        <w:rPr>
          <w:sz w:val="22"/>
          <w:lang w:val="ro-RO"/>
        </w:rPr>
        <w:t>izi</w:t>
      </w:r>
      <w:r w:rsidRPr="00C46770">
        <w:rPr>
          <w:sz w:val="22"/>
          <w:lang w:val="ro-RO"/>
        </w:rPr>
        <w:t>, pe durata studiului. 1013 (74</w:t>
      </w:r>
      <w:r w:rsidR="006D6B87" w:rsidRPr="00C46770">
        <w:rPr>
          <w:sz w:val="22"/>
          <w:lang w:val="ro-RO"/>
        </w:rPr>
        <w:t>,</w:t>
      </w:r>
      <w:r w:rsidRPr="00C46770">
        <w:rPr>
          <w:sz w:val="22"/>
          <w:lang w:val="ro-RO"/>
        </w:rPr>
        <w:t xml:space="preserve">5%) </w:t>
      </w:r>
      <w:r w:rsidR="006D6B87" w:rsidRPr="00C46770">
        <w:rPr>
          <w:sz w:val="22"/>
          <w:lang w:val="ro-RO"/>
        </w:rPr>
        <w:t xml:space="preserve">dintre paciente au </w:t>
      </w:r>
      <w:r w:rsidR="003E2198" w:rsidRPr="00C46770">
        <w:rPr>
          <w:sz w:val="22"/>
          <w:lang w:val="ro-RO"/>
        </w:rPr>
        <w:t>terminat</w:t>
      </w:r>
      <w:r w:rsidR="006D6B87" w:rsidRPr="00C46770">
        <w:rPr>
          <w:sz w:val="22"/>
          <w:lang w:val="ro-RO"/>
        </w:rPr>
        <w:t xml:space="preserve"> </w:t>
      </w:r>
      <w:r w:rsidR="003E2198" w:rsidRPr="00C46770">
        <w:rPr>
          <w:sz w:val="22"/>
          <w:lang w:val="ro-RO"/>
        </w:rPr>
        <w:t>cele</w:t>
      </w:r>
      <w:r w:rsidR="006D6B87" w:rsidRPr="00C46770">
        <w:rPr>
          <w:sz w:val="22"/>
          <w:lang w:val="ro-RO"/>
        </w:rPr>
        <w:t xml:space="preserve"> 24 de luni</w:t>
      </w:r>
      <w:r w:rsidR="003E2198" w:rsidRPr="00C46770">
        <w:rPr>
          <w:sz w:val="22"/>
          <w:lang w:val="ro-RO"/>
        </w:rPr>
        <w:t xml:space="preserve"> ale studiului</w:t>
      </w:r>
      <w:r w:rsidRPr="00C46770">
        <w:rPr>
          <w:sz w:val="22"/>
          <w:lang w:val="ro-RO"/>
        </w:rPr>
        <w:t xml:space="preserve">. </w:t>
      </w:r>
      <w:r w:rsidR="006D6B87" w:rsidRPr="00C46770">
        <w:rPr>
          <w:sz w:val="22"/>
          <w:lang w:val="ro-RO"/>
        </w:rPr>
        <w:t xml:space="preserve">Mediana cumulată a dozei de glucocorticoid a fost de </w:t>
      </w:r>
      <w:r w:rsidRPr="00C46770">
        <w:rPr>
          <w:sz w:val="22"/>
          <w:lang w:val="ro-RO"/>
        </w:rPr>
        <w:t>474</w:t>
      </w:r>
      <w:r w:rsidR="006D6B87" w:rsidRPr="00C46770">
        <w:rPr>
          <w:sz w:val="22"/>
          <w:lang w:val="ro-RO"/>
        </w:rPr>
        <w:t>,</w:t>
      </w:r>
      <w:r w:rsidRPr="00C46770">
        <w:rPr>
          <w:sz w:val="22"/>
          <w:lang w:val="ro-RO"/>
        </w:rPr>
        <w:t>3 (66</w:t>
      </w:r>
      <w:r w:rsidR="006D6B87" w:rsidRPr="00C46770">
        <w:rPr>
          <w:sz w:val="22"/>
          <w:lang w:val="ro-RO"/>
        </w:rPr>
        <w:t>,</w:t>
      </w:r>
      <w:r w:rsidRPr="00C46770">
        <w:rPr>
          <w:sz w:val="22"/>
          <w:lang w:val="ro-RO"/>
        </w:rPr>
        <w:t xml:space="preserve">2) mg </w:t>
      </w:r>
      <w:r w:rsidR="006D6B87" w:rsidRPr="00C46770">
        <w:rPr>
          <w:sz w:val="22"/>
          <w:lang w:val="ro-RO"/>
        </w:rPr>
        <w:t xml:space="preserve">în brațul cu </w:t>
      </w:r>
      <w:r w:rsidRPr="00C46770">
        <w:rPr>
          <w:sz w:val="22"/>
          <w:lang w:val="ro-RO"/>
        </w:rPr>
        <w:t xml:space="preserve">teriparatid </w:t>
      </w:r>
      <w:r w:rsidR="006D6B87" w:rsidRPr="00C46770">
        <w:rPr>
          <w:sz w:val="22"/>
          <w:lang w:val="ro-RO"/>
        </w:rPr>
        <w:t>și</w:t>
      </w:r>
      <w:r w:rsidRPr="00C46770">
        <w:rPr>
          <w:sz w:val="22"/>
          <w:lang w:val="ro-RO"/>
        </w:rPr>
        <w:t xml:space="preserve"> 898</w:t>
      </w:r>
      <w:r w:rsidR="006D6B87" w:rsidRPr="00C46770">
        <w:rPr>
          <w:sz w:val="22"/>
          <w:lang w:val="ro-RO"/>
        </w:rPr>
        <w:t>,</w:t>
      </w:r>
      <w:r w:rsidRPr="00C46770">
        <w:rPr>
          <w:sz w:val="22"/>
          <w:lang w:val="ro-RO"/>
        </w:rPr>
        <w:t>0 (100</w:t>
      </w:r>
      <w:r w:rsidR="006D6B87" w:rsidRPr="00C46770">
        <w:rPr>
          <w:sz w:val="22"/>
          <w:lang w:val="ro-RO"/>
        </w:rPr>
        <w:t>,</w:t>
      </w:r>
      <w:r w:rsidRPr="00C46770">
        <w:rPr>
          <w:sz w:val="22"/>
          <w:lang w:val="ro-RO"/>
        </w:rPr>
        <w:t xml:space="preserve">0) mg </w:t>
      </w:r>
      <w:r w:rsidR="008513B6" w:rsidRPr="00C46770">
        <w:rPr>
          <w:sz w:val="22"/>
          <w:lang w:val="ro-RO"/>
        </w:rPr>
        <w:t xml:space="preserve">în </w:t>
      </w:r>
      <w:r w:rsidR="006D6B87" w:rsidRPr="00C46770">
        <w:rPr>
          <w:sz w:val="22"/>
          <w:lang w:val="ro-RO"/>
        </w:rPr>
        <w:t xml:space="preserve">brațul cu </w:t>
      </w:r>
      <w:r w:rsidRPr="00C46770">
        <w:rPr>
          <w:sz w:val="22"/>
          <w:lang w:val="ro-RO"/>
        </w:rPr>
        <w:t xml:space="preserve">risedronat. </w:t>
      </w:r>
      <w:r w:rsidR="003E2198" w:rsidRPr="00C46770">
        <w:rPr>
          <w:sz w:val="22"/>
          <w:lang w:val="ro-RO"/>
        </w:rPr>
        <w:t xml:space="preserve">Pacienților li s-a administrat o medie de 1433 UI/zi (1400 UI/zi) de </w:t>
      </w:r>
      <w:r w:rsidRPr="00C46770">
        <w:rPr>
          <w:sz w:val="22"/>
          <w:lang w:val="ro-RO"/>
        </w:rPr>
        <w:t>vitamin</w:t>
      </w:r>
      <w:r w:rsidR="003E2198" w:rsidRPr="00C46770">
        <w:rPr>
          <w:sz w:val="22"/>
          <w:lang w:val="ro-RO"/>
        </w:rPr>
        <w:t>ă</w:t>
      </w:r>
      <w:r w:rsidRPr="00C46770">
        <w:rPr>
          <w:sz w:val="22"/>
          <w:lang w:val="ro-RO"/>
        </w:rPr>
        <w:t xml:space="preserve"> D </w:t>
      </w:r>
      <w:r w:rsidR="003E2198" w:rsidRPr="00C46770">
        <w:rPr>
          <w:sz w:val="22"/>
          <w:lang w:val="ro-RO"/>
        </w:rPr>
        <w:t xml:space="preserve">în brațul cu </w:t>
      </w:r>
      <w:r w:rsidRPr="00C46770">
        <w:rPr>
          <w:sz w:val="22"/>
          <w:lang w:val="ro-RO"/>
        </w:rPr>
        <w:t>teriparatid</w:t>
      </w:r>
      <w:r w:rsidR="003E2198" w:rsidRPr="00C46770">
        <w:rPr>
          <w:sz w:val="22"/>
          <w:lang w:val="ro-RO"/>
        </w:rPr>
        <w:t xml:space="preserve"> și</w:t>
      </w:r>
      <w:r w:rsidRPr="00C46770">
        <w:rPr>
          <w:sz w:val="22"/>
          <w:lang w:val="ro-RO"/>
        </w:rPr>
        <w:t xml:space="preserve"> </w:t>
      </w:r>
      <w:r w:rsidR="003E2198" w:rsidRPr="00C46770">
        <w:rPr>
          <w:sz w:val="22"/>
          <w:lang w:val="ro-RO"/>
        </w:rPr>
        <w:t>1191 UI/zi (900 UI/zi)</w:t>
      </w:r>
      <w:r w:rsidRPr="00C46770">
        <w:rPr>
          <w:sz w:val="22"/>
          <w:lang w:val="ro-RO"/>
        </w:rPr>
        <w:t xml:space="preserve"> </w:t>
      </w:r>
      <w:r w:rsidR="003E2198" w:rsidRPr="00C46770">
        <w:rPr>
          <w:sz w:val="22"/>
          <w:lang w:val="ro-RO"/>
        </w:rPr>
        <w:t xml:space="preserve">în brațul cu </w:t>
      </w:r>
      <w:r w:rsidRPr="00C46770">
        <w:rPr>
          <w:sz w:val="22"/>
          <w:lang w:val="ro-RO"/>
        </w:rPr>
        <w:t xml:space="preserve">risedronat. </w:t>
      </w:r>
      <w:r w:rsidR="008513B6" w:rsidRPr="00C46770">
        <w:rPr>
          <w:sz w:val="22"/>
          <w:lang w:val="ro-RO"/>
        </w:rPr>
        <w:t>La</w:t>
      </w:r>
      <w:r w:rsidR="003E2198" w:rsidRPr="00C46770">
        <w:rPr>
          <w:sz w:val="22"/>
          <w:lang w:val="ro-RO"/>
        </w:rPr>
        <w:t xml:space="preserve"> pacienții care au avut radiografii făcute atât </w:t>
      </w:r>
      <w:r w:rsidR="008513B6" w:rsidRPr="00C46770">
        <w:rPr>
          <w:sz w:val="22"/>
          <w:lang w:val="ro-RO"/>
        </w:rPr>
        <w:t>i</w:t>
      </w:r>
      <w:r w:rsidR="003E2198" w:rsidRPr="00C46770">
        <w:rPr>
          <w:sz w:val="22"/>
          <w:lang w:val="ro-RO"/>
        </w:rPr>
        <w:t xml:space="preserve">nițial </w:t>
      </w:r>
      <w:r w:rsidR="008513B6" w:rsidRPr="00C46770">
        <w:rPr>
          <w:sz w:val="22"/>
          <w:lang w:val="ro-RO"/>
        </w:rPr>
        <w:t>ș</w:t>
      </w:r>
      <w:r w:rsidR="003E2198" w:rsidRPr="00C46770">
        <w:rPr>
          <w:sz w:val="22"/>
          <w:lang w:val="ro-RO"/>
        </w:rPr>
        <w:t xml:space="preserve">i pe parcursul studiului, incidența de noi fracturi vertebrale a fost de </w:t>
      </w:r>
      <w:r w:rsidRPr="00C46770">
        <w:rPr>
          <w:sz w:val="22"/>
          <w:lang w:val="ro-RO"/>
        </w:rPr>
        <w:t>28/516 (5</w:t>
      </w:r>
      <w:r w:rsidR="003E2198" w:rsidRPr="00C46770">
        <w:rPr>
          <w:sz w:val="22"/>
          <w:lang w:val="ro-RO"/>
        </w:rPr>
        <w:t>,</w:t>
      </w:r>
      <w:r w:rsidRPr="00C46770">
        <w:rPr>
          <w:sz w:val="22"/>
          <w:lang w:val="ro-RO"/>
        </w:rPr>
        <w:t xml:space="preserve">4%) </w:t>
      </w:r>
      <w:r w:rsidR="003E2198" w:rsidRPr="00C46770">
        <w:rPr>
          <w:sz w:val="22"/>
          <w:lang w:val="ro-RO"/>
        </w:rPr>
        <w:t xml:space="preserve">la pacienții tratați cu </w:t>
      </w:r>
      <w:r w:rsidR="004D4AA2" w:rsidRPr="00C46770">
        <w:rPr>
          <w:sz w:val="22"/>
          <w:szCs w:val="22"/>
          <w:lang w:val="ro-RO"/>
        </w:rPr>
        <w:t>teriparatid</w:t>
      </w:r>
      <w:r w:rsidR="003E2198" w:rsidRPr="00C46770">
        <w:rPr>
          <w:sz w:val="22"/>
          <w:lang w:val="ro-RO"/>
        </w:rPr>
        <w:t xml:space="preserve"> și</w:t>
      </w:r>
      <w:r w:rsidRPr="00C46770">
        <w:rPr>
          <w:sz w:val="22"/>
          <w:lang w:val="ro-RO"/>
        </w:rPr>
        <w:t xml:space="preserve"> 64/533 (12</w:t>
      </w:r>
      <w:r w:rsidR="003E2198" w:rsidRPr="00C46770">
        <w:rPr>
          <w:sz w:val="22"/>
          <w:lang w:val="ro-RO"/>
        </w:rPr>
        <w:t>,</w:t>
      </w:r>
      <w:r w:rsidRPr="00C46770">
        <w:rPr>
          <w:sz w:val="22"/>
          <w:lang w:val="ro-RO"/>
        </w:rPr>
        <w:t xml:space="preserve">0%) </w:t>
      </w:r>
      <w:r w:rsidR="003E2198" w:rsidRPr="00C46770">
        <w:rPr>
          <w:sz w:val="22"/>
          <w:lang w:val="ro-RO"/>
        </w:rPr>
        <w:t xml:space="preserve">la pacienții tratați cu </w:t>
      </w:r>
      <w:r w:rsidRPr="00C46770">
        <w:rPr>
          <w:sz w:val="22"/>
          <w:lang w:val="ro-RO"/>
        </w:rPr>
        <w:t xml:space="preserve">risedronat, </w:t>
      </w:r>
      <w:r w:rsidR="003E2198" w:rsidRPr="00C46770">
        <w:rPr>
          <w:sz w:val="22"/>
          <w:lang w:val="ro-RO"/>
        </w:rPr>
        <w:t>cu un risc relativ</w:t>
      </w:r>
      <w:r w:rsidRPr="00C46770">
        <w:rPr>
          <w:sz w:val="22"/>
          <w:lang w:val="ro-RO"/>
        </w:rPr>
        <w:t xml:space="preserve"> (</w:t>
      </w:r>
      <w:r w:rsidR="003E2198" w:rsidRPr="00C46770">
        <w:rPr>
          <w:sz w:val="22"/>
          <w:lang w:val="ro-RO"/>
        </w:rPr>
        <w:t xml:space="preserve">IÎ </w:t>
      </w:r>
      <w:r w:rsidRPr="00C46770">
        <w:rPr>
          <w:sz w:val="22"/>
          <w:lang w:val="ro-RO"/>
        </w:rPr>
        <w:t>95%) = 0</w:t>
      </w:r>
      <w:r w:rsidR="003E2198" w:rsidRPr="00C46770">
        <w:rPr>
          <w:sz w:val="22"/>
          <w:lang w:val="ro-RO"/>
        </w:rPr>
        <w:t>,</w:t>
      </w:r>
      <w:r w:rsidRPr="00C46770">
        <w:rPr>
          <w:sz w:val="22"/>
          <w:lang w:val="ro-RO"/>
        </w:rPr>
        <w:t>44 (0</w:t>
      </w:r>
      <w:r w:rsidR="003E2198" w:rsidRPr="00C46770">
        <w:rPr>
          <w:sz w:val="22"/>
          <w:lang w:val="ro-RO"/>
        </w:rPr>
        <w:t>,</w:t>
      </w:r>
      <w:r w:rsidRPr="00C46770">
        <w:rPr>
          <w:sz w:val="22"/>
          <w:lang w:val="ro-RO"/>
        </w:rPr>
        <w:t>29-0</w:t>
      </w:r>
      <w:r w:rsidR="003E2198" w:rsidRPr="00C46770">
        <w:rPr>
          <w:sz w:val="22"/>
          <w:lang w:val="ro-RO"/>
        </w:rPr>
        <w:t>,</w:t>
      </w:r>
      <w:r w:rsidRPr="00C46770">
        <w:rPr>
          <w:sz w:val="22"/>
          <w:lang w:val="ro-RO"/>
        </w:rPr>
        <w:t xml:space="preserve">68), </w:t>
      </w:r>
      <w:r w:rsidR="003E2198" w:rsidRPr="00C46770">
        <w:rPr>
          <w:sz w:val="22"/>
          <w:lang w:val="ro-RO"/>
        </w:rPr>
        <w:t>p</w:t>
      </w:r>
      <w:r w:rsidRPr="00C46770">
        <w:rPr>
          <w:sz w:val="22"/>
          <w:lang w:val="ro-RO"/>
        </w:rPr>
        <w:t>&lt;0</w:t>
      </w:r>
      <w:r w:rsidR="003E2198" w:rsidRPr="00C46770">
        <w:rPr>
          <w:sz w:val="22"/>
          <w:lang w:val="ro-RO"/>
        </w:rPr>
        <w:t>,</w:t>
      </w:r>
      <w:r w:rsidRPr="00C46770">
        <w:rPr>
          <w:sz w:val="22"/>
          <w:lang w:val="ro-RO"/>
        </w:rPr>
        <w:t xml:space="preserve">0001. </w:t>
      </w:r>
      <w:r w:rsidR="00A153CA" w:rsidRPr="00C46770">
        <w:rPr>
          <w:sz w:val="22"/>
          <w:lang w:val="ro-RO"/>
        </w:rPr>
        <w:t xml:space="preserve">Incidența </w:t>
      </w:r>
      <w:r w:rsidR="00DF3DC9" w:rsidRPr="00C46770">
        <w:rPr>
          <w:sz w:val="22"/>
          <w:lang w:val="ro-RO"/>
        </w:rPr>
        <w:t>cumulativă</w:t>
      </w:r>
      <w:r w:rsidR="00A153CA" w:rsidRPr="00C46770">
        <w:rPr>
          <w:sz w:val="22"/>
          <w:lang w:val="ro-RO"/>
        </w:rPr>
        <w:t xml:space="preserve"> a fracturilor clinice </w:t>
      </w:r>
      <w:r w:rsidRPr="00C46770">
        <w:rPr>
          <w:sz w:val="22"/>
          <w:lang w:val="ro-RO"/>
        </w:rPr>
        <w:t>(</w:t>
      </w:r>
      <w:r w:rsidR="00A153CA" w:rsidRPr="00C46770">
        <w:rPr>
          <w:sz w:val="22"/>
          <w:lang w:val="ro-RO"/>
        </w:rPr>
        <w:t>fractur</w:t>
      </w:r>
      <w:r w:rsidR="00DF3DC9" w:rsidRPr="00C46770">
        <w:rPr>
          <w:sz w:val="22"/>
          <w:lang w:val="ro-RO"/>
        </w:rPr>
        <w:t>i</w:t>
      </w:r>
      <w:r w:rsidR="00A153CA" w:rsidRPr="00C46770">
        <w:rPr>
          <w:sz w:val="22"/>
          <w:lang w:val="ro-RO"/>
        </w:rPr>
        <w:t xml:space="preserve"> vertebrale </w:t>
      </w:r>
      <w:r w:rsidR="008513B6" w:rsidRPr="00C46770">
        <w:rPr>
          <w:sz w:val="22"/>
          <w:lang w:val="ro-RO"/>
        </w:rPr>
        <w:t>ș</w:t>
      </w:r>
      <w:r w:rsidR="00A153CA" w:rsidRPr="00C46770">
        <w:rPr>
          <w:sz w:val="22"/>
          <w:lang w:val="ro-RO"/>
        </w:rPr>
        <w:t>i non-vertebrale</w:t>
      </w:r>
      <w:r w:rsidRPr="00C46770">
        <w:rPr>
          <w:sz w:val="22"/>
          <w:lang w:val="ro-RO"/>
        </w:rPr>
        <w:t xml:space="preserve">) </w:t>
      </w:r>
      <w:r w:rsidR="00A153CA" w:rsidRPr="00C46770">
        <w:rPr>
          <w:sz w:val="22"/>
          <w:lang w:val="ro-RO"/>
        </w:rPr>
        <w:t xml:space="preserve">a fost de  </w:t>
      </w:r>
      <w:r w:rsidRPr="00C46770">
        <w:rPr>
          <w:sz w:val="22"/>
          <w:lang w:val="ro-RO"/>
        </w:rPr>
        <w:t>4</w:t>
      </w:r>
      <w:r w:rsidR="00A153CA" w:rsidRPr="00C46770">
        <w:rPr>
          <w:sz w:val="22"/>
          <w:lang w:val="ro-RO"/>
        </w:rPr>
        <w:t>,</w:t>
      </w:r>
      <w:r w:rsidRPr="00C46770">
        <w:rPr>
          <w:sz w:val="22"/>
          <w:lang w:val="ro-RO"/>
        </w:rPr>
        <w:t xml:space="preserve">8% </w:t>
      </w:r>
      <w:r w:rsidR="00DF3DC9" w:rsidRPr="00C46770">
        <w:rPr>
          <w:sz w:val="22"/>
          <w:lang w:val="ro-RO"/>
        </w:rPr>
        <w:t xml:space="preserve">la pacienții tratați cu </w:t>
      </w:r>
      <w:r w:rsidR="006B6248" w:rsidRPr="00C46770">
        <w:rPr>
          <w:sz w:val="22"/>
          <w:szCs w:val="22"/>
          <w:lang w:val="ro-RO"/>
        </w:rPr>
        <w:t>teriparatid</w:t>
      </w:r>
      <w:r w:rsidRPr="00C46770">
        <w:rPr>
          <w:sz w:val="22"/>
          <w:lang w:val="ro-RO"/>
        </w:rPr>
        <w:t xml:space="preserve"> </w:t>
      </w:r>
      <w:r w:rsidR="00DF3DC9" w:rsidRPr="00C46770">
        <w:rPr>
          <w:sz w:val="22"/>
          <w:lang w:val="ro-RO"/>
        </w:rPr>
        <w:t xml:space="preserve">și de </w:t>
      </w:r>
      <w:r w:rsidRPr="00C46770">
        <w:rPr>
          <w:sz w:val="22"/>
          <w:lang w:val="ro-RO"/>
        </w:rPr>
        <w:t>9</w:t>
      </w:r>
      <w:r w:rsidR="00DF3DC9" w:rsidRPr="00C46770">
        <w:rPr>
          <w:sz w:val="22"/>
          <w:lang w:val="ro-RO"/>
        </w:rPr>
        <w:t>,</w:t>
      </w:r>
      <w:r w:rsidRPr="00C46770">
        <w:rPr>
          <w:sz w:val="22"/>
          <w:lang w:val="ro-RO"/>
        </w:rPr>
        <w:t xml:space="preserve">8% </w:t>
      </w:r>
      <w:r w:rsidR="00DF3DC9" w:rsidRPr="00C46770">
        <w:rPr>
          <w:sz w:val="22"/>
          <w:lang w:val="ro-RO"/>
        </w:rPr>
        <w:t xml:space="preserve">la pacienții tratați cu  </w:t>
      </w:r>
      <w:r w:rsidRPr="00C46770">
        <w:rPr>
          <w:sz w:val="22"/>
          <w:lang w:val="ro-RO"/>
        </w:rPr>
        <w:t xml:space="preserve">risedronat, </w:t>
      </w:r>
      <w:r w:rsidR="00DF3DC9" w:rsidRPr="00C46770">
        <w:rPr>
          <w:sz w:val="22"/>
          <w:lang w:val="ro-RO"/>
        </w:rPr>
        <w:t>risc relativ</w:t>
      </w:r>
      <w:r w:rsidRPr="00C46770">
        <w:rPr>
          <w:sz w:val="22"/>
          <w:lang w:val="ro-RO"/>
        </w:rPr>
        <w:t xml:space="preserve"> (</w:t>
      </w:r>
      <w:r w:rsidR="00DF3DC9" w:rsidRPr="00C46770">
        <w:rPr>
          <w:sz w:val="22"/>
          <w:lang w:val="ro-RO"/>
        </w:rPr>
        <w:t xml:space="preserve">IÎ </w:t>
      </w:r>
      <w:r w:rsidRPr="00C46770">
        <w:rPr>
          <w:sz w:val="22"/>
          <w:lang w:val="ro-RO"/>
        </w:rPr>
        <w:t>95%) = 0</w:t>
      </w:r>
      <w:r w:rsidR="00DF3DC9" w:rsidRPr="00C46770">
        <w:rPr>
          <w:sz w:val="22"/>
          <w:lang w:val="ro-RO"/>
        </w:rPr>
        <w:t>,</w:t>
      </w:r>
      <w:r w:rsidRPr="00C46770">
        <w:rPr>
          <w:sz w:val="22"/>
          <w:lang w:val="ro-RO"/>
        </w:rPr>
        <w:t>48 (0</w:t>
      </w:r>
      <w:r w:rsidR="00DF3DC9" w:rsidRPr="00C46770">
        <w:rPr>
          <w:sz w:val="22"/>
          <w:lang w:val="ro-RO"/>
        </w:rPr>
        <w:t>,</w:t>
      </w:r>
      <w:r w:rsidRPr="00C46770">
        <w:rPr>
          <w:sz w:val="22"/>
          <w:lang w:val="ro-RO"/>
        </w:rPr>
        <w:t>32-0</w:t>
      </w:r>
      <w:r w:rsidR="00DF3DC9" w:rsidRPr="00C46770">
        <w:rPr>
          <w:sz w:val="22"/>
          <w:lang w:val="ro-RO"/>
        </w:rPr>
        <w:t>,</w:t>
      </w:r>
      <w:r w:rsidRPr="00C46770">
        <w:rPr>
          <w:sz w:val="22"/>
          <w:lang w:val="ro-RO"/>
        </w:rPr>
        <w:t xml:space="preserve">74), </w:t>
      </w:r>
      <w:r w:rsidR="00DF3DC9" w:rsidRPr="00C46770">
        <w:rPr>
          <w:sz w:val="22"/>
          <w:lang w:val="ro-RO"/>
        </w:rPr>
        <w:t>p</w:t>
      </w:r>
      <w:r w:rsidRPr="00C46770">
        <w:rPr>
          <w:sz w:val="22"/>
          <w:lang w:val="ro-RO"/>
        </w:rPr>
        <w:t>=0</w:t>
      </w:r>
      <w:r w:rsidR="00DF3DC9" w:rsidRPr="00C46770">
        <w:rPr>
          <w:sz w:val="22"/>
          <w:lang w:val="ro-RO"/>
        </w:rPr>
        <w:t>,</w:t>
      </w:r>
      <w:r w:rsidRPr="00C46770">
        <w:rPr>
          <w:sz w:val="22"/>
          <w:lang w:val="ro-RO"/>
        </w:rPr>
        <w:t>0009.</w:t>
      </w:r>
    </w:p>
    <w:p w14:paraId="0343B9C7" w14:textId="77777777" w:rsidR="009E31A4" w:rsidRPr="00C46770" w:rsidRDefault="009E31A4">
      <w:pPr>
        <w:rPr>
          <w:i/>
          <w:sz w:val="22"/>
          <w:szCs w:val="22"/>
          <w:lang w:val="ro-RO"/>
        </w:rPr>
      </w:pPr>
    </w:p>
    <w:p w14:paraId="583AAFC1" w14:textId="77777777" w:rsidR="007B36C3" w:rsidRPr="00C46770" w:rsidRDefault="0090795A">
      <w:pPr>
        <w:rPr>
          <w:i/>
          <w:sz w:val="22"/>
          <w:szCs w:val="22"/>
          <w:lang w:val="ro-RO"/>
        </w:rPr>
      </w:pPr>
      <w:r w:rsidRPr="00C46770">
        <w:rPr>
          <w:i/>
          <w:sz w:val="22"/>
          <w:szCs w:val="22"/>
          <w:lang w:val="ro-RO"/>
        </w:rPr>
        <w:t>Osteoporoza la bărbaţi</w:t>
      </w:r>
    </w:p>
    <w:p w14:paraId="5E755C40" w14:textId="77777777" w:rsidR="007B36C3" w:rsidRPr="00C46770" w:rsidRDefault="007B36C3">
      <w:pPr>
        <w:rPr>
          <w:sz w:val="22"/>
          <w:szCs w:val="22"/>
          <w:lang w:val="ro-RO"/>
        </w:rPr>
      </w:pPr>
      <w:r w:rsidRPr="00C46770">
        <w:rPr>
          <w:sz w:val="22"/>
          <w:szCs w:val="22"/>
          <w:lang w:val="ro-RO"/>
        </w:rPr>
        <w:t>Într-un studiu clinic, au fost înrolaţi 437 bărbaţi (vârsta medie 58,7 ani) cu osteoporoză hipogonadală (definită ca valoare matinală de testosteron liber scăzută sau FSH sau LH crescute) sau osteoporoză idiopatică . Scorurile medii T iniţiale ale densităţii minerale osoase vertebrale şi la nivelul colului femural au fost de -2.2 DS şi respectiv de -2,1 DS. La momentul iniţial 35% dintre pacienţi aveau o fractură vertebrală</w:t>
      </w:r>
      <w:r w:rsidRPr="00C46770">
        <w:rPr>
          <w:lang w:val="ro-RO"/>
        </w:rPr>
        <w:t xml:space="preserve"> </w:t>
      </w:r>
      <w:r w:rsidRPr="00C46770">
        <w:rPr>
          <w:sz w:val="22"/>
          <w:szCs w:val="22"/>
          <w:lang w:val="ro-RO"/>
        </w:rPr>
        <w:t>şi 59% aveau o fractură non-vertebrală.</w:t>
      </w:r>
    </w:p>
    <w:p w14:paraId="5760EBA0" w14:textId="77777777" w:rsidR="007B36C3" w:rsidRPr="00C46770" w:rsidRDefault="007B36C3">
      <w:pPr>
        <w:rPr>
          <w:sz w:val="22"/>
          <w:szCs w:val="22"/>
          <w:lang w:val="ro-RO"/>
        </w:rPr>
      </w:pPr>
    </w:p>
    <w:p w14:paraId="3C3C33F0" w14:textId="77777777" w:rsidR="007B36C3" w:rsidRPr="00C46770" w:rsidRDefault="007B36C3">
      <w:pPr>
        <w:rPr>
          <w:sz w:val="22"/>
          <w:szCs w:val="22"/>
          <w:lang w:val="ro-RO"/>
        </w:rPr>
      </w:pPr>
      <w:r w:rsidRPr="00C46770">
        <w:rPr>
          <w:sz w:val="22"/>
          <w:szCs w:val="22"/>
          <w:lang w:val="ro-RO"/>
        </w:rPr>
        <w:t>Tuturor pacienţilor li s-au administrat 1000 mg calciu pe zi şi cel puţin 400 UI vitamină D pe zi. DMO la nivelul coloanei lombare a crescut semnificativ după 3 luni. După 12 luni, DMO a crescut la nivelul coloanei lombare şi şoldului cu 5%, respectiv 1%, în comparaţie cu placebo. Totuşi, nu s-a demonstrat un efect semnificativ asupra frecvenţei fracturilor.</w:t>
      </w:r>
    </w:p>
    <w:p w14:paraId="6CA15DB8" w14:textId="77777777" w:rsidR="007B36C3" w:rsidRPr="00C46770" w:rsidRDefault="007B36C3">
      <w:pPr>
        <w:rPr>
          <w:sz w:val="22"/>
          <w:szCs w:val="22"/>
          <w:lang w:val="ro-RO"/>
        </w:rPr>
      </w:pPr>
    </w:p>
    <w:p w14:paraId="05954C64" w14:textId="77777777" w:rsidR="007B36C3" w:rsidRPr="00C46770" w:rsidRDefault="0090795A">
      <w:pPr>
        <w:rPr>
          <w:i/>
          <w:sz w:val="22"/>
          <w:szCs w:val="22"/>
          <w:lang w:val="ro-RO"/>
        </w:rPr>
      </w:pPr>
      <w:r w:rsidRPr="00C46770">
        <w:rPr>
          <w:i/>
          <w:sz w:val="22"/>
          <w:szCs w:val="22"/>
          <w:lang w:val="ro-RO"/>
        </w:rPr>
        <w:lastRenderedPageBreak/>
        <w:t>Osteoporoza indusă de tratamentul cu glucocorticoizi</w:t>
      </w:r>
    </w:p>
    <w:p w14:paraId="4BA04536" w14:textId="77777777" w:rsidR="007B36C3" w:rsidRPr="00C46770" w:rsidRDefault="007B36C3" w:rsidP="00C36F8B">
      <w:pPr>
        <w:rPr>
          <w:sz w:val="22"/>
          <w:szCs w:val="22"/>
          <w:lang w:val="ro-RO"/>
        </w:rPr>
      </w:pPr>
      <w:r w:rsidRPr="00C46770">
        <w:rPr>
          <w:sz w:val="22"/>
          <w:szCs w:val="22"/>
          <w:lang w:val="ro-RO"/>
        </w:rPr>
        <w:t xml:space="preserve">Eficacitatea </w:t>
      </w:r>
      <w:r w:rsidR="007852E7" w:rsidRPr="00C46770">
        <w:rPr>
          <w:sz w:val="22"/>
          <w:szCs w:val="22"/>
          <w:lang w:val="ro-RO"/>
        </w:rPr>
        <w:t>teriparatidului</w:t>
      </w:r>
      <w:r w:rsidRPr="00C46770">
        <w:rPr>
          <w:sz w:val="22"/>
          <w:szCs w:val="22"/>
          <w:lang w:val="ro-RO"/>
        </w:rPr>
        <w:t xml:space="preserve"> la bărbaţii şi femeile (N=428) care au primit tratament sistemic susţinut cu glucocorticoizi (echivalent cu 5 mg prednison sau mai mult, timp de cel puţin 3 luni) a fost demonstrată într-un studiu randomizat, dublu-orb, controlat cu un comparator (alendronat 10 mg/zi) desfăşurat pe prima perioadă de 18 luni a unui studiu de 36 luni. La începerea studiului, douăzeci şi opt la sută dintre pacienţi aveau una sau mai multe fracturi vertebrale evidenţiate radiografic. Toţi pacienţii au primit 1000 mg calciu pe zi şi 800 UI vitamina D pe zi.</w:t>
      </w:r>
    </w:p>
    <w:p w14:paraId="5E8BFAE3" w14:textId="77777777" w:rsidR="005F211C" w:rsidRPr="00C46770" w:rsidRDefault="005F211C" w:rsidP="00CC05DE">
      <w:pPr>
        <w:rPr>
          <w:sz w:val="22"/>
          <w:szCs w:val="22"/>
          <w:lang w:val="ro-RO"/>
        </w:rPr>
      </w:pPr>
    </w:p>
    <w:p w14:paraId="3B24C13D" w14:textId="77777777" w:rsidR="007B36C3" w:rsidRPr="00C46770" w:rsidRDefault="007B36C3" w:rsidP="00CC05DE">
      <w:pPr>
        <w:rPr>
          <w:sz w:val="22"/>
          <w:szCs w:val="22"/>
          <w:lang w:val="ro-RO"/>
        </w:rPr>
      </w:pPr>
      <w:r w:rsidRPr="00C46770">
        <w:rPr>
          <w:sz w:val="22"/>
          <w:szCs w:val="22"/>
          <w:lang w:val="ro-RO"/>
        </w:rPr>
        <w:t>Acest studiu a inclus femei în post-menopauză (N=277), femei în pre-menopauză (N=67) şi bărbaţi (N=83). La începerea studiului, femeile în post-menopauză aveau vârsta medie de 61 ani, DMO medie la nivelul coloanei lombare cu scor T de -2,7, o doză mediană echivalentă de prednison de 7,5 mg/zi, iar 34% aveau una sau mai multe fracturi vertebrale evidenţiate radiografic; femeile în pre-menopauză aveau vârsta medie de 37 ani, DMO medie la nivelul coloanei lombare cu scor T de -2,5, o doză mediană echivalentă de prednison de 10 mg/zi, iar 9% aveau una sau mai multe fracturi vertebrale evidenţiate radiografic; bărbaţii aveau o vârstă medie de 57 ani, DMO medie la nivelul coloanei lombare cu scor T de -2,2, o doză mediană echivalentă de prednison de 10 mg/zi, iar 24% aveau una sau mai multe fracturi vertebrale evidenţiate radiografic.</w:t>
      </w:r>
    </w:p>
    <w:p w14:paraId="0C1614C9" w14:textId="77777777" w:rsidR="007B36C3" w:rsidRPr="00C46770" w:rsidRDefault="007B36C3" w:rsidP="006C2E00">
      <w:pPr>
        <w:rPr>
          <w:sz w:val="22"/>
          <w:szCs w:val="22"/>
          <w:lang w:val="ro-RO"/>
        </w:rPr>
      </w:pPr>
    </w:p>
    <w:p w14:paraId="46280B68" w14:textId="77777777" w:rsidR="007B36C3" w:rsidRPr="00C46770" w:rsidRDefault="007B36C3" w:rsidP="006C2E00">
      <w:pPr>
        <w:rPr>
          <w:sz w:val="22"/>
          <w:szCs w:val="22"/>
          <w:lang w:val="ro-RO"/>
        </w:rPr>
      </w:pPr>
      <w:r w:rsidRPr="00C46770">
        <w:rPr>
          <w:sz w:val="22"/>
          <w:szCs w:val="22"/>
          <w:lang w:val="ro-RO"/>
        </w:rPr>
        <w:t xml:space="preserve">Şaizeci şi nouă la sută dintre pacienţi au terminat cele 18 luni ale primei perioade de studiu. La finalul celor 18 luni, </w:t>
      </w:r>
      <w:r w:rsidR="00626981" w:rsidRPr="00C46770">
        <w:rPr>
          <w:sz w:val="22"/>
          <w:szCs w:val="22"/>
          <w:lang w:val="ro-RO"/>
        </w:rPr>
        <w:t>teriparatidul</w:t>
      </w:r>
      <w:r w:rsidRPr="00C46770">
        <w:rPr>
          <w:sz w:val="22"/>
          <w:szCs w:val="22"/>
          <w:lang w:val="ro-RO"/>
        </w:rPr>
        <w:t xml:space="preserve"> a determinat o creştere semnificativă a DMO la nivelul coloanei vertebrale lombare (7,2%) faţă de alendronat (3,4%) (p&lt;0,001). </w:t>
      </w:r>
      <w:r w:rsidR="00626981" w:rsidRPr="00C46770">
        <w:rPr>
          <w:sz w:val="22"/>
          <w:szCs w:val="22"/>
          <w:lang w:val="ro-RO"/>
        </w:rPr>
        <w:t>Teriparatidul</w:t>
      </w:r>
      <w:r w:rsidRPr="00C46770">
        <w:rPr>
          <w:sz w:val="22"/>
          <w:szCs w:val="22"/>
          <w:lang w:val="ro-RO"/>
        </w:rPr>
        <w:t xml:space="preserve"> a crescut DMO totală la nivelul şoldului (3,6%) faţă de alendronat (2,2%) (p&lt;0,01), precum şi la nivelul colului femural (3,7%) faţă de alendronat (2,1%) (p&lt;0,05). La pacienţii trataţi cu teriparatid, DMO la nivelul coloanei vertebrale lombare, şoldului şi colului femural a crescut suplimentar, de la 18 la 24 luni, cu 1,7%, 0,9 şi respectiv 0,4%.</w:t>
      </w:r>
    </w:p>
    <w:p w14:paraId="094A6AF4" w14:textId="77777777" w:rsidR="007B36C3" w:rsidRPr="00C46770" w:rsidRDefault="007B36C3" w:rsidP="006C2E00">
      <w:pPr>
        <w:rPr>
          <w:sz w:val="22"/>
          <w:szCs w:val="22"/>
          <w:lang w:val="ro-RO"/>
        </w:rPr>
      </w:pPr>
    </w:p>
    <w:p w14:paraId="06F5C1C6" w14:textId="77777777" w:rsidR="007B36C3" w:rsidRPr="00C46770" w:rsidRDefault="007B36C3" w:rsidP="003F20A0">
      <w:pPr>
        <w:rPr>
          <w:sz w:val="22"/>
          <w:szCs w:val="22"/>
          <w:lang w:val="ro-RO"/>
        </w:rPr>
      </w:pPr>
      <w:r w:rsidRPr="00C46770">
        <w:rPr>
          <w:sz w:val="22"/>
          <w:szCs w:val="22"/>
          <w:lang w:val="ro-RO"/>
        </w:rPr>
        <w:t xml:space="preserve">La 36 luni, analiza radiografiilor de coloană vertebrală a 169 de pacienţi din grupul tratat cu alendronat şi a 173 de pacienţi din grupul tratat cu </w:t>
      </w:r>
      <w:r w:rsidR="005007C1" w:rsidRPr="00C46770">
        <w:rPr>
          <w:sz w:val="22"/>
          <w:szCs w:val="22"/>
          <w:lang w:val="ro-RO"/>
        </w:rPr>
        <w:t>teriparatid</w:t>
      </w:r>
      <w:r w:rsidRPr="00C46770">
        <w:rPr>
          <w:sz w:val="22"/>
          <w:szCs w:val="22"/>
          <w:lang w:val="ro-RO"/>
        </w:rPr>
        <w:t xml:space="preserve"> a arătat că 13 pacienţi din grupul tratat cu alendronat (7,7%) au avut o nouă fractură vertebrală faţă de 3 pacienţi din grupul tratat cu </w:t>
      </w:r>
      <w:r w:rsidR="00EF5F87" w:rsidRPr="00C46770">
        <w:rPr>
          <w:sz w:val="22"/>
          <w:szCs w:val="22"/>
          <w:lang w:val="ro-RO"/>
        </w:rPr>
        <w:t>teriparatid</w:t>
      </w:r>
      <w:r w:rsidRPr="00C46770">
        <w:rPr>
          <w:sz w:val="22"/>
          <w:szCs w:val="22"/>
          <w:lang w:val="ro-RO"/>
        </w:rPr>
        <w:t xml:space="preserve"> (1,7%) (p=0,01). În plus, 15 din 214 pacienţi din grupul tratat cu alendronat (7,0%) au înregistrat o fractură non-vertebrală faţă de 16 din 214 pacienţi din grupul tratat cu </w:t>
      </w:r>
      <w:r w:rsidR="00EF5F87" w:rsidRPr="00C46770">
        <w:rPr>
          <w:sz w:val="22"/>
          <w:szCs w:val="22"/>
          <w:lang w:val="ro-RO"/>
        </w:rPr>
        <w:t>teriparatid</w:t>
      </w:r>
      <w:r w:rsidRPr="00C46770">
        <w:rPr>
          <w:sz w:val="22"/>
          <w:szCs w:val="22"/>
          <w:lang w:val="ro-RO"/>
        </w:rPr>
        <w:t xml:space="preserve"> (7,5%) (p=0,84).</w:t>
      </w:r>
    </w:p>
    <w:p w14:paraId="1D178613" w14:textId="77777777" w:rsidR="007B36C3" w:rsidRPr="00C46770" w:rsidRDefault="007B36C3">
      <w:pPr>
        <w:rPr>
          <w:sz w:val="22"/>
          <w:szCs w:val="22"/>
          <w:lang w:val="ro-RO"/>
        </w:rPr>
      </w:pPr>
    </w:p>
    <w:p w14:paraId="2A7F42C6" w14:textId="77777777" w:rsidR="007B36C3" w:rsidRPr="00C46770" w:rsidRDefault="007B36C3" w:rsidP="001153CC">
      <w:pPr>
        <w:rPr>
          <w:sz w:val="22"/>
          <w:szCs w:val="22"/>
          <w:lang w:val="ro-RO"/>
        </w:rPr>
      </w:pPr>
      <w:r w:rsidRPr="00C46770">
        <w:rPr>
          <w:sz w:val="22"/>
          <w:szCs w:val="22"/>
          <w:lang w:val="ro-RO"/>
        </w:rPr>
        <w:t xml:space="preserve">La femeile în pre-menopauză, creşterea DMO la nivelul coloanei vertebrale lombare de la începutul până la sfârşitul primelor 18 luni de tratament a fost semnificativ mai mare în grupul tratat cu </w:t>
      </w:r>
      <w:r w:rsidR="00A274CE" w:rsidRPr="00C46770">
        <w:rPr>
          <w:sz w:val="22"/>
          <w:szCs w:val="22"/>
          <w:lang w:val="ro-RO"/>
        </w:rPr>
        <w:t>teriparatid</w:t>
      </w:r>
      <w:r w:rsidRPr="00C46770">
        <w:rPr>
          <w:sz w:val="22"/>
          <w:szCs w:val="22"/>
          <w:lang w:val="ro-RO"/>
        </w:rPr>
        <w:t xml:space="preserve"> faţă de grupul tratat cu alendronat (4,2% faţă de -1,9%, p&lt;0,001), precum şi a DMO totală la nivelul şoldului (3,8% faţă de 0,9%, p=0,005). Cu toate acestea, nu a fost demonstrat un efect semnificativ asupra ratei de apariţie a fracturilor.</w:t>
      </w:r>
    </w:p>
    <w:p w14:paraId="6F315E6C" w14:textId="77777777" w:rsidR="007B36C3" w:rsidRPr="00C46770" w:rsidRDefault="007B36C3">
      <w:pPr>
        <w:rPr>
          <w:sz w:val="22"/>
          <w:szCs w:val="22"/>
          <w:lang w:val="ro-RO"/>
        </w:rPr>
      </w:pPr>
    </w:p>
    <w:p w14:paraId="540053CA" w14:textId="77777777" w:rsidR="007B36C3" w:rsidRPr="00C46770" w:rsidRDefault="007B36C3" w:rsidP="005B6A9E">
      <w:pPr>
        <w:rPr>
          <w:b/>
          <w:sz w:val="22"/>
          <w:szCs w:val="22"/>
          <w:lang w:val="ro-RO"/>
        </w:rPr>
      </w:pPr>
      <w:r w:rsidRPr="00C46770">
        <w:rPr>
          <w:b/>
          <w:sz w:val="22"/>
          <w:szCs w:val="22"/>
          <w:lang w:val="ro-RO"/>
        </w:rPr>
        <w:t>5.2</w:t>
      </w:r>
      <w:r w:rsidRPr="00C46770">
        <w:rPr>
          <w:b/>
          <w:sz w:val="22"/>
          <w:szCs w:val="22"/>
          <w:lang w:val="ro-RO"/>
        </w:rPr>
        <w:tab/>
        <w:t>Proprietăţi farmacocinetice</w:t>
      </w:r>
    </w:p>
    <w:p w14:paraId="2B9B3E48" w14:textId="77777777" w:rsidR="007B36C3" w:rsidRPr="00C46770" w:rsidRDefault="007B36C3">
      <w:pPr>
        <w:rPr>
          <w:noProof/>
          <w:sz w:val="22"/>
          <w:szCs w:val="22"/>
          <w:lang w:val="ro-RO"/>
        </w:rPr>
      </w:pPr>
    </w:p>
    <w:p w14:paraId="7DB11815" w14:textId="77777777" w:rsidR="007B36C3" w:rsidRPr="00C46770" w:rsidRDefault="0090795A">
      <w:pPr>
        <w:rPr>
          <w:sz w:val="22"/>
          <w:szCs w:val="22"/>
          <w:u w:val="single"/>
          <w:lang w:val="ro-RO"/>
        </w:rPr>
      </w:pPr>
      <w:r w:rsidRPr="00C46770">
        <w:rPr>
          <w:sz w:val="22"/>
          <w:szCs w:val="22"/>
          <w:u w:val="single"/>
          <w:lang w:val="ro-RO"/>
        </w:rPr>
        <w:t>Distribuţie</w:t>
      </w:r>
    </w:p>
    <w:p w14:paraId="0DF5EC39" w14:textId="77777777" w:rsidR="000A27B7" w:rsidRPr="00C46770" w:rsidRDefault="000A27B7">
      <w:pPr>
        <w:rPr>
          <w:sz w:val="22"/>
          <w:szCs w:val="22"/>
          <w:lang w:val="ro-RO"/>
        </w:rPr>
      </w:pPr>
    </w:p>
    <w:p w14:paraId="2E73ED4C" w14:textId="77777777" w:rsidR="007B36C3" w:rsidRPr="00C46770" w:rsidRDefault="007B36C3">
      <w:pPr>
        <w:rPr>
          <w:sz w:val="22"/>
          <w:szCs w:val="22"/>
          <w:lang w:val="ro-RO"/>
        </w:rPr>
      </w:pPr>
      <w:r w:rsidRPr="00C46770">
        <w:rPr>
          <w:sz w:val="22"/>
          <w:szCs w:val="22"/>
          <w:lang w:val="ro-RO"/>
        </w:rPr>
        <w:t>Volumul aparent de distribuţie este aproximativ 1,7 </w:t>
      </w:r>
      <w:r w:rsidR="00EB6B19" w:rsidRPr="00C46770">
        <w:rPr>
          <w:sz w:val="22"/>
          <w:szCs w:val="22"/>
          <w:lang w:val="ro-RO"/>
        </w:rPr>
        <w:t>l</w:t>
      </w:r>
      <w:r w:rsidRPr="00C46770">
        <w:rPr>
          <w:sz w:val="22"/>
          <w:szCs w:val="22"/>
          <w:lang w:val="ro-RO"/>
        </w:rPr>
        <w:t xml:space="preserve">/kg. Timpul de înjumătăţire plasmatică al </w:t>
      </w:r>
      <w:r w:rsidR="000605B4" w:rsidRPr="00C46770">
        <w:rPr>
          <w:sz w:val="22"/>
          <w:szCs w:val="22"/>
          <w:lang w:val="ro-RO"/>
        </w:rPr>
        <w:t>teriparatidului</w:t>
      </w:r>
      <w:r w:rsidRPr="00C46770">
        <w:rPr>
          <w:sz w:val="22"/>
          <w:szCs w:val="22"/>
          <w:lang w:val="ro-RO"/>
        </w:rPr>
        <w:t xml:space="preserve"> este de aproximativ o oră atunci când se administrează subcutanat, ceea ce reflectă timpul necesar pentru absorbţia de la locul injectării. </w:t>
      </w:r>
    </w:p>
    <w:p w14:paraId="306344FE" w14:textId="77777777" w:rsidR="007B36C3" w:rsidRPr="00C46770" w:rsidRDefault="007B36C3">
      <w:pPr>
        <w:rPr>
          <w:sz w:val="22"/>
          <w:szCs w:val="22"/>
          <w:lang w:val="ro-RO"/>
        </w:rPr>
      </w:pPr>
    </w:p>
    <w:p w14:paraId="6B5A8994" w14:textId="77777777" w:rsidR="007B36C3" w:rsidRPr="00C46770" w:rsidRDefault="007B36C3">
      <w:pPr>
        <w:rPr>
          <w:sz w:val="22"/>
          <w:szCs w:val="22"/>
          <w:u w:val="single"/>
          <w:lang w:val="ro-RO"/>
        </w:rPr>
      </w:pPr>
      <w:r w:rsidRPr="00C46770">
        <w:rPr>
          <w:sz w:val="22"/>
          <w:szCs w:val="22"/>
          <w:u w:val="single"/>
          <w:lang w:val="ro-RO"/>
        </w:rPr>
        <w:t>Metabolizare</w:t>
      </w:r>
    </w:p>
    <w:p w14:paraId="0B5CF3A5" w14:textId="77777777" w:rsidR="000A27B7" w:rsidRPr="00C46770" w:rsidRDefault="000A27B7">
      <w:pPr>
        <w:rPr>
          <w:sz w:val="22"/>
          <w:szCs w:val="22"/>
          <w:lang w:val="ro-RO"/>
        </w:rPr>
      </w:pPr>
    </w:p>
    <w:p w14:paraId="07FBC49B" w14:textId="77777777" w:rsidR="007B36C3" w:rsidRPr="00C46770" w:rsidRDefault="007B36C3">
      <w:pPr>
        <w:rPr>
          <w:sz w:val="22"/>
          <w:szCs w:val="22"/>
          <w:lang w:val="ro-RO"/>
        </w:rPr>
      </w:pPr>
      <w:r w:rsidRPr="00C46770">
        <w:rPr>
          <w:sz w:val="22"/>
          <w:szCs w:val="22"/>
          <w:lang w:val="ro-RO"/>
        </w:rPr>
        <w:t xml:space="preserve">Nu s-au efectuat studii privind metabolizarea sau excreţia </w:t>
      </w:r>
      <w:r w:rsidR="00174AC7" w:rsidRPr="00C46770">
        <w:rPr>
          <w:sz w:val="22"/>
          <w:szCs w:val="22"/>
          <w:lang w:val="ro-RO"/>
        </w:rPr>
        <w:t>teriparatidului</w:t>
      </w:r>
      <w:r w:rsidRPr="00C46770">
        <w:rPr>
          <w:sz w:val="22"/>
          <w:szCs w:val="22"/>
          <w:lang w:val="ro-RO"/>
        </w:rPr>
        <w:t xml:space="preserve"> dar se consideră că metabolizarea periferică a hormonului paratiroidian are loc predominant în ficat şi în rinichi.</w:t>
      </w:r>
    </w:p>
    <w:p w14:paraId="60B2229B" w14:textId="77777777" w:rsidR="007B36C3" w:rsidRPr="00C46770" w:rsidRDefault="007B36C3">
      <w:pPr>
        <w:rPr>
          <w:sz w:val="22"/>
          <w:szCs w:val="22"/>
          <w:lang w:val="ro-RO"/>
        </w:rPr>
      </w:pPr>
    </w:p>
    <w:p w14:paraId="2CE68C45" w14:textId="77777777" w:rsidR="007B36C3" w:rsidRPr="00C46770" w:rsidRDefault="007B36C3">
      <w:pPr>
        <w:rPr>
          <w:sz w:val="22"/>
          <w:szCs w:val="22"/>
          <w:u w:val="single"/>
          <w:lang w:val="ro-RO"/>
        </w:rPr>
      </w:pPr>
      <w:r w:rsidRPr="00C46770">
        <w:rPr>
          <w:sz w:val="22"/>
          <w:szCs w:val="22"/>
          <w:u w:val="single"/>
          <w:lang w:val="ro-RO"/>
        </w:rPr>
        <w:t>Eliminare</w:t>
      </w:r>
    </w:p>
    <w:p w14:paraId="23A0057D" w14:textId="77777777" w:rsidR="000A27B7" w:rsidRPr="00C46770" w:rsidRDefault="000A27B7">
      <w:pPr>
        <w:rPr>
          <w:sz w:val="22"/>
          <w:szCs w:val="22"/>
          <w:lang w:val="ro-RO"/>
        </w:rPr>
      </w:pPr>
    </w:p>
    <w:p w14:paraId="4CFF5EC2" w14:textId="77777777" w:rsidR="007B36C3" w:rsidRPr="00C46770" w:rsidRDefault="00174AC7">
      <w:pPr>
        <w:rPr>
          <w:sz w:val="22"/>
          <w:szCs w:val="22"/>
          <w:lang w:val="ro-RO"/>
        </w:rPr>
      </w:pPr>
      <w:r w:rsidRPr="00C46770">
        <w:rPr>
          <w:sz w:val="22"/>
          <w:szCs w:val="22"/>
          <w:lang w:val="ro-RO"/>
        </w:rPr>
        <w:t>Teriparatidul</w:t>
      </w:r>
      <w:r w:rsidR="007B36C3" w:rsidRPr="00C46770">
        <w:rPr>
          <w:sz w:val="22"/>
          <w:szCs w:val="22"/>
          <w:lang w:val="ro-RO"/>
        </w:rPr>
        <w:t xml:space="preserve"> se elimină prin clearance hepatic şi extrahepatic (aproximativ 62 </w:t>
      </w:r>
      <w:r w:rsidR="0094348B" w:rsidRPr="00C46770">
        <w:rPr>
          <w:sz w:val="22"/>
          <w:szCs w:val="22"/>
          <w:lang w:val="ro-RO"/>
        </w:rPr>
        <w:t>l</w:t>
      </w:r>
      <w:r w:rsidR="007B36C3" w:rsidRPr="00C46770">
        <w:rPr>
          <w:sz w:val="22"/>
          <w:szCs w:val="22"/>
          <w:lang w:val="ro-RO"/>
        </w:rPr>
        <w:t>/oră la femei şi 94 </w:t>
      </w:r>
      <w:r w:rsidR="0094348B" w:rsidRPr="00C46770">
        <w:rPr>
          <w:sz w:val="22"/>
          <w:szCs w:val="22"/>
          <w:lang w:val="ro-RO"/>
        </w:rPr>
        <w:t>l</w:t>
      </w:r>
      <w:r w:rsidR="007B36C3" w:rsidRPr="00C46770">
        <w:rPr>
          <w:sz w:val="22"/>
          <w:szCs w:val="22"/>
          <w:lang w:val="ro-RO"/>
        </w:rPr>
        <w:t>/oră la bărbaţi).</w:t>
      </w:r>
    </w:p>
    <w:p w14:paraId="7BE303DA" w14:textId="77777777" w:rsidR="007B36C3" w:rsidRPr="00C46770" w:rsidRDefault="007B36C3" w:rsidP="00433884">
      <w:pPr>
        <w:keepNext/>
        <w:rPr>
          <w:i/>
          <w:sz w:val="22"/>
          <w:szCs w:val="22"/>
          <w:lang w:val="ro-RO"/>
        </w:rPr>
      </w:pPr>
    </w:p>
    <w:p w14:paraId="4F17B80F" w14:textId="77777777" w:rsidR="007B36C3" w:rsidRPr="00C46770" w:rsidRDefault="0090795A" w:rsidP="00433884">
      <w:pPr>
        <w:keepNext/>
        <w:rPr>
          <w:sz w:val="22"/>
          <w:szCs w:val="22"/>
          <w:u w:val="single"/>
          <w:lang w:val="ro-RO"/>
        </w:rPr>
      </w:pPr>
      <w:r w:rsidRPr="00C46770">
        <w:rPr>
          <w:sz w:val="22"/>
          <w:szCs w:val="22"/>
          <w:u w:val="single"/>
          <w:lang w:val="ro-RO"/>
        </w:rPr>
        <w:t>Vârstnici</w:t>
      </w:r>
    </w:p>
    <w:p w14:paraId="5BFCE6A6" w14:textId="77777777" w:rsidR="000A27B7" w:rsidRPr="00C46770" w:rsidRDefault="000A27B7" w:rsidP="00433884">
      <w:pPr>
        <w:keepNext/>
        <w:rPr>
          <w:sz w:val="22"/>
          <w:szCs w:val="22"/>
          <w:lang w:val="ro-RO"/>
        </w:rPr>
      </w:pPr>
    </w:p>
    <w:p w14:paraId="102947EC" w14:textId="77777777" w:rsidR="007B36C3" w:rsidRPr="00C46770" w:rsidRDefault="007B36C3" w:rsidP="00433884">
      <w:pPr>
        <w:keepNext/>
        <w:rPr>
          <w:noProof/>
          <w:sz w:val="22"/>
          <w:szCs w:val="22"/>
          <w:lang w:val="ro-RO"/>
        </w:rPr>
      </w:pPr>
      <w:r w:rsidRPr="00C46770">
        <w:rPr>
          <w:sz w:val="22"/>
          <w:szCs w:val="22"/>
          <w:lang w:val="ro-RO"/>
        </w:rPr>
        <w:t xml:space="preserve">Nu au fost evidenţiate diferenţe ale parametrilor farmacocinetici ai </w:t>
      </w:r>
      <w:r w:rsidR="002758FA" w:rsidRPr="00C46770">
        <w:rPr>
          <w:sz w:val="22"/>
          <w:szCs w:val="22"/>
          <w:lang w:val="ro-RO"/>
        </w:rPr>
        <w:t>teriparatidului</w:t>
      </w:r>
      <w:r w:rsidRPr="00C46770">
        <w:rPr>
          <w:sz w:val="22"/>
          <w:szCs w:val="22"/>
          <w:lang w:val="ro-RO"/>
        </w:rPr>
        <w:t>determinate de vârstă (între 31 şi 85 ani). Nu este necesară ajustarea dozelor în funcţie de vârstă.</w:t>
      </w:r>
    </w:p>
    <w:p w14:paraId="1AB8E581" w14:textId="77777777" w:rsidR="007B36C3" w:rsidRPr="00C46770" w:rsidRDefault="007B36C3">
      <w:pPr>
        <w:rPr>
          <w:noProof/>
          <w:sz w:val="22"/>
          <w:szCs w:val="22"/>
          <w:lang w:val="ro-RO"/>
        </w:rPr>
      </w:pPr>
    </w:p>
    <w:p w14:paraId="42494541" w14:textId="77777777" w:rsidR="007B36C3" w:rsidRPr="00C46770" w:rsidRDefault="007B36C3" w:rsidP="001153CC">
      <w:pPr>
        <w:keepNext/>
        <w:rPr>
          <w:b/>
          <w:sz w:val="22"/>
          <w:szCs w:val="22"/>
          <w:lang w:val="ro-RO"/>
        </w:rPr>
      </w:pPr>
      <w:r w:rsidRPr="00C46770">
        <w:rPr>
          <w:b/>
          <w:sz w:val="22"/>
          <w:szCs w:val="22"/>
          <w:lang w:val="ro-RO"/>
        </w:rPr>
        <w:t>5.3</w:t>
      </w:r>
      <w:r w:rsidRPr="00C46770">
        <w:rPr>
          <w:b/>
          <w:sz w:val="22"/>
          <w:szCs w:val="22"/>
          <w:lang w:val="ro-RO"/>
        </w:rPr>
        <w:tab/>
        <w:t>Date preclinice de siguranţă</w:t>
      </w:r>
    </w:p>
    <w:p w14:paraId="0FF29BB8" w14:textId="77777777" w:rsidR="007B36C3" w:rsidRPr="00C46770" w:rsidRDefault="007B36C3" w:rsidP="001153CC">
      <w:pPr>
        <w:keepNext/>
        <w:rPr>
          <w:sz w:val="22"/>
          <w:szCs w:val="22"/>
          <w:lang w:val="ro-RO"/>
        </w:rPr>
      </w:pPr>
    </w:p>
    <w:p w14:paraId="694C91CC" w14:textId="77777777" w:rsidR="007B36C3" w:rsidRPr="00C46770" w:rsidRDefault="007B36C3" w:rsidP="001153CC">
      <w:pPr>
        <w:keepNext/>
        <w:rPr>
          <w:sz w:val="22"/>
          <w:szCs w:val="22"/>
          <w:lang w:val="ro-RO"/>
        </w:rPr>
      </w:pPr>
      <w:r w:rsidRPr="00C46770">
        <w:rPr>
          <w:sz w:val="22"/>
          <w:szCs w:val="22"/>
          <w:lang w:val="ro-RO"/>
        </w:rPr>
        <w:t>Într-o baterie standard de teste, teriparatidul nu a fost genotoxic. El nu a produs efecte teratogene la şobolan, şoarece sau iepure. Nu s-au observat efecte importante la femelele de şobolan sau şoarece gestante cărora li s-au administrat doze zilnice de 30 până la 1000 µg/kg teriparatid. Totuşi, la doze zilnice de 3 până la 100 µg/kg, la femelele gestante de iepure au apărut resorbţie fetală şi resturi fetale de dimensiuni reduse. Embriotoxicitatea observată la iepure poate fi în legătură cu sensibilitatea mult mai mare a iepurilor la efectele PTH asupra calciului sanguin ionizat faţă de cea a rozătoarelor.</w:t>
      </w:r>
    </w:p>
    <w:p w14:paraId="3982228A" w14:textId="77777777" w:rsidR="007B36C3" w:rsidRPr="00C46770" w:rsidRDefault="007B36C3">
      <w:pPr>
        <w:rPr>
          <w:sz w:val="22"/>
          <w:szCs w:val="22"/>
          <w:lang w:val="ro-RO"/>
        </w:rPr>
      </w:pPr>
    </w:p>
    <w:p w14:paraId="5073E365" w14:textId="77777777" w:rsidR="007B36C3" w:rsidRPr="00C46770" w:rsidRDefault="007B36C3">
      <w:pPr>
        <w:rPr>
          <w:sz w:val="22"/>
          <w:szCs w:val="22"/>
          <w:lang w:val="ro-RO"/>
        </w:rPr>
      </w:pPr>
      <w:r w:rsidRPr="00C46770">
        <w:rPr>
          <w:sz w:val="22"/>
          <w:szCs w:val="22"/>
          <w:lang w:val="ro-RO"/>
        </w:rPr>
        <w:t>Şobolanii trataţi zilnic cu injecţii aproape pe tot parcursul vieţii au prezentat osteogeneză exagerată dependentă de doză şi o incidenţă crescută a osteosarcoamelor, datorată probabil unui mecanism epigenetic. Teriparatidul nu a crescut incidenţa nici unui alt tip de neoplazie la şobolan. Datorită diferenţelor fiziologiei osului la şobolan şi la om, relevanţa clinică a acestor date este probabil minoră. Nu s-au observat tumori osoase la maimuţele ovarectomizate tratate timp de 18 luni precum şi timp de 3 ani după încetarea tratamentului. În plus, nu au fost observate cazuri de osteosarcom în studiile clinice sau în timpul studiului de urmărire post-tratament.</w:t>
      </w:r>
    </w:p>
    <w:p w14:paraId="08E77CAD" w14:textId="77777777" w:rsidR="007B36C3" w:rsidRPr="00C46770" w:rsidRDefault="007B36C3">
      <w:pPr>
        <w:rPr>
          <w:sz w:val="22"/>
          <w:szCs w:val="22"/>
          <w:lang w:val="ro-RO"/>
        </w:rPr>
      </w:pPr>
    </w:p>
    <w:p w14:paraId="33A6AA4D" w14:textId="77777777" w:rsidR="007B36C3" w:rsidRPr="00C46770" w:rsidRDefault="007B36C3">
      <w:pPr>
        <w:rPr>
          <w:sz w:val="22"/>
          <w:szCs w:val="22"/>
          <w:lang w:val="ro-RO"/>
        </w:rPr>
      </w:pPr>
      <w:r w:rsidRPr="00C46770">
        <w:rPr>
          <w:sz w:val="22"/>
          <w:szCs w:val="22"/>
          <w:lang w:val="ro-RO"/>
        </w:rPr>
        <w:t>Studiile la animale au arătat că reducerea marcată a fluxului sanguin hepatic descreşte expunerea PTH la principalul sistem de metabolizare (celulele Kupffer) şi, prin urmare, clearance-ul PTH(1-84).</w:t>
      </w:r>
    </w:p>
    <w:p w14:paraId="1BE02152" w14:textId="77777777" w:rsidR="007B36C3" w:rsidRPr="00C46770" w:rsidRDefault="007B36C3">
      <w:pPr>
        <w:rPr>
          <w:sz w:val="22"/>
          <w:szCs w:val="22"/>
          <w:lang w:val="ro-RO"/>
        </w:rPr>
      </w:pPr>
    </w:p>
    <w:p w14:paraId="006AF600" w14:textId="77777777" w:rsidR="007B36C3" w:rsidRPr="00C46770" w:rsidRDefault="007B36C3">
      <w:pPr>
        <w:rPr>
          <w:sz w:val="22"/>
          <w:szCs w:val="22"/>
          <w:lang w:val="ro-RO"/>
        </w:rPr>
      </w:pPr>
    </w:p>
    <w:p w14:paraId="226BFBC0" w14:textId="77777777" w:rsidR="007B36C3" w:rsidRPr="00C46770" w:rsidRDefault="007B36C3" w:rsidP="002F045F">
      <w:pPr>
        <w:keepNext/>
        <w:rPr>
          <w:b/>
          <w:sz w:val="22"/>
          <w:szCs w:val="22"/>
          <w:lang w:val="ro-RO"/>
        </w:rPr>
      </w:pPr>
      <w:r w:rsidRPr="00C46770">
        <w:rPr>
          <w:b/>
          <w:sz w:val="22"/>
          <w:szCs w:val="22"/>
          <w:lang w:val="ro-RO"/>
        </w:rPr>
        <w:t>6.</w:t>
      </w:r>
      <w:r w:rsidRPr="00C46770">
        <w:rPr>
          <w:b/>
          <w:sz w:val="22"/>
          <w:szCs w:val="22"/>
          <w:lang w:val="ro-RO"/>
        </w:rPr>
        <w:tab/>
        <w:t>PROPRIETĂŢI FARMACEUTICE</w:t>
      </w:r>
    </w:p>
    <w:p w14:paraId="23A5AC80" w14:textId="77777777" w:rsidR="007B36C3" w:rsidRPr="00C46770" w:rsidRDefault="007B36C3" w:rsidP="002F045F">
      <w:pPr>
        <w:keepNext/>
        <w:rPr>
          <w:b/>
          <w:sz w:val="22"/>
          <w:szCs w:val="22"/>
          <w:lang w:val="ro-RO"/>
        </w:rPr>
      </w:pPr>
    </w:p>
    <w:p w14:paraId="25D76EE0" w14:textId="77777777" w:rsidR="007B36C3" w:rsidRPr="00C46770" w:rsidRDefault="007B36C3" w:rsidP="002F045F">
      <w:pPr>
        <w:keepNext/>
        <w:rPr>
          <w:b/>
          <w:sz w:val="22"/>
          <w:szCs w:val="22"/>
          <w:lang w:val="ro-RO"/>
        </w:rPr>
      </w:pPr>
      <w:r w:rsidRPr="00C46770">
        <w:rPr>
          <w:b/>
          <w:sz w:val="22"/>
          <w:szCs w:val="22"/>
          <w:lang w:val="ro-RO"/>
        </w:rPr>
        <w:t>6.1</w:t>
      </w:r>
      <w:r w:rsidRPr="00C46770">
        <w:rPr>
          <w:b/>
          <w:sz w:val="22"/>
          <w:szCs w:val="22"/>
          <w:lang w:val="ro-RO"/>
        </w:rPr>
        <w:tab/>
        <w:t>Lista excipienţilor</w:t>
      </w:r>
    </w:p>
    <w:p w14:paraId="54C54454" w14:textId="77777777" w:rsidR="007B36C3" w:rsidRPr="00C46770" w:rsidRDefault="007B36C3" w:rsidP="002F045F">
      <w:pPr>
        <w:keepNext/>
        <w:rPr>
          <w:b/>
          <w:sz w:val="22"/>
          <w:szCs w:val="22"/>
          <w:lang w:val="ro-RO"/>
        </w:rPr>
      </w:pPr>
    </w:p>
    <w:p w14:paraId="2EDB2E82" w14:textId="77777777" w:rsidR="007B36C3" w:rsidRPr="00C46770" w:rsidRDefault="007B36C3" w:rsidP="002F045F">
      <w:pPr>
        <w:keepNext/>
        <w:rPr>
          <w:sz w:val="22"/>
          <w:szCs w:val="22"/>
          <w:lang w:val="ro-RO"/>
        </w:rPr>
      </w:pPr>
      <w:r w:rsidRPr="00C46770">
        <w:rPr>
          <w:sz w:val="22"/>
          <w:szCs w:val="22"/>
          <w:lang w:val="ro-RO"/>
        </w:rPr>
        <w:t>Acid acetic glacial</w:t>
      </w:r>
    </w:p>
    <w:p w14:paraId="2994073F" w14:textId="77777777" w:rsidR="007B36C3" w:rsidRPr="00C46770" w:rsidRDefault="007B36C3" w:rsidP="002F045F">
      <w:pPr>
        <w:keepNext/>
        <w:rPr>
          <w:sz w:val="22"/>
          <w:szCs w:val="22"/>
          <w:lang w:val="ro-RO"/>
        </w:rPr>
      </w:pPr>
      <w:r w:rsidRPr="00C46770">
        <w:rPr>
          <w:sz w:val="22"/>
          <w:szCs w:val="22"/>
          <w:lang w:val="ro-RO"/>
        </w:rPr>
        <w:t>Acetat de sodiu (anhidru)</w:t>
      </w:r>
    </w:p>
    <w:p w14:paraId="2EE6C372" w14:textId="77777777" w:rsidR="007B36C3" w:rsidRPr="00C46770" w:rsidRDefault="007B36C3" w:rsidP="002F045F">
      <w:pPr>
        <w:keepNext/>
        <w:rPr>
          <w:sz w:val="22"/>
          <w:szCs w:val="22"/>
          <w:lang w:val="ro-RO"/>
        </w:rPr>
      </w:pPr>
      <w:r w:rsidRPr="00C46770">
        <w:rPr>
          <w:sz w:val="22"/>
          <w:szCs w:val="22"/>
          <w:lang w:val="ro-RO"/>
        </w:rPr>
        <w:t>Manitol</w:t>
      </w:r>
    </w:p>
    <w:p w14:paraId="65E4B1CC" w14:textId="77777777" w:rsidR="007B36C3" w:rsidRPr="00C46770" w:rsidRDefault="007B36C3" w:rsidP="002F045F">
      <w:pPr>
        <w:keepNext/>
        <w:rPr>
          <w:sz w:val="22"/>
          <w:szCs w:val="22"/>
          <w:lang w:val="ro-RO"/>
        </w:rPr>
      </w:pPr>
      <w:r w:rsidRPr="00C46770">
        <w:rPr>
          <w:sz w:val="22"/>
          <w:szCs w:val="22"/>
          <w:lang w:val="ro-RO"/>
        </w:rPr>
        <w:t>Metacrezol</w:t>
      </w:r>
    </w:p>
    <w:p w14:paraId="1185C098" w14:textId="77777777" w:rsidR="007B36C3" w:rsidRPr="00C46770" w:rsidRDefault="007B36C3" w:rsidP="002F045F">
      <w:pPr>
        <w:keepNext/>
        <w:rPr>
          <w:sz w:val="22"/>
          <w:szCs w:val="22"/>
          <w:lang w:val="ro-RO"/>
        </w:rPr>
      </w:pPr>
      <w:r w:rsidRPr="00C46770">
        <w:rPr>
          <w:sz w:val="22"/>
          <w:szCs w:val="22"/>
          <w:lang w:val="ro-RO"/>
        </w:rPr>
        <w:t>Acid clorhidric (pentru ajustarea pH-ului)</w:t>
      </w:r>
    </w:p>
    <w:p w14:paraId="533A46C2" w14:textId="77777777" w:rsidR="007B36C3" w:rsidRPr="00C46770" w:rsidRDefault="007B36C3" w:rsidP="002F045F">
      <w:pPr>
        <w:keepNext/>
        <w:rPr>
          <w:sz w:val="22"/>
          <w:szCs w:val="22"/>
          <w:lang w:val="ro-RO"/>
        </w:rPr>
      </w:pPr>
      <w:r w:rsidRPr="00C46770">
        <w:rPr>
          <w:sz w:val="22"/>
          <w:szCs w:val="22"/>
          <w:lang w:val="ro-RO"/>
        </w:rPr>
        <w:t>Hidroxid de sodiu (pentru ajustarea pH-ului)</w:t>
      </w:r>
    </w:p>
    <w:p w14:paraId="7DB95B83" w14:textId="77777777" w:rsidR="007B36C3" w:rsidRPr="00C46770" w:rsidRDefault="007B36C3" w:rsidP="002F045F">
      <w:pPr>
        <w:keepNext/>
        <w:rPr>
          <w:sz w:val="22"/>
          <w:szCs w:val="22"/>
          <w:lang w:val="ro-RO"/>
        </w:rPr>
      </w:pPr>
      <w:r w:rsidRPr="00C46770">
        <w:rPr>
          <w:sz w:val="22"/>
          <w:szCs w:val="22"/>
          <w:lang w:val="ro-RO"/>
        </w:rPr>
        <w:t>Apă pentru preparate injectabile</w:t>
      </w:r>
    </w:p>
    <w:p w14:paraId="4AF8A507" w14:textId="77777777" w:rsidR="007B36C3" w:rsidRPr="00C46770" w:rsidRDefault="007B36C3">
      <w:pPr>
        <w:rPr>
          <w:b/>
          <w:sz w:val="22"/>
          <w:szCs w:val="22"/>
          <w:lang w:val="ro-RO"/>
        </w:rPr>
      </w:pPr>
    </w:p>
    <w:p w14:paraId="3FDFE1DF" w14:textId="77777777" w:rsidR="007B36C3" w:rsidRPr="00C46770" w:rsidRDefault="007B36C3" w:rsidP="00DA6619">
      <w:pPr>
        <w:keepNext/>
        <w:rPr>
          <w:b/>
          <w:sz w:val="22"/>
          <w:szCs w:val="22"/>
          <w:lang w:val="ro-RO"/>
        </w:rPr>
      </w:pPr>
      <w:r w:rsidRPr="00C46770">
        <w:rPr>
          <w:b/>
          <w:sz w:val="22"/>
          <w:szCs w:val="22"/>
          <w:lang w:val="ro-RO"/>
        </w:rPr>
        <w:t>6.2</w:t>
      </w:r>
      <w:r w:rsidRPr="00C46770">
        <w:rPr>
          <w:b/>
          <w:sz w:val="22"/>
          <w:szCs w:val="22"/>
          <w:lang w:val="ro-RO"/>
        </w:rPr>
        <w:tab/>
        <w:t>Incompatibilităţi</w:t>
      </w:r>
    </w:p>
    <w:p w14:paraId="0AE90A2C" w14:textId="77777777" w:rsidR="007B36C3" w:rsidRPr="00C46770" w:rsidRDefault="007B36C3" w:rsidP="00DA6619">
      <w:pPr>
        <w:keepNext/>
        <w:rPr>
          <w:b/>
          <w:sz w:val="22"/>
          <w:szCs w:val="22"/>
          <w:lang w:val="ro-RO"/>
        </w:rPr>
      </w:pPr>
    </w:p>
    <w:p w14:paraId="2937EB84" w14:textId="77777777" w:rsidR="007B36C3" w:rsidRPr="00C46770" w:rsidRDefault="007B36C3" w:rsidP="00DA6619">
      <w:pPr>
        <w:keepNext/>
        <w:rPr>
          <w:sz w:val="22"/>
          <w:szCs w:val="22"/>
          <w:lang w:val="ro-RO"/>
        </w:rPr>
      </w:pPr>
      <w:r w:rsidRPr="00C46770">
        <w:rPr>
          <w:sz w:val="22"/>
          <w:szCs w:val="22"/>
          <w:lang w:val="ro-RO"/>
        </w:rPr>
        <w:t>În absenţa studiilor de compatibilitate, acest medicament nu trebuie amestecat cu alte produse medicamentoase.</w:t>
      </w:r>
    </w:p>
    <w:p w14:paraId="6152DCE6" w14:textId="77777777" w:rsidR="007B36C3" w:rsidRPr="00C46770" w:rsidRDefault="007B36C3">
      <w:pPr>
        <w:rPr>
          <w:sz w:val="22"/>
          <w:szCs w:val="22"/>
          <w:lang w:val="ro-RO"/>
        </w:rPr>
      </w:pPr>
    </w:p>
    <w:p w14:paraId="42F15B5D" w14:textId="77777777" w:rsidR="007B36C3" w:rsidRPr="00C46770" w:rsidRDefault="007B36C3" w:rsidP="005B6A9E">
      <w:pPr>
        <w:rPr>
          <w:b/>
          <w:sz w:val="22"/>
          <w:szCs w:val="22"/>
          <w:lang w:val="ro-RO"/>
        </w:rPr>
      </w:pPr>
      <w:r w:rsidRPr="00C46770">
        <w:rPr>
          <w:b/>
          <w:sz w:val="22"/>
          <w:szCs w:val="22"/>
          <w:lang w:val="ro-RO"/>
        </w:rPr>
        <w:t>6.3</w:t>
      </w:r>
      <w:r w:rsidRPr="00C46770">
        <w:rPr>
          <w:b/>
          <w:sz w:val="22"/>
          <w:szCs w:val="22"/>
          <w:lang w:val="ro-RO"/>
        </w:rPr>
        <w:tab/>
        <w:t>Perioada de valabilitate</w:t>
      </w:r>
    </w:p>
    <w:p w14:paraId="404AE9A2" w14:textId="77777777" w:rsidR="007B36C3" w:rsidRPr="00C46770" w:rsidRDefault="007B36C3">
      <w:pPr>
        <w:rPr>
          <w:sz w:val="22"/>
          <w:szCs w:val="22"/>
          <w:lang w:val="ro-RO"/>
        </w:rPr>
      </w:pPr>
    </w:p>
    <w:p w14:paraId="14F1C671" w14:textId="77777777" w:rsidR="007B36C3" w:rsidRPr="00C46770" w:rsidRDefault="007B36C3">
      <w:pPr>
        <w:jc w:val="both"/>
        <w:rPr>
          <w:sz w:val="22"/>
          <w:szCs w:val="22"/>
          <w:lang w:val="ro-RO"/>
        </w:rPr>
      </w:pPr>
      <w:r w:rsidRPr="00C46770">
        <w:rPr>
          <w:sz w:val="22"/>
          <w:szCs w:val="22"/>
          <w:lang w:val="ro-RO"/>
        </w:rPr>
        <w:t>2 ani</w:t>
      </w:r>
    </w:p>
    <w:p w14:paraId="1A56A7AF" w14:textId="77777777" w:rsidR="007B36C3" w:rsidRPr="00C46770" w:rsidRDefault="007B36C3">
      <w:pPr>
        <w:jc w:val="both"/>
        <w:rPr>
          <w:sz w:val="22"/>
          <w:szCs w:val="22"/>
          <w:lang w:val="ro-RO"/>
        </w:rPr>
      </w:pPr>
    </w:p>
    <w:p w14:paraId="096B94C2" w14:textId="77777777" w:rsidR="00114C7E" w:rsidRPr="00C46770" w:rsidRDefault="00114C7E">
      <w:pPr>
        <w:jc w:val="both"/>
        <w:rPr>
          <w:sz w:val="22"/>
          <w:szCs w:val="22"/>
          <w:u w:val="single"/>
          <w:lang w:val="ro-RO"/>
        </w:rPr>
      </w:pPr>
      <w:r w:rsidRPr="00C46770">
        <w:rPr>
          <w:sz w:val="22"/>
          <w:szCs w:val="22"/>
          <w:u w:val="single"/>
          <w:lang w:val="ro-RO"/>
        </w:rPr>
        <w:t xml:space="preserve">După </w:t>
      </w:r>
      <w:r w:rsidR="003244BE" w:rsidRPr="00C46770">
        <w:rPr>
          <w:sz w:val="22"/>
          <w:szCs w:val="22"/>
          <w:u w:val="single"/>
          <w:lang w:val="ro-RO"/>
        </w:rPr>
        <w:t>prima deschidere</w:t>
      </w:r>
    </w:p>
    <w:p w14:paraId="7F368215" w14:textId="77777777" w:rsidR="00114C7E" w:rsidRPr="00C46770" w:rsidRDefault="00114C7E">
      <w:pPr>
        <w:jc w:val="both"/>
        <w:rPr>
          <w:sz w:val="22"/>
          <w:szCs w:val="22"/>
          <w:lang w:val="ro-RO"/>
        </w:rPr>
      </w:pPr>
    </w:p>
    <w:p w14:paraId="692954E4" w14:textId="77777777" w:rsidR="00C74D75" w:rsidRPr="00C46770" w:rsidRDefault="007B36C3">
      <w:pPr>
        <w:rPr>
          <w:sz w:val="22"/>
          <w:szCs w:val="22"/>
          <w:lang w:val="ro-RO"/>
        </w:rPr>
      </w:pPr>
      <w:r w:rsidRPr="00C46770">
        <w:rPr>
          <w:sz w:val="22"/>
          <w:szCs w:val="22"/>
          <w:lang w:val="ro-RO"/>
        </w:rPr>
        <w:t xml:space="preserve">Stabilitatea chimică, fizică şi microbiologică a fost demonstrată pe durata utilizării timp de 28 de zile la 2ºC-8ºC. </w:t>
      </w:r>
    </w:p>
    <w:p w14:paraId="71AA9301" w14:textId="77777777" w:rsidR="00C74D75" w:rsidRPr="00C46770" w:rsidRDefault="00C74D75">
      <w:pPr>
        <w:rPr>
          <w:sz w:val="22"/>
          <w:szCs w:val="22"/>
          <w:lang w:val="ro-RO"/>
        </w:rPr>
      </w:pPr>
    </w:p>
    <w:p w14:paraId="37D687F2" w14:textId="77777777" w:rsidR="007B36C3" w:rsidRPr="00C46770" w:rsidRDefault="007B36C3">
      <w:pPr>
        <w:rPr>
          <w:sz w:val="22"/>
          <w:szCs w:val="22"/>
          <w:lang w:val="ro-RO"/>
        </w:rPr>
      </w:pPr>
      <w:r w:rsidRPr="00C46770">
        <w:rPr>
          <w:sz w:val="22"/>
          <w:szCs w:val="22"/>
          <w:lang w:val="ro-RO"/>
        </w:rPr>
        <w:t xml:space="preserve">După prima utilizare, </w:t>
      </w:r>
      <w:r w:rsidR="00D414FB" w:rsidRPr="00C46770">
        <w:rPr>
          <w:sz w:val="22"/>
          <w:szCs w:val="22"/>
          <w:lang w:val="ro-RO"/>
        </w:rPr>
        <w:t xml:space="preserve">medicamentul </w:t>
      </w:r>
      <w:r w:rsidRPr="00C46770">
        <w:rPr>
          <w:sz w:val="22"/>
          <w:szCs w:val="22"/>
          <w:lang w:val="ro-RO"/>
        </w:rPr>
        <w:t>poate fi păstrat maxim 28 de zile la</w:t>
      </w:r>
      <w:r w:rsidR="003E2CFF" w:rsidRPr="00C46770">
        <w:rPr>
          <w:sz w:val="22"/>
          <w:szCs w:val="22"/>
          <w:lang w:val="ro-RO"/>
        </w:rPr>
        <w:t xml:space="preserve"> temperaturi de</w:t>
      </w:r>
      <w:r w:rsidRPr="00C46770">
        <w:rPr>
          <w:sz w:val="22"/>
          <w:szCs w:val="22"/>
          <w:lang w:val="ro-RO"/>
        </w:rPr>
        <w:t xml:space="preserve"> 2ºC-8ºC. Orice alte perioade sau condiţii de păstrare pe durata utilizării sunt responsabilitatea utilizatorului.</w:t>
      </w:r>
    </w:p>
    <w:p w14:paraId="3C2A2F0C" w14:textId="77777777" w:rsidR="007B36C3" w:rsidRPr="00C46770" w:rsidRDefault="007B36C3">
      <w:pPr>
        <w:rPr>
          <w:sz w:val="22"/>
          <w:szCs w:val="22"/>
          <w:lang w:val="ro-RO"/>
        </w:rPr>
      </w:pPr>
    </w:p>
    <w:p w14:paraId="395BBAEC" w14:textId="77777777" w:rsidR="00EB4907" w:rsidRPr="00C46770" w:rsidRDefault="00EB4907" w:rsidP="00EB4907">
      <w:pPr>
        <w:rPr>
          <w:sz w:val="22"/>
          <w:szCs w:val="22"/>
          <w:lang w:val="ro-RO"/>
        </w:rPr>
      </w:pPr>
      <w:r w:rsidRPr="00C46770">
        <w:rPr>
          <w:sz w:val="22"/>
          <w:szCs w:val="22"/>
          <w:lang w:val="ro-RO"/>
        </w:rPr>
        <w:lastRenderedPageBreak/>
        <w:t>Medicamentul poate fi păstrat în condiții de temperatură de până la 25ºC timp de maximum 3 zile</w:t>
      </w:r>
      <w:r w:rsidR="00D414FB" w:rsidRPr="00C46770">
        <w:rPr>
          <w:sz w:val="22"/>
          <w:szCs w:val="22"/>
          <w:lang w:val="ro-RO"/>
        </w:rPr>
        <w:t>,</w:t>
      </w:r>
      <w:r w:rsidRPr="00C46770">
        <w:rPr>
          <w:sz w:val="22"/>
          <w:szCs w:val="22"/>
          <w:lang w:val="ro-RO"/>
        </w:rPr>
        <w:t xml:space="preserve"> </w:t>
      </w:r>
      <w:r w:rsidR="00D414FB" w:rsidRPr="00C46770">
        <w:rPr>
          <w:sz w:val="22"/>
          <w:szCs w:val="22"/>
          <w:lang w:val="ro-RO"/>
        </w:rPr>
        <w:t xml:space="preserve">atunci </w:t>
      </w:r>
      <w:r w:rsidRPr="00C46770">
        <w:rPr>
          <w:sz w:val="22"/>
          <w:szCs w:val="22"/>
          <w:lang w:val="ro-RO"/>
        </w:rPr>
        <w:t xml:space="preserve">când </w:t>
      </w:r>
      <w:r w:rsidR="00D414FB" w:rsidRPr="00C46770">
        <w:rPr>
          <w:sz w:val="22"/>
          <w:szCs w:val="22"/>
          <w:lang w:val="ro-RO"/>
        </w:rPr>
        <w:t xml:space="preserve">păstrarea la frigider </w:t>
      </w:r>
      <w:r w:rsidRPr="00C46770">
        <w:rPr>
          <w:sz w:val="22"/>
          <w:szCs w:val="22"/>
          <w:lang w:val="ro-RO"/>
        </w:rPr>
        <w:t>nu este posibilă, iar după acest interval trebuie pus din nou la frigider și utilizat în decurs de 28 de zile după prima injectare. Stiloul injector preumplut (pen) Sondelbay trebuie aruncat, dacă a fost</w:t>
      </w:r>
      <w:r w:rsidR="00155A6F" w:rsidRPr="00C46770">
        <w:rPr>
          <w:sz w:val="22"/>
          <w:szCs w:val="22"/>
          <w:lang w:val="ro-RO"/>
        </w:rPr>
        <w:t xml:space="preserve"> păstrat în</w:t>
      </w:r>
      <w:r w:rsidR="009D6B83" w:rsidRPr="00C46770">
        <w:rPr>
          <w:sz w:val="22"/>
          <w:szCs w:val="22"/>
          <w:lang w:val="ro-RO"/>
        </w:rPr>
        <w:t xml:space="preserve"> afara</w:t>
      </w:r>
      <w:r w:rsidR="00155A6F" w:rsidRPr="00C46770">
        <w:rPr>
          <w:sz w:val="22"/>
          <w:szCs w:val="22"/>
          <w:lang w:val="ro-RO"/>
        </w:rPr>
        <w:t xml:space="preserve"> frigider</w:t>
      </w:r>
      <w:r w:rsidR="009D6B83" w:rsidRPr="00C46770">
        <w:rPr>
          <w:sz w:val="22"/>
          <w:szCs w:val="22"/>
          <w:lang w:val="ro-RO"/>
        </w:rPr>
        <w:t>ului la o temperatură de până la 25ºC</w:t>
      </w:r>
      <w:r w:rsidR="00155A6F" w:rsidRPr="00C46770">
        <w:rPr>
          <w:sz w:val="22"/>
          <w:szCs w:val="22"/>
          <w:lang w:val="ro-RO"/>
        </w:rPr>
        <w:t xml:space="preserve"> mai mult de 3 zile.</w:t>
      </w:r>
    </w:p>
    <w:p w14:paraId="0F1EC83A" w14:textId="77777777" w:rsidR="00EB4907" w:rsidRPr="00C46770" w:rsidRDefault="00EB4907">
      <w:pPr>
        <w:rPr>
          <w:sz w:val="22"/>
          <w:szCs w:val="22"/>
          <w:lang w:val="ro-RO"/>
        </w:rPr>
      </w:pPr>
    </w:p>
    <w:p w14:paraId="2AF42067" w14:textId="77777777" w:rsidR="007B36C3" w:rsidRPr="00C46770" w:rsidRDefault="007B36C3" w:rsidP="00433884">
      <w:pPr>
        <w:keepNext/>
        <w:rPr>
          <w:b/>
          <w:sz w:val="22"/>
          <w:szCs w:val="22"/>
          <w:lang w:val="ro-RO"/>
        </w:rPr>
      </w:pPr>
      <w:r w:rsidRPr="00C46770">
        <w:rPr>
          <w:b/>
          <w:sz w:val="22"/>
          <w:szCs w:val="22"/>
          <w:lang w:val="ro-RO"/>
        </w:rPr>
        <w:t>6.4</w:t>
      </w:r>
      <w:r w:rsidRPr="00C46770">
        <w:rPr>
          <w:b/>
          <w:sz w:val="22"/>
          <w:szCs w:val="22"/>
          <w:lang w:val="ro-RO"/>
        </w:rPr>
        <w:tab/>
        <w:t>Precauţii speciale pentru păstrare</w:t>
      </w:r>
    </w:p>
    <w:p w14:paraId="728BE642" w14:textId="77777777" w:rsidR="007B36C3" w:rsidRPr="00C46770" w:rsidRDefault="007B36C3" w:rsidP="00433884">
      <w:pPr>
        <w:keepNext/>
        <w:rPr>
          <w:sz w:val="22"/>
          <w:szCs w:val="22"/>
          <w:lang w:val="ro-RO"/>
        </w:rPr>
      </w:pPr>
    </w:p>
    <w:p w14:paraId="7C0D5FD1" w14:textId="77777777" w:rsidR="007B36C3" w:rsidRPr="00C46770" w:rsidRDefault="007B36C3" w:rsidP="00433884">
      <w:pPr>
        <w:keepNext/>
        <w:rPr>
          <w:sz w:val="22"/>
          <w:szCs w:val="22"/>
          <w:lang w:val="ro-RO"/>
        </w:rPr>
      </w:pPr>
      <w:r w:rsidRPr="00C46770">
        <w:rPr>
          <w:sz w:val="22"/>
          <w:szCs w:val="22"/>
          <w:lang w:val="ro-RO"/>
        </w:rPr>
        <w:t>A se păstra la frigider (2ºC-8ºC).  A nu se congela.</w:t>
      </w:r>
      <w:r w:rsidR="00A823D0" w:rsidRPr="00C46770">
        <w:rPr>
          <w:sz w:val="22"/>
          <w:szCs w:val="22"/>
          <w:lang w:val="ro-RO"/>
        </w:rPr>
        <w:t xml:space="preserve"> A se păstra în ambalajul original pentru a fi protejat de lumină.</w:t>
      </w:r>
    </w:p>
    <w:p w14:paraId="2821E038" w14:textId="77777777" w:rsidR="00305D7A" w:rsidRPr="00C46770" w:rsidRDefault="00305D7A" w:rsidP="00433884">
      <w:pPr>
        <w:keepNext/>
        <w:rPr>
          <w:sz w:val="22"/>
          <w:szCs w:val="22"/>
          <w:lang w:val="ro-RO"/>
        </w:rPr>
      </w:pPr>
    </w:p>
    <w:p w14:paraId="36A39199" w14:textId="77777777" w:rsidR="007B36C3" w:rsidRPr="00C46770" w:rsidRDefault="003244BE">
      <w:pPr>
        <w:rPr>
          <w:sz w:val="22"/>
          <w:szCs w:val="22"/>
          <w:lang w:val="ro-RO"/>
        </w:rPr>
      </w:pPr>
      <w:r w:rsidRPr="00C46770">
        <w:rPr>
          <w:sz w:val="22"/>
          <w:szCs w:val="22"/>
          <w:lang w:val="ro-RO"/>
        </w:rPr>
        <w:t>Pentru condițiile de păstrare ale medicamentului după prima deschidere</w:t>
      </w:r>
      <w:r w:rsidR="00CA4A21" w:rsidRPr="00C46770">
        <w:rPr>
          <w:sz w:val="22"/>
          <w:szCs w:val="22"/>
          <w:lang w:val="ro-RO"/>
        </w:rPr>
        <w:t xml:space="preserve"> a medicamentului</w:t>
      </w:r>
      <w:r w:rsidRPr="00C46770">
        <w:rPr>
          <w:sz w:val="22"/>
          <w:szCs w:val="22"/>
          <w:lang w:val="ro-RO"/>
        </w:rPr>
        <w:t>, vezi pct. 6.3.</w:t>
      </w:r>
    </w:p>
    <w:p w14:paraId="3C155879" w14:textId="77777777" w:rsidR="007B36C3" w:rsidRPr="00C46770" w:rsidRDefault="007B36C3">
      <w:pPr>
        <w:rPr>
          <w:i/>
          <w:sz w:val="22"/>
          <w:szCs w:val="22"/>
          <w:lang w:val="ro-RO"/>
        </w:rPr>
      </w:pPr>
    </w:p>
    <w:p w14:paraId="19EFF526" w14:textId="77777777" w:rsidR="007B36C3" w:rsidRPr="00C46770" w:rsidRDefault="007B36C3" w:rsidP="001153CC">
      <w:pPr>
        <w:keepNext/>
        <w:rPr>
          <w:b/>
          <w:sz w:val="22"/>
          <w:szCs w:val="22"/>
          <w:lang w:val="ro-RO"/>
        </w:rPr>
      </w:pPr>
      <w:r w:rsidRPr="00C46770">
        <w:rPr>
          <w:b/>
          <w:sz w:val="22"/>
          <w:szCs w:val="22"/>
          <w:lang w:val="ro-RO"/>
        </w:rPr>
        <w:t>6.5</w:t>
      </w:r>
      <w:r w:rsidRPr="00C46770">
        <w:rPr>
          <w:b/>
          <w:sz w:val="22"/>
          <w:szCs w:val="22"/>
          <w:lang w:val="ro-RO"/>
        </w:rPr>
        <w:tab/>
        <w:t>Natura şi conţinutul ambalajului</w:t>
      </w:r>
    </w:p>
    <w:p w14:paraId="259C6875" w14:textId="77777777" w:rsidR="007B36C3" w:rsidRPr="00C46770" w:rsidRDefault="007B36C3" w:rsidP="001153CC">
      <w:pPr>
        <w:keepNext/>
        <w:rPr>
          <w:sz w:val="22"/>
          <w:szCs w:val="22"/>
          <w:lang w:val="ro-RO"/>
        </w:rPr>
      </w:pPr>
    </w:p>
    <w:p w14:paraId="7C600613" w14:textId="77777777" w:rsidR="007B36C3" w:rsidRPr="00C46770" w:rsidRDefault="007B36C3" w:rsidP="001153CC">
      <w:pPr>
        <w:keepNext/>
        <w:rPr>
          <w:sz w:val="22"/>
          <w:szCs w:val="22"/>
          <w:lang w:val="ro-RO"/>
        </w:rPr>
      </w:pPr>
      <w:r w:rsidRPr="00C46770">
        <w:rPr>
          <w:sz w:val="22"/>
          <w:szCs w:val="22"/>
          <w:lang w:val="ro-RO"/>
        </w:rPr>
        <w:t>Cartuş (sticlă tip I siliconată) care conţine 2,4 </w:t>
      </w:r>
      <w:r w:rsidR="00D414FB" w:rsidRPr="00C46770">
        <w:rPr>
          <w:sz w:val="22"/>
          <w:szCs w:val="22"/>
          <w:lang w:val="ro-RO"/>
        </w:rPr>
        <w:t xml:space="preserve">ml </w:t>
      </w:r>
      <w:r w:rsidRPr="00C46770">
        <w:rPr>
          <w:sz w:val="22"/>
          <w:szCs w:val="22"/>
          <w:lang w:val="ro-RO"/>
        </w:rPr>
        <w:t xml:space="preserve">soluţie, prevăzut cu un piston (cauciuc </w:t>
      </w:r>
      <w:r w:rsidR="00682BF7" w:rsidRPr="00C46770">
        <w:rPr>
          <w:sz w:val="22"/>
          <w:szCs w:val="22"/>
          <w:lang w:val="ro-RO"/>
        </w:rPr>
        <w:t>bromobutilic</w:t>
      </w:r>
      <w:r w:rsidRPr="00C46770">
        <w:rPr>
          <w:sz w:val="22"/>
          <w:szCs w:val="22"/>
          <w:lang w:val="ro-RO"/>
        </w:rPr>
        <w:t>), disc de sigilare (</w:t>
      </w:r>
      <w:r w:rsidR="00682BF7" w:rsidRPr="00C46770">
        <w:rPr>
          <w:sz w:val="22"/>
          <w:szCs w:val="22"/>
          <w:lang w:val="ro-RO"/>
        </w:rPr>
        <w:t xml:space="preserve">sigilii din aluminiu căptușite cu bromobutil) </w:t>
      </w:r>
      <w:r w:rsidRPr="00C46770">
        <w:rPr>
          <w:sz w:val="22"/>
          <w:szCs w:val="22"/>
          <w:lang w:val="ro-RO"/>
        </w:rPr>
        <w:t>asamblat într-un stilou injector (pen) preumplut.</w:t>
      </w:r>
    </w:p>
    <w:p w14:paraId="0AD6023D" w14:textId="77777777" w:rsidR="007B36C3" w:rsidRPr="00C46770" w:rsidRDefault="007B36C3">
      <w:pPr>
        <w:rPr>
          <w:sz w:val="22"/>
          <w:szCs w:val="22"/>
          <w:lang w:val="ro-RO"/>
        </w:rPr>
      </w:pPr>
    </w:p>
    <w:p w14:paraId="4F209109" w14:textId="77777777" w:rsidR="007B36C3" w:rsidRPr="00C46770" w:rsidRDefault="00830811">
      <w:pPr>
        <w:rPr>
          <w:sz w:val="22"/>
          <w:szCs w:val="22"/>
          <w:lang w:val="ro-RO"/>
        </w:rPr>
      </w:pPr>
      <w:r w:rsidRPr="00C46770">
        <w:rPr>
          <w:sz w:val="22"/>
          <w:szCs w:val="22"/>
          <w:lang w:val="ro-RO"/>
        </w:rPr>
        <w:t>S</w:t>
      </w:r>
      <w:r w:rsidR="00682BF7" w:rsidRPr="00C46770">
        <w:rPr>
          <w:sz w:val="22"/>
          <w:szCs w:val="22"/>
          <w:lang w:val="ro-RO"/>
        </w:rPr>
        <w:t>ondelbay</w:t>
      </w:r>
      <w:r w:rsidR="007B36C3" w:rsidRPr="00C46770">
        <w:rPr>
          <w:sz w:val="22"/>
          <w:szCs w:val="22"/>
          <w:lang w:val="ro-RO"/>
        </w:rPr>
        <w:t xml:space="preserve"> este disponibil în cutii cu 1 sau 3 stilouri injectoare (pen-uri) preumplute. Fiecare stilou injector (pen) preumplut conţine 28 de doze a câte 20 micrograme (în 80 microlitri).</w:t>
      </w:r>
    </w:p>
    <w:p w14:paraId="2F68ECEC" w14:textId="77777777" w:rsidR="007B36C3" w:rsidRPr="00C46770" w:rsidRDefault="007B36C3">
      <w:pPr>
        <w:rPr>
          <w:sz w:val="22"/>
          <w:szCs w:val="22"/>
          <w:lang w:val="ro-RO"/>
        </w:rPr>
      </w:pPr>
    </w:p>
    <w:p w14:paraId="6755EDBA" w14:textId="77777777" w:rsidR="007B36C3" w:rsidRPr="00C46770" w:rsidRDefault="007B36C3">
      <w:pPr>
        <w:rPr>
          <w:sz w:val="22"/>
          <w:szCs w:val="22"/>
          <w:lang w:val="ro-RO"/>
        </w:rPr>
      </w:pPr>
      <w:r w:rsidRPr="00C46770">
        <w:rPr>
          <w:sz w:val="22"/>
          <w:szCs w:val="22"/>
          <w:lang w:val="ro-RO"/>
        </w:rPr>
        <w:t>Este posibil ca nu toate mărimile de ambalaj să fie comercializate.</w:t>
      </w:r>
    </w:p>
    <w:p w14:paraId="668DEA29" w14:textId="77777777" w:rsidR="007B36C3" w:rsidRPr="00C46770" w:rsidRDefault="007B36C3">
      <w:pPr>
        <w:rPr>
          <w:sz w:val="22"/>
          <w:szCs w:val="22"/>
          <w:lang w:val="ro-RO"/>
        </w:rPr>
      </w:pPr>
    </w:p>
    <w:p w14:paraId="6D5D0ED1" w14:textId="77777777" w:rsidR="007B36C3" w:rsidRPr="00C46770" w:rsidRDefault="007B36C3" w:rsidP="005B6A9E">
      <w:pPr>
        <w:rPr>
          <w:b/>
          <w:sz w:val="22"/>
          <w:szCs w:val="22"/>
          <w:lang w:val="ro-RO"/>
        </w:rPr>
      </w:pPr>
      <w:r w:rsidRPr="00C46770">
        <w:rPr>
          <w:b/>
          <w:sz w:val="22"/>
          <w:szCs w:val="22"/>
          <w:lang w:val="ro-RO"/>
        </w:rPr>
        <w:t>6.6</w:t>
      </w:r>
      <w:r w:rsidRPr="00C46770">
        <w:rPr>
          <w:b/>
          <w:sz w:val="22"/>
          <w:szCs w:val="22"/>
          <w:lang w:val="ro-RO"/>
        </w:rPr>
        <w:tab/>
        <w:t>Precauţii speciale pentru eliminarea reziduurilor</w:t>
      </w:r>
      <w:r w:rsidR="002E6286" w:rsidRPr="00C46770">
        <w:rPr>
          <w:b/>
          <w:sz w:val="22"/>
          <w:szCs w:val="22"/>
          <w:lang w:val="ro-RO"/>
        </w:rPr>
        <w:t xml:space="preserve"> și alte instrucțiuni de manipulare</w:t>
      </w:r>
    </w:p>
    <w:p w14:paraId="260E65A8" w14:textId="77777777" w:rsidR="007B36C3" w:rsidRPr="00C46770" w:rsidRDefault="007B36C3">
      <w:pPr>
        <w:rPr>
          <w:b/>
          <w:sz w:val="22"/>
          <w:szCs w:val="22"/>
          <w:lang w:val="ro-RO"/>
        </w:rPr>
      </w:pPr>
    </w:p>
    <w:p w14:paraId="115EB015" w14:textId="77777777" w:rsidR="00E7771C" w:rsidRPr="00C46770" w:rsidRDefault="00E7771C">
      <w:pPr>
        <w:rPr>
          <w:sz w:val="22"/>
          <w:szCs w:val="22"/>
          <w:u w:val="single"/>
          <w:lang w:val="ro-RO"/>
        </w:rPr>
      </w:pPr>
      <w:r w:rsidRPr="00C46770">
        <w:rPr>
          <w:sz w:val="22"/>
          <w:szCs w:val="22"/>
          <w:u w:val="single"/>
          <w:lang w:val="ro-RO"/>
        </w:rPr>
        <w:t>Manipulare</w:t>
      </w:r>
    </w:p>
    <w:p w14:paraId="7895C521" w14:textId="77777777" w:rsidR="00E7771C" w:rsidRPr="00C46770" w:rsidRDefault="00E7771C">
      <w:pPr>
        <w:rPr>
          <w:sz w:val="22"/>
          <w:szCs w:val="22"/>
          <w:u w:val="single"/>
          <w:lang w:val="ro-RO"/>
        </w:rPr>
      </w:pPr>
    </w:p>
    <w:p w14:paraId="24B88956" w14:textId="77777777" w:rsidR="007E0AEE" w:rsidRPr="00C46770" w:rsidRDefault="00830811">
      <w:pPr>
        <w:rPr>
          <w:sz w:val="22"/>
          <w:szCs w:val="22"/>
          <w:lang w:val="ro-RO"/>
        </w:rPr>
      </w:pPr>
      <w:r w:rsidRPr="00C46770">
        <w:rPr>
          <w:sz w:val="22"/>
          <w:szCs w:val="22"/>
          <w:lang w:val="ro-RO"/>
        </w:rPr>
        <w:t>S</w:t>
      </w:r>
      <w:r w:rsidR="002A2893" w:rsidRPr="00C46770">
        <w:rPr>
          <w:sz w:val="22"/>
          <w:szCs w:val="22"/>
          <w:lang w:val="ro-RO"/>
        </w:rPr>
        <w:t>ondelbay</w:t>
      </w:r>
      <w:r w:rsidR="007B36C3" w:rsidRPr="00C46770">
        <w:rPr>
          <w:sz w:val="22"/>
          <w:szCs w:val="22"/>
          <w:lang w:val="ro-RO"/>
        </w:rPr>
        <w:t xml:space="preserve"> este un stilou injector (pen) preumplut. Este destinat utilizării numai de către un singur pacient. La fiecare injecţie trebuie folosit un ac nou, steril. </w:t>
      </w:r>
      <w:r w:rsidR="00D414FB" w:rsidRPr="00C46770">
        <w:rPr>
          <w:sz w:val="22"/>
          <w:szCs w:val="22"/>
          <w:lang w:val="ro-RO"/>
        </w:rPr>
        <w:t xml:space="preserve">Medicamentul </w:t>
      </w:r>
      <w:r w:rsidR="007B36C3" w:rsidRPr="00C46770">
        <w:rPr>
          <w:sz w:val="22"/>
          <w:szCs w:val="22"/>
          <w:lang w:val="ro-RO"/>
        </w:rPr>
        <w:t xml:space="preserve">este distribuit fără ace. </w:t>
      </w:r>
      <w:r w:rsidR="002A2893" w:rsidRPr="00C46770">
        <w:rPr>
          <w:sz w:val="22"/>
          <w:szCs w:val="22"/>
          <w:lang w:val="ro-RO"/>
        </w:rPr>
        <w:t>Stiloul injector (pen-ul)</w:t>
      </w:r>
      <w:r w:rsidR="00A77EB7" w:rsidRPr="00C46770">
        <w:rPr>
          <w:sz w:val="22"/>
          <w:szCs w:val="22"/>
          <w:lang w:val="ro-RO"/>
        </w:rPr>
        <w:t xml:space="preserve"> preumplut</w:t>
      </w:r>
      <w:r w:rsidR="007B36C3" w:rsidRPr="00C46770">
        <w:rPr>
          <w:sz w:val="22"/>
          <w:szCs w:val="22"/>
          <w:lang w:val="ro-RO"/>
        </w:rPr>
        <w:t xml:space="preserve"> poate fi utilizat cu ace pentru stilouri injectoare (pen-uri)</w:t>
      </w:r>
      <w:r w:rsidR="00457983" w:rsidRPr="00C46770">
        <w:rPr>
          <w:sz w:val="22"/>
          <w:szCs w:val="22"/>
          <w:lang w:val="ro-RO"/>
        </w:rPr>
        <w:t xml:space="preserve"> (31G sau 32G; 4 mm, 5 mm sau 8 mm)</w:t>
      </w:r>
      <w:r w:rsidR="007B36C3" w:rsidRPr="00C46770">
        <w:rPr>
          <w:sz w:val="22"/>
          <w:szCs w:val="22"/>
          <w:lang w:val="ro-RO"/>
        </w:rPr>
        <w:t>.</w:t>
      </w:r>
    </w:p>
    <w:p w14:paraId="567975F1" w14:textId="77777777" w:rsidR="007E0AEE" w:rsidRPr="00C46770" w:rsidRDefault="007E0AEE">
      <w:pPr>
        <w:rPr>
          <w:sz w:val="22"/>
          <w:szCs w:val="22"/>
          <w:lang w:val="ro-RO"/>
        </w:rPr>
      </w:pPr>
    </w:p>
    <w:p w14:paraId="0CAE8641" w14:textId="77777777" w:rsidR="007E0AEE" w:rsidRPr="00C46770" w:rsidRDefault="007E0AEE" w:rsidP="007E0AEE">
      <w:pPr>
        <w:rPr>
          <w:sz w:val="22"/>
          <w:szCs w:val="22"/>
          <w:lang w:val="ro-RO"/>
        </w:rPr>
      </w:pPr>
      <w:r w:rsidRPr="00C46770">
        <w:rPr>
          <w:sz w:val="22"/>
          <w:szCs w:val="22"/>
          <w:lang w:val="ro-RO"/>
        </w:rPr>
        <w:t>Sondelbay nu trebuie utilizat dacă soluția este tulbure, colorată sau conţine particule.</w:t>
      </w:r>
    </w:p>
    <w:p w14:paraId="1E612E14" w14:textId="77777777" w:rsidR="00B71EB8" w:rsidRPr="00C46770" w:rsidRDefault="00B71EB8" w:rsidP="007E0AEE">
      <w:pPr>
        <w:rPr>
          <w:sz w:val="22"/>
          <w:szCs w:val="22"/>
          <w:lang w:val="ro-RO"/>
        </w:rPr>
      </w:pPr>
    </w:p>
    <w:p w14:paraId="11316D2A" w14:textId="77777777" w:rsidR="00B71EB8" w:rsidRPr="00C46770" w:rsidRDefault="00A77EB7">
      <w:pPr>
        <w:rPr>
          <w:sz w:val="22"/>
          <w:szCs w:val="22"/>
          <w:lang w:val="ro-RO"/>
        </w:rPr>
      </w:pPr>
      <w:r w:rsidRPr="00C46770">
        <w:rPr>
          <w:sz w:val="22"/>
          <w:szCs w:val="22"/>
          <w:lang w:val="ro-RO"/>
        </w:rPr>
        <w:t>S</w:t>
      </w:r>
      <w:r w:rsidR="007B36C3" w:rsidRPr="00C46770">
        <w:rPr>
          <w:sz w:val="22"/>
          <w:szCs w:val="22"/>
          <w:lang w:val="ro-RO"/>
        </w:rPr>
        <w:t xml:space="preserve">tiloul injector (pen-ul) preumplut </w:t>
      </w:r>
      <w:r w:rsidR="00830811" w:rsidRPr="00C46770">
        <w:rPr>
          <w:sz w:val="22"/>
          <w:szCs w:val="22"/>
          <w:lang w:val="ro-RO"/>
        </w:rPr>
        <w:t>S</w:t>
      </w:r>
      <w:r w:rsidRPr="00C46770">
        <w:rPr>
          <w:sz w:val="22"/>
          <w:szCs w:val="22"/>
          <w:lang w:val="ro-RO"/>
        </w:rPr>
        <w:t>ondelbay</w:t>
      </w:r>
      <w:r w:rsidR="007B36C3" w:rsidRPr="00C46770">
        <w:rPr>
          <w:sz w:val="22"/>
          <w:szCs w:val="22"/>
          <w:lang w:val="ro-RO"/>
        </w:rPr>
        <w:t xml:space="preserve"> trebuie pus din nou la frigider</w:t>
      </w:r>
      <w:r w:rsidR="00165BEC" w:rsidRPr="00C46770">
        <w:rPr>
          <w:sz w:val="22"/>
          <w:szCs w:val="22"/>
          <w:lang w:val="ro-RO"/>
        </w:rPr>
        <w:t xml:space="preserve"> (2ºC-8ºC) imediat după utilizare</w:t>
      </w:r>
      <w:r w:rsidR="007B36C3" w:rsidRPr="00C46770">
        <w:rPr>
          <w:sz w:val="22"/>
          <w:szCs w:val="22"/>
          <w:lang w:val="ro-RO"/>
        </w:rPr>
        <w:t>.</w:t>
      </w:r>
      <w:r w:rsidR="009C44B8" w:rsidRPr="00C46770">
        <w:rPr>
          <w:sz w:val="22"/>
          <w:szCs w:val="22"/>
          <w:lang w:val="ro-RO"/>
        </w:rPr>
        <w:t xml:space="preserve"> </w:t>
      </w:r>
      <w:r w:rsidR="00D414FB" w:rsidRPr="00C46770">
        <w:rPr>
          <w:sz w:val="22"/>
          <w:szCs w:val="22"/>
          <w:lang w:val="ro-RO"/>
        </w:rPr>
        <w:t xml:space="preserve">Se pune </w:t>
      </w:r>
      <w:r w:rsidR="00722DCA" w:rsidRPr="00C46770">
        <w:rPr>
          <w:sz w:val="22"/>
          <w:szCs w:val="22"/>
          <w:lang w:val="ro-RO"/>
        </w:rPr>
        <w:t>capacul la loc pe stiloul injector preumplut (pen)</w:t>
      </w:r>
      <w:r w:rsidR="00D414FB" w:rsidRPr="00C46770">
        <w:rPr>
          <w:sz w:val="22"/>
          <w:szCs w:val="22"/>
          <w:lang w:val="ro-RO"/>
        </w:rPr>
        <w:t>,</w:t>
      </w:r>
      <w:r w:rsidR="00722DCA" w:rsidRPr="00C46770">
        <w:rPr>
          <w:sz w:val="22"/>
          <w:szCs w:val="22"/>
          <w:lang w:val="ro-RO"/>
        </w:rPr>
        <w:t xml:space="preserve"> pentru a proteja</w:t>
      </w:r>
      <w:r w:rsidR="005E5C0C" w:rsidRPr="00C46770">
        <w:rPr>
          <w:sz w:val="22"/>
          <w:szCs w:val="22"/>
          <w:lang w:val="ro-RO"/>
        </w:rPr>
        <w:t xml:space="preserve"> cartușul împotriva deteriorării fizice </w:t>
      </w:r>
      <w:r w:rsidR="0093425E" w:rsidRPr="00C46770">
        <w:rPr>
          <w:sz w:val="22"/>
          <w:szCs w:val="22"/>
          <w:lang w:val="ro-RO"/>
        </w:rPr>
        <w:t>și</w:t>
      </w:r>
      <w:r w:rsidR="005E5C0C" w:rsidRPr="00C46770">
        <w:rPr>
          <w:sz w:val="22"/>
          <w:szCs w:val="22"/>
          <w:lang w:val="ro-RO"/>
        </w:rPr>
        <w:t xml:space="preserve"> luminii.</w:t>
      </w:r>
      <w:r w:rsidR="008768AA" w:rsidRPr="00C46770">
        <w:rPr>
          <w:sz w:val="22"/>
          <w:szCs w:val="22"/>
          <w:lang w:val="ro-RO"/>
        </w:rPr>
        <w:t xml:space="preserve"> </w:t>
      </w:r>
      <w:r w:rsidR="00F801B1" w:rsidRPr="00C46770">
        <w:rPr>
          <w:sz w:val="22"/>
          <w:szCs w:val="22"/>
          <w:lang w:val="ro-RO"/>
        </w:rPr>
        <w:br/>
      </w:r>
      <w:r w:rsidR="00D414FB" w:rsidRPr="00C46770">
        <w:rPr>
          <w:sz w:val="22"/>
          <w:szCs w:val="22"/>
          <w:lang w:val="ro-RO"/>
        </w:rPr>
        <w:t xml:space="preserve">A nu se </w:t>
      </w:r>
      <w:r w:rsidR="00B71EB8" w:rsidRPr="00C46770">
        <w:rPr>
          <w:sz w:val="22"/>
          <w:szCs w:val="22"/>
          <w:lang w:val="ro-RO"/>
        </w:rPr>
        <w:t>utiliza Sondelbay dacă este sau a fost congelat.</w:t>
      </w:r>
    </w:p>
    <w:p w14:paraId="3035AB11" w14:textId="77777777" w:rsidR="00B71EB8" w:rsidRPr="00C46770" w:rsidRDefault="00B71EB8">
      <w:pPr>
        <w:rPr>
          <w:sz w:val="22"/>
          <w:szCs w:val="22"/>
          <w:lang w:val="ro-RO"/>
        </w:rPr>
      </w:pPr>
    </w:p>
    <w:p w14:paraId="15F0779B" w14:textId="77777777" w:rsidR="00A33153" w:rsidRPr="00C46770" w:rsidRDefault="002E1C5C">
      <w:pPr>
        <w:rPr>
          <w:sz w:val="22"/>
          <w:szCs w:val="22"/>
          <w:lang w:val="ro-RO"/>
        </w:rPr>
      </w:pPr>
      <w:r w:rsidRPr="00C46770">
        <w:rPr>
          <w:sz w:val="22"/>
          <w:szCs w:val="22"/>
          <w:lang w:val="ro-RO"/>
        </w:rPr>
        <w:t xml:space="preserve">A nu se păstra stiloul injector (pen-ul) preumplut cu acul atașat.  </w:t>
      </w:r>
    </w:p>
    <w:p w14:paraId="45293346" w14:textId="77777777" w:rsidR="002E1C5C" w:rsidRPr="00C46770" w:rsidRDefault="002E1C5C">
      <w:pPr>
        <w:rPr>
          <w:sz w:val="22"/>
          <w:szCs w:val="22"/>
          <w:lang w:val="ro-RO"/>
        </w:rPr>
      </w:pPr>
    </w:p>
    <w:p w14:paraId="58A0E696" w14:textId="77777777" w:rsidR="000974FC" w:rsidRPr="00C46770" w:rsidRDefault="005444BE">
      <w:pPr>
        <w:rPr>
          <w:sz w:val="22"/>
          <w:szCs w:val="22"/>
          <w:lang w:val="ro-RO"/>
        </w:rPr>
      </w:pPr>
      <w:r w:rsidRPr="00C46770">
        <w:rPr>
          <w:sz w:val="22"/>
          <w:szCs w:val="22"/>
          <w:lang w:val="ro-RO"/>
        </w:rPr>
        <w:t xml:space="preserve">Data primei </w:t>
      </w:r>
      <w:r w:rsidR="00D414FB" w:rsidRPr="00C46770">
        <w:rPr>
          <w:sz w:val="22"/>
          <w:szCs w:val="22"/>
          <w:lang w:val="ro-RO"/>
        </w:rPr>
        <w:t xml:space="preserve">injectări </w:t>
      </w:r>
      <w:r w:rsidRPr="00C46770">
        <w:rPr>
          <w:sz w:val="22"/>
          <w:szCs w:val="22"/>
          <w:lang w:val="ro-RO"/>
        </w:rPr>
        <w:t xml:space="preserve">trebuie </w:t>
      </w:r>
      <w:r w:rsidR="00197629" w:rsidRPr="00C46770">
        <w:rPr>
          <w:sz w:val="22"/>
          <w:szCs w:val="22"/>
          <w:lang w:val="ro-RO"/>
        </w:rPr>
        <w:t xml:space="preserve">inscripționată pe </w:t>
      </w:r>
      <w:r w:rsidR="00D004DB" w:rsidRPr="00C46770">
        <w:rPr>
          <w:sz w:val="22"/>
          <w:szCs w:val="22"/>
          <w:lang w:val="ro-RO"/>
        </w:rPr>
        <w:t>cutia de carton Sondelbay (</w:t>
      </w:r>
      <w:r w:rsidR="00D414FB" w:rsidRPr="00C46770">
        <w:rPr>
          <w:sz w:val="22"/>
          <w:szCs w:val="22"/>
          <w:lang w:val="ro-RO"/>
        </w:rPr>
        <w:t xml:space="preserve">vezi </w:t>
      </w:r>
      <w:r w:rsidR="00B9519C" w:rsidRPr="00C46770">
        <w:rPr>
          <w:sz w:val="22"/>
          <w:szCs w:val="22"/>
          <w:lang w:val="ro-RO"/>
        </w:rPr>
        <w:t>spațiul prevăzut: data primei utilizări).</w:t>
      </w:r>
    </w:p>
    <w:p w14:paraId="2FBAE062" w14:textId="77777777" w:rsidR="007B36C3" w:rsidRPr="00C46770" w:rsidRDefault="007B36C3">
      <w:pPr>
        <w:rPr>
          <w:sz w:val="22"/>
          <w:szCs w:val="22"/>
          <w:lang w:val="ro-RO"/>
        </w:rPr>
      </w:pPr>
      <w:r w:rsidRPr="00C46770">
        <w:rPr>
          <w:sz w:val="22"/>
          <w:szCs w:val="22"/>
          <w:lang w:val="ro-RO"/>
        </w:rPr>
        <w:t xml:space="preserve">Vă rugăm să consultaţi </w:t>
      </w:r>
      <w:r w:rsidR="009343B7" w:rsidRPr="00C46770">
        <w:rPr>
          <w:sz w:val="22"/>
          <w:szCs w:val="22"/>
          <w:lang w:val="ro-RO"/>
        </w:rPr>
        <w:t xml:space="preserve">și </w:t>
      </w:r>
      <w:r w:rsidRPr="00C46770">
        <w:rPr>
          <w:sz w:val="22"/>
          <w:szCs w:val="22"/>
          <w:lang w:val="ro-RO"/>
        </w:rPr>
        <w:t>manualul de utilizare pentru instrucţiunile de folosire a stiloului injector (pen</w:t>
      </w:r>
      <w:r w:rsidRPr="00C46770">
        <w:rPr>
          <w:sz w:val="22"/>
          <w:szCs w:val="22"/>
          <w:lang w:val="ro-RO"/>
        </w:rPr>
        <w:noBreakHyphen/>
        <w:t>ului) preumplut.</w:t>
      </w:r>
    </w:p>
    <w:p w14:paraId="2F3EEBEA" w14:textId="77777777" w:rsidR="007B36C3" w:rsidRPr="00C46770" w:rsidRDefault="007B36C3">
      <w:pPr>
        <w:rPr>
          <w:sz w:val="22"/>
          <w:szCs w:val="22"/>
          <w:lang w:val="ro-RO"/>
        </w:rPr>
      </w:pPr>
    </w:p>
    <w:p w14:paraId="1BED4175" w14:textId="77777777" w:rsidR="009343B7" w:rsidRPr="00C46770" w:rsidRDefault="009343B7">
      <w:pPr>
        <w:rPr>
          <w:sz w:val="22"/>
          <w:szCs w:val="22"/>
          <w:u w:val="single"/>
          <w:lang w:val="ro-RO"/>
        </w:rPr>
      </w:pPr>
      <w:r w:rsidRPr="00C46770">
        <w:rPr>
          <w:sz w:val="22"/>
          <w:szCs w:val="22"/>
          <w:u w:val="single"/>
          <w:lang w:val="ro-RO"/>
        </w:rPr>
        <w:t>Eliminarea</w:t>
      </w:r>
      <w:r w:rsidR="00E353F2" w:rsidRPr="00C46770">
        <w:rPr>
          <w:sz w:val="22"/>
          <w:szCs w:val="22"/>
          <w:u w:val="single"/>
          <w:lang w:val="ro-RO"/>
        </w:rPr>
        <w:t xml:space="preserve"> reziduurilor</w:t>
      </w:r>
    </w:p>
    <w:p w14:paraId="77F4E9FC" w14:textId="77777777" w:rsidR="009343B7" w:rsidRPr="00C46770" w:rsidRDefault="009343B7">
      <w:pPr>
        <w:rPr>
          <w:sz w:val="22"/>
          <w:szCs w:val="22"/>
          <w:lang w:val="ro-RO"/>
        </w:rPr>
      </w:pPr>
    </w:p>
    <w:p w14:paraId="09C16981" w14:textId="77777777" w:rsidR="007B36C3" w:rsidRPr="00C46770" w:rsidRDefault="007B36C3">
      <w:pPr>
        <w:rPr>
          <w:sz w:val="22"/>
          <w:szCs w:val="22"/>
          <w:lang w:val="ro-RO"/>
        </w:rPr>
      </w:pPr>
      <w:r w:rsidRPr="00C46770">
        <w:rPr>
          <w:sz w:val="22"/>
          <w:szCs w:val="22"/>
          <w:lang w:val="ro-RO"/>
        </w:rPr>
        <w:t>Orice medicament neutilizat sau material rezidual trebuie eliminat în conformitate cu reglementările locale.</w:t>
      </w:r>
    </w:p>
    <w:p w14:paraId="5BF91E34" w14:textId="77777777" w:rsidR="007B36C3" w:rsidRPr="00C46770" w:rsidRDefault="007B36C3">
      <w:pPr>
        <w:rPr>
          <w:sz w:val="22"/>
          <w:szCs w:val="22"/>
          <w:lang w:val="ro-RO"/>
        </w:rPr>
      </w:pPr>
    </w:p>
    <w:p w14:paraId="7F088E66" w14:textId="77777777" w:rsidR="007B36C3" w:rsidRPr="00C46770" w:rsidRDefault="007B36C3">
      <w:pPr>
        <w:rPr>
          <w:sz w:val="22"/>
          <w:szCs w:val="22"/>
          <w:lang w:val="ro-RO"/>
        </w:rPr>
      </w:pPr>
    </w:p>
    <w:p w14:paraId="064BD346" w14:textId="77777777" w:rsidR="007B36C3" w:rsidRPr="00C46770" w:rsidRDefault="007B36C3" w:rsidP="005B6A9E">
      <w:pPr>
        <w:rPr>
          <w:b/>
          <w:sz w:val="22"/>
          <w:szCs w:val="22"/>
          <w:lang w:val="ro-RO"/>
        </w:rPr>
      </w:pPr>
      <w:r w:rsidRPr="00C46770">
        <w:rPr>
          <w:b/>
          <w:sz w:val="22"/>
          <w:szCs w:val="22"/>
          <w:lang w:val="ro-RO"/>
        </w:rPr>
        <w:t>7.</w:t>
      </w:r>
      <w:r w:rsidRPr="00C46770">
        <w:rPr>
          <w:b/>
          <w:sz w:val="22"/>
          <w:szCs w:val="22"/>
          <w:lang w:val="ro-RO"/>
        </w:rPr>
        <w:tab/>
        <w:t>DEŢINĂTORUL AUTORIZAŢIEI DE PUNERE PE PIAŢĂ</w:t>
      </w:r>
    </w:p>
    <w:p w14:paraId="25F4CD6B" w14:textId="77777777" w:rsidR="007B36C3" w:rsidRPr="00C46770" w:rsidRDefault="007B36C3">
      <w:pPr>
        <w:rPr>
          <w:b/>
          <w:sz w:val="22"/>
          <w:szCs w:val="22"/>
          <w:lang w:val="ro-RO"/>
        </w:rPr>
      </w:pPr>
    </w:p>
    <w:p w14:paraId="3B79430F" w14:textId="77777777" w:rsidR="00853884" w:rsidRPr="00C46770" w:rsidRDefault="00853884" w:rsidP="00853884">
      <w:pPr>
        <w:rPr>
          <w:sz w:val="22"/>
          <w:szCs w:val="22"/>
          <w:lang w:val="ro-RO"/>
        </w:rPr>
      </w:pPr>
      <w:r w:rsidRPr="00C46770">
        <w:rPr>
          <w:sz w:val="22"/>
          <w:szCs w:val="22"/>
          <w:lang w:val="ro-RO"/>
        </w:rPr>
        <w:t xml:space="preserve">Accord Healthcare S.L.U. </w:t>
      </w:r>
    </w:p>
    <w:p w14:paraId="360E7157" w14:textId="77777777" w:rsidR="00853884" w:rsidRPr="00C46770" w:rsidRDefault="00853884" w:rsidP="00853884">
      <w:pPr>
        <w:rPr>
          <w:sz w:val="22"/>
          <w:szCs w:val="22"/>
          <w:lang w:val="ro-RO"/>
        </w:rPr>
      </w:pPr>
      <w:r w:rsidRPr="00C46770">
        <w:rPr>
          <w:sz w:val="22"/>
          <w:szCs w:val="22"/>
          <w:lang w:val="ro-RO"/>
        </w:rPr>
        <w:lastRenderedPageBreak/>
        <w:t xml:space="preserve">World Trade Centre, Moll de Barcelona s/n, </w:t>
      </w:r>
    </w:p>
    <w:p w14:paraId="631ED6BE" w14:textId="77777777" w:rsidR="00853884" w:rsidRPr="00C46770" w:rsidRDefault="00853884" w:rsidP="00853884">
      <w:pPr>
        <w:rPr>
          <w:sz w:val="22"/>
          <w:szCs w:val="22"/>
          <w:lang w:val="ro-RO"/>
        </w:rPr>
      </w:pPr>
      <w:r w:rsidRPr="00C46770">
        <w:rPr>
          <w:sz w:val="22"/>
          <w:szCs w:val="22"/>
          <w:lang w:val="ro-RO"/>
        </w:rPr>
        <w:t xml:space="preserve">Edifici Est, </w:t>
      </w:r>
      <w:r w:rsidRPr="00C46770">
        <w:rPr>
          <w:rFonts w:eastAsia="SimSun"/>
          <w:sz w:val="22"/>
          <w:szCs w:val="22"/>
          <w:lang w:val="ro-RO"/>
        </w:rPr>
        <w:t xml:space="preserve">6ª </w:t>
      </w:r>
      <w:r w:rsidRPr="00C46770">
        <w:rPr>
          <w:sz w:val="22"/>
          <w:szCs w:val="22"/>
          <w:lang w:val="ro-RO"/>
        </w:rPr>
        <w:t>Planta,</w:t>
      </w:r>
    </w:p>
    <w:p w14:paraId="31212372" w14:textId="77777777" w:rsidR="00853884" w:rsidRPr="00C46770" w:rsidRDefault="007F1419" w:rsidP="00853884">
      <w:pPr>
        <w:rPr>
          <w:sz w:val="22"/>
          <w:szCs w:val="22"/>
          <w:lang w:val="ro-RO"/>
        </w:rPr>
      </w:pPr>
      <w:r w:rsidRPr="00C46770">
        <w:rPr>
          <w:sz w:val="22"/>
          <w:szCs w:val="22"/>
          <w:lang w:val="ro-RO"/>
        </w:rPr>
        <w:t xml:space="preserve">08039, </w:t>
      </w:r>
      <w:r w:rsidR="00853884" w:rsidRPr="00C46770">
        <w:rPr>
          <w:sz w:val="22"/>
          <w:szCs w:val="22"/>
          <w:lang w:val="ro-RO"/>
        </w:rPr>
        <w:t xml:space="preserve">Barcelona, Spania </w:t>
      </w:r>
    </w:p>
    <w:p w14:paraId="5F599FE2" w14:textId="77777777" w:rsidR="007B36C3" w:rsidRPr="00C46770" w:rsidRDefault="007B36C3">
      <w:pPr>
        <w:rPr>
          <w:sz w:val="22"/>
          <w:szCs w:val="22"/>
          <w:lang w:val="ro-RO"/>
        </w:rPr>
      </w:pPr>
    </w:p>
    <w:p w14:paraId="0C578848" w14:textId="77777777" w:rsidR="007B36C3" w:rsidRPr="00C46770" w:rsidRDefault="007B36C3">
      <w:pPr>
        <w:rPr>
          <w:sz w:val="22"/>
          <w:szCs w:val="22"/>
          <w:lang w:val="ro-RO"/>
        </w:rPr>
      </w:pPr>
    </w:p>
    <w:p w14:paraId="1513EA35" w14:textId="77777777" w:rsidR="007B36C3" w:rsidRPr="00C46770" w:rsidRDefault="007B36C3" w:rsidP="005B6A9E">
      <w:pPr>
        <w:rPr>
          <w:b/>
          <w:sz w:val="22"/>
          <w:szCs w:val="22"/>
          <w:lang w:val="ro-RO"/>
        </w:rPr>
      </w:pPr>
      <w:r w:rsidRPr="00C46770">
        <w:rPr>
          <w:b/>
          <w:sz w:val="22"/>
          <w:szCs w:val="22"/>
          <w:lang w:val="ro-RO"/>
        </w:rPr>
        <w:t>8.</w:t>
      </w:r>
      <w:r w:rsidRPr="00C46770">
        <w:rPr>
          <w:b/>
          <w:sz w:val="22"/>
          <w:szCs w:val="22"/>
          <w:lang w:val="ro-RO"/>
        </w:rPr>
        <w:tab/>
        <w:t>NUMĂRUL AUTORIZAŢIEI DE PUNERE PE PIAŢĂ</w:t>
      </w:r>
    </w:p>
    <w:p w14:paraId="380CA1A3" w14:textId="77777777" w:rsidR="007B36C3" w:rsidRPr="00C46770" w:rsidRDefault="007B36C3">
      <w:pPr>
        <w:rPr>
          <w:b/>
          <w:sz w:val="22"/>
          <w:szCs w:val="22"/>
          <w:lang w:val="ro-RO"/>
        </w:rPr>
      </w:pPr>
    </w:p>
    <w:p w14:paraId="57A1AE66" w14:textId="77777777" w:rsidR="00B71EB8" w:rsidRPr="008A5E75" w:rsidRDefault="00B71EB8" w:rsidP="00B71EB8">
      <w:pPr>
        <w:rPr>
          <w:sz w:val="22"/>
          <w:szCs w:val="22"/>
          <w:lang w:val="ro-RO"/>
        </w:rPr>
      </w:pPr>
      <w:r w:rsidRPr="008A5E75">
        <w:rPr>
          <w:sz w:val="22"/>
          <w:szCs w:val="22"/>
          <w:lang w:val="ro-RO"/>
        </w:rPr>
        <w:t>EU/1/22/1628/001</w:t>
      </w:r>
    </w:p>
    <w:p w14:paraId="70AC6421" w14:textId="77777777" w:rsidR="00B71EB8" w:rsidRPr="008A5E75" w:rsidRDefault="00B71EB8" w:rsidP="00B71EB8">
      <w:pPr>
        <w:rPr>
          <w:sz w:val="22"/>
          <w:szCs w:val="22"/>
          <w:lang w:val="ro-RO"/>
        </w:rPr>
      </w:pPr>
      <w:r w:rsidRPr="008A5E75">
        <w:rPr>
          <w:sz w:val="22"/>
          <w:szCs w:val="22"/>
          <w:lang w:val="ro-RO"/>
        </w:rPr>
        <w:t>EU/1/22/1628/002</w:t>
      </w:r>
    </w:p>
    <w:p w14:paraId="208A4777" w14:textId="77777777" w:rsidR="00B71EB8" w:rsidRPr="00C46770" w:rsidRDefault="00B71EB8">
      <w:pPr>
        <w:rPr>
          <w:b/>
          <w:sz w:val="22"/>
          <w:szCs w:val="22"/>
          <w:lang w:val="ro-RO"/>
        </w:rPr>
      </w:pPr>
    </w:p>
    <w:p w14:paraId="73E47545" w14:textId="77777777" w:rsidR="007B36C3" w:rsidRPr="00C46770" w:rsidRDefault="007B36C3">
      <w:pPr>
        <w:rPr>
          <w:sz w:val="22"/>
          <w:szCs w:val="22"/>
          <w:lang w:val="ro-RO"/>
        </w:rPr>
      </w:pPr>
    </w:p>
    <w:p w14:paraId="1E73DE7D" w14:textId="77777777" w:rsidR="007B36C3" w:rsidRPr="00C46770" w:rsidRDefault="007B36C3" w:rsidP="005B6A9E">
      <w:pPr>
        <w:rPr>
          <w:b/>
          <w:sz w:val="22"/>
          <w:szCs w:val="22"/>
          <w:lang w:val="ro-RO"/>
        </w:rPr>
      </w:pPr>
      <w:r w:rsidRPr="00C46770">
        <w:rPr>
          <w:b/>
          <w:sz w:val="22"/>
          <w:szCs w:val="22"/>
          <w:lang w:val="ro-RO"/>
        </w:rPr>
        <w:t>9.</w:t>
      </w:r>
      <w:r w:rsidRPr="00C46770">
        <w:rPr>
          <w:b/>
          <w:sz w:val="22"/>
          <w:szCs w:val="22"/>
          <w:lang w:val="ro-RO"/>
        </w:rPr>
        <w:tab/>
        <w:t>DATA PRIMEI AUTORIZĂRI SAU A REÎNNOIRII AUTORIZAŢIEI</w:t>
      </w:r>
    </w:p>
    <w:p w14:paraId="5E2B3627" w14:textId="77777777" w:rsidR="007B36C3" w:rsidRPr="00C46770" w:rsidRDefault="007B36C3">
      <w:pPr>
        <w:rPr>
          <w:b/>
          <w:sz w:val="22"/>
          <w:szCs w:val="22"/>
          <w:lang w:val="ro-RO"/>
        </w:rPr>
      </w:pPr>
    </w:p>
    <w:p w14:paraId="3AC960B7" w14:textId="77777777" w:rsidR="007B36C3" w:rsidRPr="00C46770" w:rsidRDefault="007B36C3">
      <w:pPr>
        <w:rPr>
          <w:sz w:val="22"/>
          <w:szCs w:val="22"/>
          <w:lang w:val="ro-RO"/>
        </w:rPr>
      </w:pPr>
      <w:r w:rsidRPr="00C46770">
        <w:rPr>
          <w:sz w:val="22"/>
          <w:szCs w:val="22"/>
          <w:lang w:val="ro-RO"/>
        </w:rPr>
        <w:t xml:space="preserve">Data primei autorizări: </w:t>
      </w:r>
      <w:r w:rsidR="00737E2D" w:rsidRPr="00C46770">
        <w:rPr>
          <w:sz w:val="22"/>
          <w:szCs w:val="22"/>
          <w:lang w:val="ro-RO"/>
        </w:rPr>
        <w:t>24 martie 2022</w:t>
      </w:r>
    </w:p>
    <w:p w14:paraId="5A90318F" w14:textId="77777777" w:rsidR="007B36C3" w:rsidRPr="00C46770" w:rsidRDefault="007B36C3">
      <w:pPr>
        <w:rPr>
          <w:sz w:val="22"/>
          <w:szCs w:val="22"/>
          <w:lang w:val="ro-RO"/>
        </w:rPr>
      </w:pPr>
    </w:p>
    <w:p w14:paraId="68CA160F" w14:textId="77777777" w:rsidR="007B36C3" w:rsidRPr="00C46770" w:rsidRDefault="007B36C3">
      <w:pPr>
        <w:rPr>
          <w:sz w:val="22"/>
          <w:szCs w:val="22"/>
          <w:lang w:val="ro-RO"/>
        </w:rPr>
      </w:pPr>
    </w:p>
    <w:p w14:paraId="2BBD38DC" w14:textId="77777777" w:rsidR="007B36C3" w:rsidRPr="00C46770" w:rsidRDefault="007B36C3" w:rsidP="005B6A9E">
      <w:pPr>
        <w:rPr>
          <w:b/>
          <w:sz w:val="22"/>
          <w:szCs w:val="22"/>
          <w:lang w:val="ro-RO"/>
        </w:rPr>
      </w:pPr>
      <w:r w:rsidRPr="00C46770">
        <w:rPr>
          <w:b/>
          <w:sz w:val="22"/>
          <w:szCs w:val="22"/>
          <w:lang w:val="ro-RO"/>
        </w:rPr>
        <w:t>10.</w:t>
      </w:r>
      <w:r w:rsidRPr="00C46770">
        <w:rPr>
          <w:b/>
          <w:sz w:val="22"/>
          <w:szCs w:val="22"/>
          <w:lang w:val="ro-RO"/>
        </w:rPr>
        <w:tab/>
        <w:t>DATA REVIZUIRII TEXTULUI</w:t>
      </w:r>
    </w:p>
    <w:p w14:paraId="153B099F" w14:textId="77777777" w:rsidR="007B36C3" w:rsidRPr="00C46770" w:rsidRDefault="007B36C3" w:rsidP="005B6A9E">
      <w:pPr>
        <w:rPr>
          <w:b/>
          <w:sz w:val="22"/>
          <w:szCs w:val="22"/>
          <w:lang w:val="ro-RO"/>
        </w:rPr>
      </w:pPr>
    </w:p>
    <w:p w14:paraId="14ECC6FF" w14:textId="77777777" w:rsidR="007B36C3" w:rsidRPr="00C46770" w:rsidRDefault="0090795A" w:rsidP="00126183">
      <w:pPr>
        <w:suppressLineNumbers/>
        <w:rPr>
          <w:sz w:val="22"/>
          <w:szCs w:val="22"/>
          <w:lang w:val="ro-RO"/>
        </w:rPr>
      </w:pPr>
      <w:r w:rsidRPr="00C46770">
        <w:rPr>
          <w:sz w:val="22"/>
          <w:szCs w:val="22"/>
          <w:lang w:val="ro-RO"/>
        </w:rPr>
        <w:t xml:space="preserve">Informaţii detaliate privind acest medicament sunt disponibile pe pagina web a Agenţiei Europene a Medicamentului </w:t>
      </w:r>
      <w:hyperlink r:id="rId10" w:history="1">
        <w:r w:rsidRPr="00C46770">
          <w:rPr>
            <w:rStyle w:val="Hyperlink"/>
            <w:sz w:val="22"/>
            <w:szCs w:val="22"/>
            <w:lang w:val="ro-RO"/>
          </w:rPr>
          <w:t>http://www.ema.europa.eu/</w:t>
        </w:r>
      </w:hyperlink>
      <w:r w:rsidRPr="00C46770">
        <w:rPr>
          <w:sz w:val="22"/>
          <w:szCs w:val="22"/>
          <w:lang w:val="ro-RO"/>
        </w:rPr>
        <w:t>.</w:t>
      </w:r>
    </w:p>
    <w:p w14:paraId="5A9ADAE2" w14:textId="77777777" w:rsidR="007B36C3" w:rsidRPr="00C46770" w:rsidRDefault="007B36C3" w:rsidP="005B6A9E">
      <w:pPr>
        <w:rPr>
          <w:b/>
          <w:sz w:val="22"/>
          <w:szCs w:val="22"/>
          <w:lang w:val="ro-RO"/>
        </w:rPr>
      </w:pPr>
    </w:p>
    <w:p w14:paraId="01CBFD6D" w14:textId="77777777" w:rsidR="007B36C3" w:rsidRPr="00C46770" w:rsidRDefault="007B36C3">
      <w:pPr>
        <w:jc w:val="center"/>
        <w:rPr>
          <w:b/>
          <w:sz w:val="22"/>
          <w:szCs w:val="22"/>
          <w:lang w:val="ro-RO"/>
        </w:rPr>
      </w:pPr>
      <w:r w:rsidRPr="00C46770">
        <w:rPr>
          <w:sz w:val="22"/>
          <w:szCs w:val="22"/>
          <w:lang w:val="ro-RO"/>
        </w:rPr>
        <w:br w:type="page"/>
      </w:r>
    </w:p>
    <w:p w14:paraId="09C5F29A" w14:textId="77777777" w:rsidR="007B36C3" w:rsidRPr="00C46770" w:rsidRDefault="007B36C3">
      <w:pPr>
        <w:ind w:left="567" w:hanging="567"/>
        <w:jc w:val="center"/>
        <w:rPr>
          <w:b/>
          <w:sz w:val="22"/>
          <w:szCs w:val="22"/>
          <w:lang w:val="ro-RO"/>
        </w:rPr>
      </w:pPr>
    </w:p>
    <w:p w14:paraId="09F8B3AD" w14:textId="77777777" w:rsidR="007B36C3" w:rsidRPr="00C46770" w:rsidRDefault="007B36C3">
      <w:pPr>
        <w:jc w:val="center"/>
        <w:rPr>
          <w:b/>
          <w:sz w:val="22"/>
          <w:szCs w:val="22"/>
          <w:u w:val="single"/>
          <w:lang w:val="ro-RO"/>
        </w:rPr>
      </w:pPr>
    </w:p>
    <w:p w14:paraId="2511A106" w14:textId="77777777" w:rsidR="007B36C3" w:rsidRPr="00C46770" w:rsidRDefault="007B36C3">
      <w:pPr>
        <w:jc w:val="center"/>
        <w:rPr>
          <w:b/>
          <w:sz w:val="22"/>
          <w:szCs w:val="22"/>
          <w:lang w:val="ro-RO"/>
        </w:rPr>
      </w:pPr>
    </w:p>
    <w:p w14:paraId="305B1BB4" w14:textId="77777777" w:rsidR="007B36C3" w:rsidRPr="00C46770" w:rsidRDefault="007B36C3">
      <w:pPr>
        <w:jc w:val="center"/>
        <w:rPr>
          <w:b/>
          <w:sz w:val="22"/>
          <w:szCs w:val="22"/>
          <w:lang w:val="ro-RO"/>
        </w:rPr>
      </w:pPr>
    </w:p>
    <w:p w14:paraId="3242A800" w14:textId="77777777" w:rsidR="007B36C3" w:rsidRPr="00C46770" w:rsidRDefault="007B36C3">
      <w:pPr>
        <w:jc w:val="center"/>
        <w:rPr>
          <w:b/>
          <w:sz w:val="22"/>
          <w:szCs w:val="22"/>
          <w:lang w:val="ro-RO"/>
        </w:rPr>
      </w:pPr>
    </w:p>
    <w:p w14:paraId="4233D926" w14:textId="77777777" w:rsidR="007B36C3" w:rsidRPr="00C46770" w:rsidRDefault="007B36C3">
      <w:pPr>
        <w:jc w:val="center"/>
        <w:rPr>
          <w:b/>
          <w:sz w:val="22"/>
          <w:szCs w:val="22"/>
          <w:lang w:val="ro-RO"/>
        </w:rPr>
      </w:pPr>
    </w:p>
    <w:p w14:paraId="5A1E55C7" w14:textId="77777777" w:rsidR="007B36C3" w:rsidRPr="00C46770" w:rsidRDefault="007B36C3">
      <w:pPr>
        <w:jc w:val="center"/>
        <w:rPr>
          <w:b/>
          <w:sz w:val="22"/>
          <w:szCs w:val="22"/>
          <w:lang w:val="ro-RO"/>
        </w:rPr>
      </w:pPr>
    </w:p>
    <w:p w14:paraId="58CD9E5D" w14:textId="77777777" w:rsidR="007B36C3" w:rsidRPr="00C46770" w:rsidRDefault="007B36C3">
      <w:pPr>
        <w:jc w:val="center"/>
        <w:rPr>
          <w:b/>
          <w:sz w:val="22"/>
          <w:szCs w:val="22"/>
          <w:lang w:val="ro-RO"/>
        </w:rPr>
      </w:pPr>
    </w:p>
    <w:p w14:paraId="63414547" w14:textId="77777777" w:rsidR="007B36C3" w:rsidRPr="00C46770" w:rsidRDefault="007B36C3">
      <w:pPr>
        <w:jc w:val="center"/>
        <w:rPr>
          <w:b/>
          <w:sz w:val="22"/>
          <w:szCs w:val="22"/>
          <w:lang w:val="ro-RO"/>
        </w:rPr>
      </w:pPr>
    </w:p>
    <w:p w14:paraId="5A0B996C" w14:textId="77777777" w:rsidR="007B36C3" w:rsidRPr="00C46770" w:rsidRDefault="007B36C3">
      <w:pPr>
        <w:jc w:val="center"/>
        <w:rPr>
          <w:b/>
          <w:sz w:val="22"/>
          <w:szCs w:val="22"/>
          <w:lang w:val="ro-RO"/>
        </w:rPr>
      </w:pPr>
    </w:p>
    <w:p w14:paraId="0A099BE7" w14:textId="77777777" w:rsidR="007B36C3" w:rsidRPr="00C46770" w:rsidRDefault="007B36C3">
      <w:pPr>
        <w:jc w:val="center"/>
        <w:rPr>
          <w:b/>
          <w:sz w:val="22"/>
          <w:szCs w:val="22"/>
          <w:lang w:val="ro-RO"/>
        </w:rPr>
      </w:pPr>
    </w:p>
    <w:p w14:paraId="2DAEB453" w14:textId="77777777" w:rsidR="007B36C3" w:rsidRPr="00C46770" w:rsidRDefault="007B36C3">
      <w:pPr>
        <w:jc w:val="center"/>
        <w:rPr>
          <w:b/>
          <w:sz w:val="22"/>
          <w:szCs w:val="22"/>
          <w:lang w:val="ro-RO"/>
        </w:rPr>
      </w:pPr>
    </w:p>
    <w:p w14:paraId="2248B1F7" w14:textId="77777777" w:rsidR="007B36C3" w:rsidRPr="00C46770" w:rsidRDefault="007B36C3">
      <w:pPr>
        <w:jc w:val="center"/>
        <w:rPr>
          <w:b/>
          <w:sz w:val="22"/>
          <w:szCs w:val="22"/>
          <w:lang w:val="ro-RO"/>
        </w:rPr>
      </w:pPr>
    </w:p>
    <w:p w14:paraId="59E01417" w14:textId="77777777" w:rsidR="007B36C3" w:rsidRPr="00C46770" w:rsidRDefault="007B36C3">
      <w:pPr>
        <w:jc w:val="center"/>
        <w:rPr>
          <w:b/>
          <w:sz w:val="22"/>
          <w:szCs w:val="22"/>
          <w:lang w:val="ro-RO"/>
        </w:rPr>
      </w:pPr>
    </w:p>
    <w:p w14:paraId="046F9B83" w14:textId="77777777" w:rsidR="007B36C3" w:rsidRPr="00C46770" w:rsidRDefault="007B36C3">
      <w:pPr>
        <w:jc w:val="center"/>
        <w:rPr>
          <w:b/>
          <w:sz w:val="22"/>
          <w:szCs w:val="22"/>
          <w:lang w:val="ro-RO"/>
        </w:rPr>
      </w:pPr>
    </w:p>
    <w:p w14:paraId="48ADAC4F" w14:textId="77777777" w:rsidR="007B36C3" w:rsidRPr="00C46770" w:rsidRDefault="007B36C3">
      <w:pPr>
        <w:jc w:val="center"/>
        <w:rPr>
          <w:b/>
          <w:sz w:val="22"/>
          <w:szCs w:val="22"/>
          <w:lang w:val="ro-RO"/>
        </w:rPr>
      </w:pPr>
    </w:p>
    <w:p w14:paraId="49B8239F" w14:textId="77777777" w:rsidR="007B36C3" w:rsidRPr="00C46770" w:rsidRDefault="007B36C3">
      <w:pPr>
        <w:jc w:val="center"/>
        <w:rPr>
          <w:b/>
          <w:sz w:val="22"/>
          <w:szCs w:val="22"/>
          <w:lang w:val="ro-RO"/>
        </w:rPr>
      </w:pPr>
    </w:p>
    <w:p w14:paraId="383B6B32" w14:textId="77777777" w:rsidR="007B36C3" w:rsidRPr="00C46770" w:rsidRDefault="007B36C3">
      <w:pPr>
        <w:jc w:val="center"/>
        <w:rPr>
          <w:b/>
          <w:sz w:val="22"/>
          <w:szCs w:val="22"/>
          <w:lang w:val="ro-RO"/>
        </w:rPr>
      </w:pPr>
    </w:p>
    <w:p w14:paraId="5A8C2E3C" w14:textId="77777777" w:rsidR="007B36C3" w:rsidRPr="00C46770" w:rsidRDefault="007B36C3">
      <w:pPr>
        <w:jc w:val="center"/>
        <w:rPr>
          <w:b/>
          <w:sz w:val="22"/>
          <w:szCs w:val="22"/>
          <w:lang w:val="ro-RO"/>
        </w:rPr>
      </w:pPr>
    </w:p>
    <w:p w14:paraId="4ED6A22A" w14:textId="77777777" w:rsidR="007B36C3" w:rsidRPr="00C46770" w:rsidRDefault="007B36C3">
      <w:pPr>
        <w:jc w:val="center"/>
        <w:rPr>
          <w:b/>
          <w:sz w:val="22"/>
          <w:szCs w:val="22"/>
          <w:lang w:val="ro-RO"/>
        </w:rPr>
      </w:pPr>
    </w:p>
    <w:p w14:paraId="1B181474" w14:textId="77777777" w:rsidR="007B36C3" w:rsidRPr="00C46770" w:rsidRDefault="007B36C3">
      <w:pPr>
        <w:jc w:val="center"/>
        <w:rPr>
          <w:b/>
          <w:sz w:val="22"/>
          <w:szCs w:val="22"/>
          <w:lang w:val="ro-RO"/>
        </w:rPr>
      </w:pPr>
    </w:p>
    <w:p w14:paraId="05D56EE6" w14:textId="77777777" w:rsidR="007B36C3" w:rsidRPr="00C46770" w:rsidRDefault="007B36C3">
      <w:pPr>
        <w:jc w:val="center"/>
        <w:rPr>
          <w:b/>
          <w:sz w:val="22"/>
          <w:szCs w:val="22"/>
          <w:lang w:val="ro-RO"/>
        </w:rPr>
      </w:pPr>
    </w:p>
    <w:p w14:paraId="680C2F57" w14:textId="77777777" w:rsidR="007B36C3" w:rsidRPr="00C46770" w:rsidRDefault="007B36C3">
      <w:pPr>
        <w:jc w:val="center"/>
        <w:rPr>
          <w:b/>
          <w:sz w:val="22"/>
          <w:szCs w:val="22"/>
          <w:lang w:val="ro-RO"/>
        </w:rPr>
      </w:pPr>
      <w:r w:rsidRPr="00C46770">
        <w:rPr>
          <w:b/>
          <w:sz w:val="22"/>
          <w:szCs w:val="22"/>
          <w:lang w:val="ro-RO"/>
        </w:rPr>
        <w:t>ANEXA II</w:t>
      </w:r>
    </w:p>
    <w:p w14:paraId="368108E1" w14:textId="77777777" w:rsidR="007B36C3" w:rsidRPr="00C46770" w:rsidRDefault="007B36C3">
      <w:pPr>
        <w:rPr>
          <w:b/>
          <w:sz w:val="22"/>
          <w:szCs w:val="22"/>
          <w:lang w:val="ro-RO"/>
        </w:rPr>
      </w:pPr>
    </w:p>
    <w:p w14:paraId="0F3E6546" w14:textId="77777777" w:rsidR="00134630" w:rsidRPr="00C46770" w:rsidRDefault="0090795A" w:rsidP="00395C3A">
      <w:pPr>
        <w:widowControl w:val="0"/>
        <w:numPr>
          <w:ilvl w:val="0"/>
          <w:numId w:val="11"/>
        </w:numPr>
        <w:autoSpaceDE w:val="0"/>
        <w:autoSpaceDN w:val="0"/>
        <w:adjustRightInd w:val="0"/>
        <w:rPr>
          <w:b/>
          <w:bCs/>
          <w:sz w:val="22"/>
          <w:szCs w:val="22"/>
          <w:lang w:val="ro-RO"/>
        </w:rPr>
      </w:pPr>
      <w:r w:rsidRPr="00C46770">
        <w:rPr>
          <w:b/>
          <w:bCs/>
          <w:sz w:val="22"/>
          <w:szCs w:val="22"/>
          <w:lang w:val="ro-RO"/>
        </w:rPr>
        <w:t xml:space="preserve">FABRICANTUL </w:t>
      </w:r>
      <w:r w:rsidR="00CA1075" w:rsidRPr="00C46770">
        <w:rPr>
          <w:b/>
          <w:bCs/>
          <w:sz w:val="22"/>
          <w:szCs w:val="22"/>
          <w:lang w:val="ro-RO"/>
        </w:rPr>
        <w:t xml:space="preserve">(FABRICANȚII) </w:t>
      </w:r>
      <w:r w:rsidR="007B36C3" w:rsidRPr="00C46770">
        <w:rPr>
          <w:b/>
          <w:bCs/>
          <w:sz w:val="22"/>
          <w:szCs w:val="22"/>
          <w:lang w:val="ro-RO"/>
        </w:rPr>
        <w:t>SUBSTANŢEI</w:t>
      </w:r>
      <w:r w:rsidR="00CA1075" w:rsidRPr="00C46770">
        <w:rPr>
          <w:b/>
          <w:bCs/>
          <w:sz w:val="22"/>
          <w:szCs w:val="22"/>
          <w:lang w:val="ro-RO"/>
        </w:rPr>
        <w:t>(LOR)</w:t>
      </w:r>
      <w:r w:rsidR="007B36C3" w:rsidRPr="00C46770">
        <w:rPr>
          <w:b/>
          <w:bCs/>
          <w:sz w:val="22"/>
          <w:szCs w:val="22"/>
          <w:lang w:val="ro-RO"/>
        </w:rPr>
        <w:t xml:space="preserve"> BIOLOGIC ACTIVE ŞI FABRICANTUL </w:t>
      </w:r>
      <w:r w:rsidR="00CA1075" w:rsidRPr="00C46770">
        <w:rPr>
          <w:b/>
          <w:bCs/>
          <w:sz w:val="22"/>
          <w:szCs w:val="22"/>
          <w:lang w:val="ro-RO"/>
        </w:rPr>
        <w:t xml:space="preserve">(FABRICANȚII) </w:t>
      </w:r>
      <w:r w:rsidR="007B36C3" w:rsidRPr="00C46770">
        <w:rPr>
          <w:b/>
          <w:bCs/>
          <w:sz w:val="22"/>
          <w:szCs w:val="22"/>
          <w:lang w:val="ro-RO"/>
        </w:rPr>
        <w:t>RESPONSABIL</w:t>
      </w:r>
      <w:r w:rsidR="00CA1075" w:rsidRPr="00C46770">
        <w:rPr>
          <w:b/>
          <w:bCs/>
          <w:sz w:val="22"/>
          <w:szCs w:val="22"/>
          <w:lang w:val="ro-RO"/>
        </w:rPr>
        <w:t>(I)</w:t>
      </w:r>
      <w:r w:rsidRPr="00C46770">
        <w:rPr>
          <w:b/>
          <w:bCs/>
          <w:sz w:val="22"/>
          <w:szCs w:val="22"/>
          <w:lang w:val="ro-RO"/>
        </w:rPr>
        <w:t xml:space="preserve"> PENTRU ELIBERAREA SERIEI</w:t>
      </w:r>
    </w:p>
    <w:p w14:paraId="67BFF77C" w14:textId="77777777" w:rsidR="007B36C3" w:rsidRPr="00C46770" w:rsidRDefault="007B36C3" w:rsidP="009C6B31">
      <w:pPr>
        <w:widowControl w:val="0"/>
        <w:tabs>
          <w:tab w:val="left" w:pos="1620"/>
        </w:tabs>
        <w:autoSpaceDE w:val="0"/>
        <w:autoSpaceDN w:val="0"/>
        <w:adjustRightInd w:val="0"/>
        <w:ind w:left="720"/>
        <w:rPr>
          <w:b/>
          <w:bCs/>
          <w:sz w:val="22"/>
          <w:szCs w:val="22"/>
          <w:lang w:val="ro-RO"/>
        </w:rPr>
      </w:pPr>
    </w:p>
    <w:p w14:paraId="4A862DB5" w14:textId="77777777" w:rsidR="00134630" w:rsidRPr="00C46770" w:rsidRDefault="0090795A" w:rsidP="00395C3A">
      <w:pPr>
        <w:widowControl w:val="0"/>
        <w:numPr>
          <w:ilvl w:val="0"/>
          <w:numId w:val="11"/>
        </w:numPr>
        <w:tabs>
          <w:tab w:val="left" w:pos="810"/>
        </w:tabs>
        <w:autoSpaceDE w:val="0"/>
        <w:autoSpaceDN w:val="0"/>
        <w:adjustRightInd w:val="0"/>
        <w:rPr>
          <w:b/>
          <w:bCs/>
          <w:sz w:val="22"/>
          <w:szCs w:val="22"/>
          <w:lang w:val="ro-RO"/>
        </w:rPr>
      </w:pPr>
      <w:r w:rsidRPr="00C46770">
        <w:rPr>
          <w:b/>
          <w:bCs/>
          <w:sz w:val="22"/>
          <w:szCs w:val="22"/>
          <w:lang w:val="ro-RO"/>
        </w:rPr>
        <w:t>CONDIŢII SAU RESTRICŢII PRIVIND FURNIZAREA ŞI UTILIZAREA</w:t>
      </w:r>
    </w:p>
    <w:p w14:paraId="1894548B" w14:textId="77777777" w:rsidR="007B36C3" w:rsidRPr="00C46770" w:rsidRDefault="007B36C3" w:rsidP="009C6B31">
      <w:pPr>
        <w:widowControl w:val="0"/>
        <w:tabs>
          <w:tab w:val="left" w:pos="1620"/>
        </w:tabs>
        <w:autoSpaceDE w:val="0"/>
        <w:autoSpaceDN w:val="0"/>
        <w:adjustRightInd w:val="0"/>
        <w:ind w:left="720"/>
        <w:rPr>
          <w:b/>
          <w:bCs/>
          <w:sz w:val="22"/>
          <w:szCs w:val="22"/>
          <w:lang w:val="ro-RO"/>
        </w:rPr>
      </w:pPr>
    </w:p>
    <w:p w14:paraId="0D7C1F88" w14:textId="77777777" w:rsidR="00134630" w:rsidRPr="00C46770" w:rsidRDefault="0090795A" w:rsidP="00395C3A">
      <w:pPr>
        <w:widowControl w:val="0"/>
        <w:numPr>
          <w:ilvl w:val="0"/>
          <w:numId w:val="11"/>
        </w:numPr>
        <w:tabs>
          <w:tab w:val="left" w:pos="900"/>
        </w:tabs>
        <w:autoSpaceDE w:val="0"/>
        <w:autoSpaceDN w:val="0"/>
        <w:adjustRightInd w:val="0"/>
        <w:rPr>
          <w:b/>
          <w:bCs/>
          <w:sz w:val="22"/>
          <w:szCs w:val="22"/>
          <w:lang w:val="ro-RO"/>
        </w:rPr>
      </w:pPr>
      <w:r w:rsidRPr="00C46770">
        <w:rPr>
          <w:b/>
          <w:bCs/>
          <w:sz w:val="22"/>
          <w:szCs w:val="22"/>
          <w:lang w:val="ro-RO"/>
        </w:rPr>
        <w:t>ALTE CONDIŢII ŞI CERINŢE ALE AUTORIZAŢIEI DE PUNERE PE PIAŢĂ</w:t>
      </w:r>
    </w:p>
    <w:p w14:paraId="6DD25F5F" w14:textId="77777777" w:rsidR="007B36C3" w:rsidRPr="00C46770" w:rsidRDefault="007B36C3" w:rsidP="009C6B31">
      <w:pPr>
        <w:widowControl w:val="0"/>
        <w:tabs>
          <w:tab w:val="left" w:pos="1620"/>
        </w:tabs>
        <w:autoSpaceDE w:val="0"/>
        <w:autoSpaceDN w:val="0"/>
        <w:adjustRightInd w:val="0"/>
        <w:ind w:left="720"/>
        <w:rPr>
          <w:b/>
          <w:bCs/>
          <w:sz w:val="22"/>
          <w:szCs w:val="22"/>
          <w:lang w:val="ro-RO"/>
        </w:rPr>
      </w:pPr>
    </w:p>
    <w:p w14:paraId="3AA1BDD7" w14:textId="77777777" w:rsidR="00134630" w:rsidRPr="00C46770" w:rsidRDefault="0090795A" w:rsidP="00395C3A">
      <w:pPr>
        <w:pStyle w:val="Heading5"/>
        <w:keepLines w:val="0"/>
        <w:numPr>
          <w:ilvl w:val="0"/>
          <w:numId w:val="11"/>
        </w:numPr>
        <w:tabs>
          <w:tab w:val="left" w:pos="810"/>
        </w:tabs>
        <w:spacing w:before="0"/>
        <w:rPr>
          <w:rFonts w:ascii="Times New Roman" w:hAnsi="Times New Roman"/>
          <w:b/>
          <w:color w:val="auto"/>
          <w:sz w:val="22"/>
          <w:szCs w:val="22"/>
          <w:lang w:val="ro-RO"/>
        </w:rPr>
      </w:pPr>
      <w:r w:rsidRPr="00C46770">
        <w:rPr>
          <w:rFonts w:ascii="Times New Roman" w:hAnsi="Times New Roman"/>
          <w:b/>
          <w:color w:val="auto"/>
          <w:sz w:val="22"/>
          <w:szCs w:val="22"/>
          <w:lang w:val="ro-RO"/>
        </w:rPr>
        <w:t>CONDIŢII SAU RESTRICŢII CU PRIVIRE LA SIGURANŢA ŞI UTILIZAREA EFICIENTĂ A MEDICAMENTULUI</w:t>
      </w:r>
    </w:p>
    <w:p w14:paraId="69FCC488" w14:textId="77777777" w:rsidR="007B36C3" w:rsidRPr="00C46770" w:rsidRDefault="007B36C3" w:rsidP="009C6B31">
      <w:pPr>
        <w:widowControl w:val="0"/>
        <w:autoSpaceDE w:val="0"/>
        <w:autoSpaceDN w:val="0"/>
        <w:adjustRightInd w:val="0"/>
        <w:rPr>
          <w:b/>
          <w:bCs/>
          <w:sz w:val="22"/>
          <w:szCs w:val="22"/>
          <w:lang w:val="ro-RO"/>
        </w:rPr>
      </w:pPr>
    </w:p>
    <w:p w14:paraId="210C9709" w14:textId="77777777" w:rsidR="00134630" w:rsidRPr="00C46770" w:rsidRDefault="007B36C3" w:rsidP="00EF5749">
      <w:pPr>
        <w:pStyle w:val="ListParagraph"/>
        <w:widowControl w:val="0"/>
        <w:tabs>
          <w:tab w:val="left" w:pos="0"/>
          <w:tab w:val="left" w:pos="810"/>
          <w:tab w:val="left" w:pos="1260"/>
          <w:tab w:val="left" w:pos="1350"/>
        </w:tabs>
        <w:autoSpaceDE w:val="0"/>
        <w:autoSpaceDN w:val="0"/>
        <w:adjustRightInd w:val="0"/>
        <w:ind w:left="0"/>
        <w:rPr>
          <w:b/>
          <w:bCs/>
          <w:sz w:val="22"/>
          <w:szCs w:val="22"/>
          <w:lang w:val="ro-RO"/>
        </w:rPr>
      </w:pPr>
      <w:r w:rsidRPr="00C46770">
        <w:rPr>
          <w:b/>
          <w:sz w:val="22"/>
          <w:szCs w:val="22"/>
          <w:lang w:val="ro-RO"/>
        </w:rPr>
        <w:br w:type="page"/>
      </w:r>
      <w:r w:rsidR="00CF1E10" w:rsidRPr="00C46770">
        <w:rPr>
          <w:b/>
          <w:sz w:val="22"/>
          <w:szCs w:val="22"/>
          <w:lang w:val="ro-RO"/>
        </w:rPr>
        <w:lastRenderedPageBreak/>
        <w:t>A.</w:t>
      </w:r>
      <w:r w:rsidR="00CF1E10" w:rsidRPr="00C46770">
        <w:rPr>
          <w:b/>
          <w:sz w:val="22"/>
          <w:szCs w:val="22"/>
          <w:lang w:val="ro-RO"/>
        </w:rPr>
        <w:tab/>
      </w:r>
      <w:r w:rsidR="0090795A" w:rsidRPr="00C46770">
        <w:rPr>
          <w:b/>
          <w:bCs/>
          <w:sz w:val="22"/>
          <w:szCs w:val="22"/>
          <w:lang w:val="ro-RO"/>
        </w:rPr>
        <w:t xml:space="preserve">FABRICANTUL </w:t>
      </w:r>
      <w:r w:rsidR="00622C65" w:rsidRPr="00C46770">
        <w:rPr>
          <w:b/>
          <w:bCs/>
          <w:sz w:val="22"/>
          <w:szCs w:val="22"/>
          <w:lang w:val="ro-RO"/>
        </w:rPr>
        <w:t xml:space="preserve">(FABRICANȚII) </w:t>
      </w:r>
      <w:r w:rsidR="0090795A" w:rsidRPr="00C46770">
        <w:rPr>
          <w:b/>
          <w:bCs/>
          <w:sz w:val="22"/>
          <w:szCs w:val="22"/>
          <w:lang w:val="ro-RO"/>
        </w:rPr>
        <w:t>SUBSTANŢEI</w:t>
      </w:r>
      <w:r w:rsidR="00622C65" w:rsidRPr="00C46770">
        <w:rPr>
          <w:b/>
          <w:bCs/>
          <w:sz w:val="22"/>
          <w:szCs w:val="22"/>
          <w:lang w:val="ro-RO"/>
        </w:rPr>
        <w:t>(LOR)</w:t>
      </w:r>
      <w:r w:rsidR="0090795A" w:rsidRPr="00C46770">
        <w:rPr>
          <w:b/>
          <w:bCs/>
          <w:sz w:val="22"/>
          <w:szCs w:val="22"/>
          <w:lang w:val="ro-RO"/>
        </w:rPr>
        <w:t xml:space="preserve"> BIOLOGIC ACTIVE ŞI FABRICANTUL </w:t>
      </w:r>
      <w:r w:rsidR="00622C65" w:rsidRPr="00C46770">
        <w:rPr>
          <w:b/>
          <w:bCs/>
          <w:sz w:val="22"/>
          <w:szCs w:val="22"/>
          <w:lang w:val="ro-RO"/>
        </w:rPr>
        <w:t>(FABRICANȚII)</w:t>
      </w:r>
      <w:r w:rsidR="0090795A" w:rsidRPr="00C46770">
        <w:rPr>
          <w:b/>
          <w:bCs/>
          <w:sz w:val="22"/>
          <w:szCs w:val="22"/>
          <w:lang w:val="ro-RO"/>
        </w:rPr>
        <w:t>RESPONSABIL</w:t>
      </w:r>
      <w:r w:rsidR="00622C65" w:rsidRPr="00C46770">
        <w:rPr>
          <w:b/>
          <w:bCs/>
          <w:sz w:val="22"/>
          <w:szCs w:val="22"/>
          <w:lang w:val="ro-RO"/>
        </w:rPr>
        <w:t>(I</w:t>
      </w:r>
      <w:r w:rsidR="00CE5382" w:rsidRPr="00C46770">
        <w:rPr>
          <w:b/>
          <w:bCs/>
          <w:sz w:val="22"/>
          <w:szCs w:val="22"/>
          <w:lang w:val="ro-RO"/>
        </w:rPr>
        <w:t>)</w:t>
      </w:r>
      <w:r w:rsidR="0090795A" w:rsidRPr="00C46770">
        <w:rPr>
          <w:b/>
          <w:bCs/>
          <w:sz w:val="22"/>
          <w:szCs w:val="22"/>
          <w:lang w:val="ro-RO"/>
        </w:rPr>
        <w:t xml:space="preserve"> PENTRU ELIBERAREA SERIEI</w:t>
      </w:r>
    </w:p>
    <w:p w14:paraId="7B0AF0E2" w14:textId="77777777" w:rsidR="007B36C3" w:rsidRPr="00C46770" w:rsidRDefault="007B36C3" w:rsidP="009C6B31">
      <w:pPr>
        <w:pStyle w:val="TitleB"/>
      </w:pPr>
    </w:p>
    <w:p w14:paraId="6DC80C47" w14:textId="77777777" w:rsidR="007B36C3" w:rsidRPr="00C46770" w:rsidRDefault="007B36C3" w:rsidP="009C6B31">
      <w:pPr>
        <w:pStyle w:val="TitleB"/>
        <w:rPr>
          <w:b w:val="0"/>
          <w:bCs/>
          <w:u w:val="single"/>
        </w:rPr>
      </w:pPr>
      <w:r w:rsidRPr="00C46770">
        <w:rPr>
          <w:b w:val="0"/>
          <w:bCs/>
          <w:u w:val="single"/>
        </w:rPr>
        <w:t xml:space="preserve">Numele şi adresa fabricantului </w:t>
      </w:r>
      <w:r w:rsidR="007853BE" w:rsidRPr="00C46770">
        <w:rPr>
          <w:b w:val="0"/>
          <w:bCs/>
          <w:u w:val="single"/>
        </w:rPr>
        <w:t xml:space="preserve">(fabricanților) </w:t>
      </w:r>
      <w:r w:rsidRPr="00C46770">
        <w:rPr>
          <w:b w:val="0"/>
          <w:bCs/>
          <w:u w:val="single"/>
        </w:rPr>
        <w:t>substanţei</w:t>
      </w:r>
      <w:r w:rsidR="007853BE" w:rsidRPr="00C46770">
        <w:rPr>
          <w:b w:val="0"/>
          <w:bCs/>
          <w:u w:val="single"/>
        </w:rPr>
        <w:t>(lor)</w:t>
      </w:r>
      <w:r w:rsidRPr="00C46770">
        <w:rPr>
          <w:b w:val="0"/>
          <w:bCs/>
          <w:u w:val="single"/>
        </w:rPr>
        <w:t xml:space="preserve"> biologic active</w:t>
      </w:r>
    </w:p>
    <w:p w14:paraId="2E8BFB80" w14:textId="77777777" w:rsidR="007B36C3" w:rsidRPr="00C46770" w:rsidRDefault="007B36C3">
      <w:pPr>
        <w:rPr>
          <w:sz w:val="22"/>
          <w:szCs w:val="22"/>
          <w:u w:val="single"/>
          <w:lang w:val="ro-RO"/>
        </w:rPr>
      </w:pPr>
    </w:p>
    <w:p w14:paraId="4B3C3325" w14:textId="77777777" w:rsidR="00A41DB5" w:rsidRPr="00C46770" w:rsidRDefault="00A41DB5" w:rsidP="00A41DB5">
      <w:pPr>
        <w:rPr>
          <w:noProof/>
          <w:sz w:val="22"/>
          <w:szCs w:val="22"/>
          <w:lang w:val="ro-RO"/>
        </w:rPr>
      </w:pPr>
      <w:r w:rsidRPr="00C46770">
        <w:rPr>
          <w:noProof/>
          <w:sz w:val="22"/>
          <w:szCs w:val="22"/>
          <w:lang w:val="ro-RO"/>
        </w:rPr>
        <w:t>Intas Pharmaceuticals Ltd.</w:t>
      </w:r>
    </w:p>
    <w:p w14:paraId="5F82DD85" w14:textId="77777777" w:rsidR="00A41DB5" w:rsidRPr="00C46770" w:rsidRDefault="00A41DB5" w:rsidP="00A41DB5">
      <w:pPr>
        <w:rPr>
          <w:noProof/>
          <w:sz w:val="22"/>
          <w:szCs w:val="22"/>
          <w:lang w:val="ro-RO"/>
        </w:rPr>
      </w:pPr>
      <w:r w:rsidRPr="00C46770">
        <w:rPr>
          <w:noProof/>
          <w:sz w:val="22"/>
          <w:szCs w:val="22"/>
          <w:lang w:val="ro-RO"/>
        </w:rPr>
        <w:t>Plot no: 423/P/A</w:t>
      </w:r>
    </w:p>
    <w:p w14:paraId="3A79114E" w14:textId="77777777" w:rsidR="00A41DB5" w:rsidRPr="00C46770" w:rsidRDefault="00A41DB5" w:rsidP="00A41DB5">
      <w:pPr>
        <w:rPr>
          <w:noProof/>
          <w:sz w:val="22"/>
          <w:szCs w:val="22"/>
          <w:lang w:val="ro-RO"/>
        </w:rPr>
      </w:pPr>
      <w:r w:rsidRPr="00C46770">
        <w:rPr>
          <w:noProof/>
          <w:sz w:val="22"/>
          <w:szCs w:val="22"/>
          <w:lang w:val="ro-RO"/>
        </w:rPr>
        <w:t>Sarkhej Bavla Highway</w:t>
      </w:r>
    </w:p>
    <w:p w14:paraId="5199BCF2" w14:textId="77777777" w:rsidR="00A41DB5" w:rsidRPr="00C46770" w:rsidRDefault="00A41DB5" w:rsidP="00A41DB5">
      <w:pPr>
        <w:rPr>
          <w:noProof/>
          <w:sz w:val="22"/>
          <w:szCs w:val="22"/>
          <w:lang w:val="ro-RO"/>
        </w:rPr>
      </w:pPr>
      <w:r w:rsidRPr="00C46770">
        <w:rPr>
          <w:noProof/>
          <w:sz w:val="22"/>
          <w:szCs w:val="22"/>
          <w:lang w:val="ro-RO"/>
        </w:rPr>
        <w:t>Village Moraiya; Taluka Sanand,</w:t>
      </w:r>
    </w:p>
    <w:p w14:paraId="11F26111" w14:textId="77777777" w:rsidR="00A41DB5" w:rsidRPr="00C46770" w:rsidRDefault="00A41DB5" w:rsidP="00A41DB5">
      <w:pPr>
        <w:rPr>
          <w:noProof/>
          <w:sz w:val="22"/>
          <w:szCs w:val="22"/>
          <w:lang w:val="ro-RO"/>
        </w:rPr>
      </w:pPr>
      <w:r w:rsidRPr="00C46770">
        <w:rPr>
          <w:noProof/>
          <w:sz w:val="22"/>
          <w:szCs w:val="22"/>
          <w:lang w:val="ro-RO"/>
        </w:rPr>
        <w:t>Ahmedabad – 382213 Gujarat</w:t>
      </w:r>
    </w:p>
    <w:p w14:paraId="1A8271CA" w14:textId="77777777" w:rsidR="00C44220" w:rsidRPr="00C46770" w:rsidRDefault="00A41DB5" w:rsidP="00A41DB5">
      <w:pPr>
        <w:rPr>
          <w:sz w:val="22"/>
          <w:szCs w:val="22"/>
          <w:u w:val="single"/>
          <w:lang w:val="ro-RO"/>
        </w:rPr>
      </w:pPr>
      <w:r w:rsidRPr="00C46770">
        <w:rPr>
          <w:noProof/>
          <w:sz w:val="22"/>
          <w:szCs w:val="22"/>
          <w:lang w:val="ro-RO"/>
        </w:rPr>
        <w:t>India</w:t>
      </w:r>
      <w:r w:rsidRPr="00C46770" w:rsidDel="007853BE">
        <w:rPr>
          <w:sz w:val="22"/>
          <w:szCs w:val="22"/>
          <w:lang w:val="ro-RO"/>
        </w:rPr>
        <w:t xml:space="preserve"> </w:t>
      </w:r>
    </w:p>
    <w:p w14:paraId="19541718" w14:textId="77777777" w:rsidR="007B36C3" w:rsidRPr="00C46770" w:rsidRDefault="007B36C3">
      <w:pPr>
        <w:rPr>
          <w:sz w:val="22"/>
          <w:szCs w:val="22"/>
          <w:u w:val="single"/>
          <w:lang w:val="ro-RO"/>
        </w:rPr>
      </w:pPr>
    </w:p>
    <w:p w14:paraId="4A06BCD9" w14:textId="77777777" w:rsidR="007B36C3" w:rsidRPr="00C46770" w:rsidRDefault="007B36C3">
      <w:pPr>
        <w:rPr>
          <w:sz w:val="22"/>
          <w:szCs w:val="22"/>
          <w:u w:val="single"/>
          <w:lang w:val="ro-RO"/>
        </w:rPr>
      </w:pPr>
      <w:r w:rsidRPr="00C46770">
        <w:rPr>
          <w:sz w:val="22"/>
          <w:szCs w:val="22"/>
          <w:u w:val="single"/>
          <w:lang w:val="ro-RO"/>
        </w:rPr>
        <w:t xml:space="preserve">Numele şi adresa fabricantului </w:t>
      </w:r>
      <w:r w:rsidR="00A41DB5" w:rsidRPr="00C46770">
        <w:rPr>
          <w:sz w:val="22"/>
          <w:szCs w:val="22"/>
          <w:u w:val="single"/>
          <w:lang w:val="ro-RO"/>
        </w:rPr>
        <w:t>(fabricanților)</w:t>
      </w:r>
      <w:r w:rsidRPr="00C46770">
        <w:rPr>
          <w:sz w:val="22"/>
          <w:szCs w:val="22"/>
          <w:u w:val="single"/>
          <w:lang w:val="ro-RO"/>
        </w:rPr>
        <w:t xml:space="preserve"> responsabil</w:t>
      </w:r>
      <w:r w:rsidR="00A41DB5" w:rsidRPr="00C46770">
        <w:rPr>
          <w:sz w:val="22"/>
          <w:szCs w:val="22"/>
          <w:u w:val="single"/>
          <w:lang w:val="ro-RO"/>
        </w:rPr>
        <w:t>(</w:t>
      </w:r>
      <w:r w:rsidRPr="00C46770">
        <w:rPr>
          <w:sz w:val="22"/>
          <w:szCs w:val="22"/>
          <w:u w:val="single"/>
          <w:lang w:val="ro-RO"/>
        </w:rPr>
        <w:t>i</w:t>
      </w:r>
      <w:r w:rsidR="00A41DB5" w:rsidRPr="00C46770">
        <w:rPr>
          <w:sz w:val="22"/>
          <w:szCs w:val="22"/>
          <w:u w:val="single"/>
          <w:lang w:val="ro-RO"/>
        </w:rPr>
        <w:t>)</w:t>
      </w:r>
      <w:r w:rsidRPr="00C46770">
        <w:rPr>
          <w:sz w:val="22"/>
          <w:szCs w:val="22"/>
          <w:u w:val="single"/>
          <w:lang w:val="ro-RO"/>
        </w:rPr>
        <w:t xml:space="preserve"> pentru eliberarea seriei</w:t>
      </w:r>
    </w:p>
    <w:p w14:paraId="7F87B575" w14:textId="77777777" w:rsidR="007B36C3" w:rsidRPr="00C46770" w:rsidRDefault="007B36C3">
      <w:pPr>
        <w:rPr>
          <w:sz w:val="22"/>
          <w:szCs w:val="22"/>
          <w:lang w:val="ro-RO"/>
        </w:rPr>
      </w:pPr>
    </w:p>
    <w:p w14:paraId="14494789" w14:textId="0E29D2BA" w:rsidR="00CF1E10" w:rsidRPr="00C46770" w:rsidDel="00341C8E" w:rsidRDefault="00CF1E10" w:rsidP="00CF1E10">
      <w:pPr>
        <w:pStyle w:val="Default"/>
        <w:rPr>
          <w:del w:id="10" w:author="Author"/>
          <w:rFonts w:ascii="Times New Roman" w:hAnsi="Times New Roman"/>
          <w:sz w:val="22"/>
          <w:szCs w:val="22"/>
          <w:lang w:val="ro-RO"/>
        </w:rPr>
      </w:pPr>
      <w:del w:id="11" w:author="Author">
        <w:r w:rsidRPr="00C46770" w:rsidDel="00341C8E">
          <w:rPr>
            <w:rFonts w:ascii="Times New Roman" w:hAnsi="Times New Roman"/>
            <w:bCs/>
            <w:sz w:val="22"/>
            <w:szCs w:val="22"/>
            <w:lang w:val="ro-RO"/>
          </w:rPr>
          <w:delText xml:space="preserve">Accord Healthcare BV, </w:delText>
        </w:r>
        <w:r w:rsidR="00DC7C4F" w:rsidRPr="00C46770" w:rsidDel="00341C8E">
          <w:rPr>
            <w:rFonts w:ascii="Times New Roman" w:hAnsi="Times New Roman"/>
            <w:sz w:val="22"/>
            <w:szCs w:val="22"/>
            <w:lang w:val="ro-RO"/>
          </w:rPr>
          <w:delText>Țările de Jos</w:delText>
        </w:r>
      </w:del>
    </w:p>
    <w:p w14:paraId="5A4A1A53" w14:textId="2DE50B5B" w:rsidR="00CF1E10" w:rsidRPr="00C46770" w:rsidDel="00341C8E" w:rsidRDefault="00CF1E10" w:rsidP="00CF1E10">
      <w:pPr>
        <w:pStyle w:val="Default"/>
        <w:rPr>
          <w:del w:id="12" w:author="Author"/>
          <w:rFonts w:ascii="Times New Roman" w:hAnsi="Times New Roman"/>
          <w:sz w:val="22"/>
          <w:szCs w:val="22"/>
          <w:lang w:val="ro-RO"/>
        </w:rPr>
      </w:pPr>
      <w:del w:id="13" w:author="Author">
        <w:r w:rsidRPr="00C46770" w:rsidDel="00341C8E">
          <w:rPr>
            <w:rFonts w:ascii="Times New Roman" w:hAnsi="Times New Roman"/>
            <w:sz w:val="22"/>
            <w:szCs w:val="22"/>
            <w:lang w:val="ro-RO"/>
          </w:rPr>
          <w:delText>Winthontlaan 200, Utrecht, 3526KV, Țările de Jos</w:delText>
        </w:r>
      </w:del>
    </w:p>
    <w:p w14:paraId="67E0CDE6" w14:textId="77777777" w:rsidR="00CF1E10" w:rsidRPr="00C46770" w:rsidRDefault="00CF1E10" w:rsidP="00CF1E10">
      <w:pPr>
        <w:rPr>
          <w:noProof/>
          <w:sz w:val="22"/>
          <w:szCs w:val="22"/>
          <w:lang w:val="ro-RO"/>
        </w:rPr>
      </w:pPr>
    </w:p>
    <w:p w14:paraId="3647D20A" w14:textId="77777777" w:rsidR="00CF1E10" w:rsidRPr="00C46770" w:rsidRDefault="00CF1E10" w:rsidP="00CF1E10">
      <w:pPr>
        <w:rPr>
          <w:noProof/>
          <w:sz w:val="22"/>
          <w:szCs w:val="22"/>
          <w:lang w:val="ro-RO"/>
        </w:rPr>
      </w:pPr>
      <w:r w:rsidRPr="00C46770">
        <w:rPr>
          <w:noProof/>
          <w:sz w:val="22"/>
          <w:szCs w:val="22"/>
          <w:lang w:val="ro-RO"/>
        </w:rPr>
        <w:t xml:space="preserve">Accord Healthcare Polska Sp.z o.o., </w:t>
      </w:r>
    </w:p>
    <w:p w14:paraId="7C51892B" w14:textId="77777777" w:rsidR="00CF1E10" w:rsidRPr="00C46770" w:rsidRDefault="00CF1E10" w:rsidP="00CF1E10">
      <w:pPr>
        <w:rPr>
          <w:noProof/>
          <w:sz w:val="22"/>
          <w:szCs w:val="22"/>
          <w:lang w:val="ro-RO"/>
        </w:rPr>
      </w:pPr>
      <w:r w:rsidRPr="00C46770">
        <w:rPr>
          <w:noProof/>
          <w:sz w:val="22"/>
          <w:szCs w:val="22"/>
          <w:lang w:val="ro-RO"/>
        </w:rPr>
        <w:t>ul. Lutomierska 50,</w:t>
      </w:r>
    </w:p>
    <w:p w14:paraId="5F083805" w14:textId="77777777" w:rsidR="00CF1E10" w:rsidRPr="00C46770" w:rsidRDefault="00CF1E10" w:rsidP="00CF1E10">
      <w:pPr>
        <w:rPr>
          <w:noProof/>
          <w:sz w:val="22"/>
          <w:szCs w:val="22"/>
          <w:lang w:val="ro-RO"/>
        </w:rPr>
      </w:pPr>
      <w:r w:rsidRPr="00C46770">
        <w:rPr>
          <w:noProof/>
          <w:sz w:val="22"/>
          <w:szCs w:val="22"/>
          <w:lang w:val="ro-RO"/>
        </w:rPr>
        <w:t xml:space="preserve">95-200 Pabianice, </w:t>
      </w:r>
    </w:p>
    <w:p w14:paraId="595A0C54" w14:textId="77777777" w:rsidR="00CF1E10" w:rsidRPr="00C46770" w:rsidRDefault="00CF1E10" w:rsidP="00CF1E10">
      <w:pPr>
        <w:rPr>
          <w:noProof/>
          <w:sz w:val="22"/>
          <w:szCs w:val="22"/>
          <w:lang w:val="ro-RO"/>
        </w:rPr>
      </w:pPr>
      <w:r w:rsidRPr="00C46770">
        <w:rPr>
          <w:noProof/>
          <w:sz w:val="22"/>
          <w:szCs w:val="22"/>
          <w:lang w:val="ro-RO"/>
        </w:rPr>
        <w:t>Polonia</w:t>
      </w:r>
    </w:p>
    <w:p w14:paraId="6E97DDA9" w14:textId="77777777" w:rsidR="00C14712" w:rsidRPr="00C46770" w:rsidRDefault="00C14712" w:rsidP="00CF1E10">
      <w:pPr>
        <w:rPr>
          <w:noProof/>
          <w:sz w:val="22"/>
          <w:szCs w:val="22"/>
          <w:lang w:val="ro-RO"/>
        </w:rPr>
      </w:pPr>
    </w:p>
    <w:p w14:paraId="531F92DB" w14:textId="77777777" w:rsidR="00C14712" w:rsidRPr="00C46770" w:rsidRDefault="00C14712" w:rsidP="00CF1E10">
      <w:pPr>
        <w:rPr>
          <w:noProof/>
          <w:sz w:val="22"/>
          <w:szCs w:val="22"/>
          <w:lang w:val="ro-RO"/>
        </w:rPr>
      </w:pPr>
      <w:r w:rsidRPr="00C46770">
        <w:rPr>
          <w:noProof/>
          <w:sz w:val="22"/>
          <w:szCs w:val="22"/>
          <w:lang w:val="ro-RO"/>
        </w:rPr>
        <w:t>Prospectul tipărit al medicamentului trebuie să menționeze numele şi adresa fabricantului responsabil pentru eliberarea seriei respective.</w:t>
      </w:r>
    </w:p>
    <w:p w14:paraId="7D51BC23" w14:textId="77777777" w:rsidR="007B36C3" w:rsidRPr="00C46770" w:rsidRDefault="007B36C3">
      <w:pPr>
        <w:numPr>
          <w:ilvl w:val="12"/>
          <w:numId w:val="0"/>
        </w:numPr>
        <w:rPr>
          <w:sz w:val="22"/>
          <w:lang w:val="ro-RO"/>
        </w:rPr>
      </w:pPr>
    </w:p>
    <w:p w14:paraId="43AB9016" w14:textId="77777777" w:rsidR="007B36C3" w:rsidRPr="00C46770" w:rsidRDefault="007B36C3">
      <w:pPr>
        <w:rPr>
          <w:sz w:val="22"/>
          <w:szCs w:val="22"/>
          <w:lang w:val="ro-RO"/>
        </w:rPr>
      </w:pPr>
    </w:p>
    <w:p w14:paraId="27C3821F" w14:textId="77777777" w:rsidR="00134630" w:rsidRPr="00C46770" w:rsidRDefault="007B36C3" w:rsidP="002F045F">
      <w:pPr>
        <w:pStyle w:val="TitleB"/>
        <w:rPr>
          <w:bCs/>
        </w:rPr>
      </w:pPr>
      <w:r w:rsidRPr="00C46770">
        <w:t>B.</w:t>
      </w:r>
      <w:r w:rsidRPr="00C46770">
        <w:tab/>
        <w:t xml:space="preserve">   </w:t>
      </w:r>
      <w:r w:rsidRPr="00C46770">
        <w:rPr>
          <w:bCs/>
        </w:rPr>
        <w:t>CONDIŢII SAU RESTRICŢII PRIVIND FURNIZAREA ŞI UTILIZAREA</w:t>
      </w:r>
    </w:p>
    <w:p w14:paraId="1263A8D8" w14:textId="77777777" w:rsidR="007B36C3" w:rsidRPr="00C46770" w:rsidRDefault="007B36C3">
      <w:pPr>
        <w:rPr>
          <w:b/>
          <w:sz w:val="22"/>
          <w:szCs w:val="22"/>
          <w:lang w:val="ro-RO"/>
        </w:rPr>
      </w:pPr>
    </w:p>
    <w:p w14:paraId="1451282F" w14:textId="77777777" w:rsidR="007B36C3" w:rsidRPr="00C46770" w:rsidRDefault="007B36C3">
      <w:pPr>
        <w:pStyle w:val="BodyText2"/>
        <w:rPr>
          <w:lang w:val="ro-RO"/>
        </w:rPr>
      </w:pPr>
      <w:r w:rsidRPr="00C46770">
        <w:rPr>
          <w:lang w:val="ro-RO"/>
        </w:rPr>
        <w:t>Medicament cu eliberare pe bază de prescripţie medicală.</w:t>
      </w:r>
    </w:p>
    <w:p w14:paraId="087F5205" w14:textId="77777777" w:rsidR="007B36C3" w:rsidRPr="00C46770" w:rsidRDefault="007B36C3">
      <w:pPr>
        <w:rPr>
          <w:sz w:val="22"/>
          <w:szCs w:val="22"/>
          <w:lang w:val="ro-RO"/>
        </w:rPr>
      </w:pPr>
    </w:p>
    <w:p w14:paraId="177A2D1C" w14:textId="77777777" w:rsidR="00184D77" w:rsidRPr="00C46770" w:rsidRDefault="00184D77">
      <w:pPr>
        <w:rPr>
          <w:sz w:val="22"/>
          <w:szCs w:val="22"/>
          <w:lang w:val="ro-RO"/>
        </w:rPr>
      </w:pPr>
    </w:p>
    <w:p w14:paraId="452153DA" w14:textId="77777777" w:rsidR="00134630" w:rsidRPr="00C46770" w:rsidRDefault="007826CD" w:rsidP="00395C3A">
      <w:pPr>
        <w:pStyle w:val="ListParagraph"/>
        <w:widowControl w:val="0"/>
        <w:numPr>
          <w:ilvl w:val="0"/>
          <w:numId w:val="13"/>
        </w:numPr>
        <w:autoSpaceDE w:val="0"/>
        <w:autoSpaceDN w:val="0"/>
        <w:adjustRightInd w:val="0"/>
        <w:ind w:left="1890" w:hanging="1890"/>
        <w:rPr>
          <w:b/>
          <w:bCs/>
          <w:sz w:val="22"/>
          <w:szCs w:val="22"/>
          <w:lang w:val="ro-RO"/>
        </w:rPr>
      </w:pPr>
      <w:r w:rsidRPr="00C46770">
        <w:rPr>
          <w:b/>
          <w:bCs/>
          <w:sz w:val="22"/>
          <w:szCs w:val="22"/>
          <w:lang w:val="ro-RO"/>
        </w:rPr>
        <w:t xml:space="preserve">    </w:t>
      </w:r>
      <w:r w:rsidR="0090795A" w:rsidRPr="00C46770">
        <w:rPr>
          <w:b/>
          <w:bCs/>
          <w:sz w:val="22"/>
          <w:szCs w:val="22"/>
          <w:lang w:val="ro-RO"/>
        </w:rPr>
        <w:t>ALTE CONDIŢII ŞI CERINŢE ALE AUTORIZAŢIEI DE PUNERE PE PIAŢĂ</w:t>
      </w:r>
    </w:p>
    <w:p w14:paraId="2A9AB361" w14:textId="77777777" w:rsidR="007B36C3" w:rsidRPr="00C46770" w:rsidRDefault="007B36C3">
      <w:pPr>
        <w:rPr>
          <w:sz w:val="22"/>
          <w:szCs w:val="22"/>
          <w:lang w:val="ro-RO"/>
        </w:rPr>
      </w:pPr>
    </w:p>
    <w:p w14:paraId="0BE05A45" w14:textId="77777777" w:rsidR="007B36C3" w:rsidRPr="00C46770" w:rsidRDefault="0090795A" w:rsidP="00395C3A">
      <w:pPr>
        <w:pStyle w:val="ListParagraph"/>
        <w:numPr>
          <w:ilvl w:val="0"/>
          <w:numId w:val="14"/>
        </w:numPr>
        <w:ind w:left="540" w:hanging="540"/>
        <w:rPr>
          <w:sz w:val="22"/>
          <w:szCs w:val="22"/>
          <w:lang w:val="ro-RO"/>
        </w:rPr>
      </w:pPr>
      <w:r w:rsidRPr="00C46770">
        <w:rPr>
          <w:b/>
          <w:sz w:val="22"/>
          <w:szCs w:val="22"/>
          <w:lang w:val="ro-RO"/>
        </w:rPr>
        <w:t>Rapoarte periodice actualizate privind siguranţa</w:t>
      </w:r>
      <w:r w:rsidR="007826CD" w:rsidRPr="00C46770">
        <w:rPr>
          <w:b/>
          <w:sz w:val="22"/>
          <w:szCs w:val="22"/>
          <w:lang w:val="ro-RO"/>
        </w:rPr>
        <w:t xml:space="preserve"> (RPAS)</w:t>
      </w:r>
    </w:p>
    <w:p w14:paraId="38F3CE3A" w14:textId="77777777" w:rsidR="00134630" w:rsidRPr="00C46770" w:rsidRDefault="00134630">
      <w:pPr>
        <w:pStyle w:val="ListParagraph"/>
        <w:ind w:left="540"/>
        <w:rPr>
          <w:sz w:val="22"/>
          <w:szCs w:val="22"/>
          <w:lang w:val="ro-RO"/>
        </w:rPr>
      </w:pPr>
    </w:p>
    <w:p w14:paraId="7C3B53A5" w14:textId="77777777" w:rsidR="009E31A4" w:rsidRPr="00C46770" w:rsidRDefault="009E31A4" w:rsidP="009E31A4">
      <w:pPr>
        <w:widowControl w:val="0"/>
        <w:tabs>
          <w:tab w:val="left" w:pos="567"/>
        </w:tabs>
        <w:autoSpaceDE w:val="0"/>
        <w:autoSpaceDN w:val="0"/>
        <w:adjustRightInd w:val="0"/>
        <w:ind w:left="127" w:right="120"/>
        <w:rPr>
          <w:rFonts w:cs="Verdana"/>
          <w:color w:val="000000"/>
          <w:sz w:val="22"/>
          <w:szCs w:val="22"/>
          <w:lang w:val="ro-RO"/>
        </w:rPr>
      </w:pPr>
      <w:r w:rsidRPr="00C46770">
        <w:rPr>
          <w:sz w:val="22"/>
          <w:lang w:val="ro-RO"/>
        </w:rPr>
        <w:t xml:space="preserve">Cerinţele pentru depunerea </w:t>
      </w:r>
      <w:r w:rsidR="007826CD" w:rsidRPr="00C46770">
        <w:rPr>
          <w:sz w:val="22"/>
          <w:lang w:val="ro-RO"/>
        </w:rPr>
        <w:t>RPAS</w:t>
      </w:r>
      <w:r w:rsidRPr="00C46770">
        <w:rPr>
          <w:sz w:val="22"/>
          <w:lang w:val="ro-RO"/>
        </w:rPr>
        <w:t xml:space="preserve"> pentru acest medicament sunt prezentate în lista de date de referinţă şi frecvenţe de transmitere la nivelul Uniunii (lista EURD), men</w:t>
      </w:r>
      <w:r w:rsidRPr="00C46770">
        <w:rPr>
          <w:rFonts w:ascii="Tahoma" w:hAnsi="Tahoma" w:cs="Tahoma"/>
          <w:sz w:val="22"/>
          <w:lang w:val="ro-RO"/>
        </w:rPr>
        <w:t>ț</w:t>
      </w:r>
      <w:r w:rsidRPr="00C46770">
        <w:rPr>
          <w:sz w:val="22"/>
          <w:lang w:val="ro-RO"/>
        </w:rPr>
        <w:t>ionată la articolul 107c alineatul (7) din Directiva 2001/83/CE şi orice actualizări ulterioare ale acesteia publicată pe portalul web european privind medicamentele</w:t>
      </w:r>
      <w:r w:rsidRPr="00C46770">
        <w:rPr>
          <w:sz w:val="22"/>
          <w:szCs w:val="22"/>
          <w:lang w:val="ro-RO"/>
        </w:rPr>
        <w:t>.</w:t>
      </w:r>
    </w:p>
    <w:p w14:paraId="0B04D336" w14:textId="77777777" w:rsidR="007B36C3" w:rsidRPr="00C46770" w:rsidRDefault="007B36C3" w:rsidP="009C6B31">
      <w:pPr>
        <w:rPr>
          <w:sz w:val="22"/>
          <w:szCs w:val="22"/>
          <w:lang w:val="ro-RO"/>
        </w:rPr>
      </w:pPr>
    </w:p>
    <w:p w14:paraId="5327723E" w14:textId="77777777" w:rsidR="00184D77" w:rsidRPr="00C46770" w:rsidRDefault="00184D77" w:rsidP="009C6B31">
      <w:pPr>
        <w:rPr>
          <w:sz w:val="22"/>
          <w:szCs w:val="22"/>
          <w:lang w:val="ro-RO"/>
        </w:rPr>
      </w:pPr>
    </w:p>
    <w:p w14:paraId="2B569422" w14:textId="77777777" w:rsidR="00134630" w:rsidRPr="00C46770" w:rsidRDefault="0090795A" w:rsidP="00395C3A">
      <w:pPr>
        <w:pStyle w:val="Heading5"/>
        <w:keepLines w:val="0"/>
        <w:numPr>
          <w:ilvl w:val="0"/>
          <w:numId w:val="15"/>
        </w:numPr>
        <w:spacing w:before="0"/>
        <w:ind w:left="1350" w:hanging="1350"/>
        <w:rPr>
          <w:rFonts w:ascii="Times New Roman" w:hAnsi="Times New Roman"/>
          <w:b/>
          <w:color w:val="auto"/>
          <w:sz w:val="22"/>
          <w:szCs w:val="22"/>
          <w:lang w:val="ro-RO"/>
        </w:rPr>
      </w:pPr>
      <w:r w:rsidRPr="00C46770">
        <w:rPr>
          <w:rFonts w:ascii="Times New Roman" w:hAnsi="Times New Roman"/>
          <w:b/>
          <w:color w:val="auto"/>
          <w:sz w:val="22"/>
          <w:szCs w:val="22"/>
          <w:lang w:val="ro-RO"/>
        </w:rPr>
        <w:t>CONDIŢII SAU RESTRICŢII CU PRIVIRE LA SIGURANŢA ŞI UTILIZAREA EFICIENTĂ A MEDICAMENTULUI</w:t>
      </w:r>
    </w:p>
    <w:p w14:paraId="337DAD80" w14:textId="77777777" w:rsidR="007B36C3" w:rsidRPr="00C46770" w:rsidRDefault="007B36C3" w:rsidP="009C6B31">
      <w:pPr>
        <w:rPr>
          <w:lang w:val="ro-RO"/>
        </w:rPr>
      </w:pPr>
    </w:p>
    <w:p w14:paraId="7775D679" w14:textId="77777777" w:rsidR="007B36C3" w:rsidRPr="00C46770" w:rsidRDefault="0090795A" w:rsidP="00395C3A">
      <w:pPr>
        <w:pStyle w:val="ListParagraph"/>
        <w:numPr>
          <w:ilvl w:val="0"/>
          <w:numId w:val="14"/>
        </w:numPr>
        <w:ind w:left="540" w:hanging="540"/>
        <w:rPr>
          <w:iCs/>
          <w:sz w:val="22"/>
          <w:szCs w:val="22"/>
          <w:lang w:val="ro-RO"/>
        </w:rPr>
      </w:pPr>
      <w:r w:rsidRPr="00C46770">
        <w:rPr>
          <w:b/>
          <w:iCs/>
          <w:sz w:val="22"/>
          <w:szCs w:val="22"/>
          <w:u w:val="single"/>
          <w:lang w:val="ro-RO"/>
        </w:rPr>
        <w:t xml:space="preserve">Plan de </w:t>
      </w:r>
      <w:r w:rsidR="007826CD" w:rsidRPr="00C46770">
        <w:rPr>
          <w:b/>
          <w:iCs/>
          <w:sz w:val="22"/>
          <w:szCs w:val="22"/>
          <w:u w:val="single"/>
          <w:lang w:val="ro-RO"/>
        </w:rPr>
        <w:t>m</w:t>
      </w:r>
      <w:r w:rsidRPr="00C46770">
        <w:rPr>
          <w:b/>
          <w:iCs/>
          <w:sz w:val="22"/>
          <w:szCs w:val="22"/>
          <w:u w:val="single"/>
          <w:lang w:val="ro-RO"/>
        </w:rPr>
        <w:t xml:space="preserve">anagement al </w:t>
      </w:r>
      <w:r w:rsidR="007826CD" w:rsidRPr="00C46770">
        <w:rPr>
          <w:b/>
          <w:iCs/>
          <w:sz w:val="22"/>
          <w:szCs w:val="22"/>
          <w:u w:val="single"/>
          <w:lang w:val="ro-RO"/>
        </w:rPr>
        <w:t>r</w:t>
      </w:r>
      <w:r w:rsidRPr="00C46770">
        <w:rPr>
          <w:b/>
          <w:iCs/>
          <w:sz w:val="22"/>
          <w:szCs w:val="22"/>
          <w:u w:val="single"/>
          <w:lang w:val="ro-RO"/>
        </w:rPr>
        <w:t>iscului</w:t>
      </w:r>
      <w:r w:rsidRPr="00C46770">
        <w:rPr>
          <w:b/>
          <w:iCs/>
          <w:sz w:val="22"/>
          <w:szCs w:val="22"/>
          <w:lang w:val="ro-RO"/>
        </w:rPr>
        <w:t xml:space="preserve"> (PMR</w:t>
      </w:r>
      <w:r w:rsidRPr="00C46770">
        <w:rPr>
          <w:iCs/>
          <w:sz w:val="22"/>
          <w:szCs w:val="22"/>
          <w:lang w:val="ro-RO"/>
        </w:rPr>
        <w:t>)</w:t>
      </w:r>
    </w:p>
    <w:p w14:paraId="7EB1CB07" w14:textId="77777777" w:rsidR="007B36C3" w:rsidRPr="00C46770" w:rsidRDefault="007826CD" w:rsidP="009C6B31">
      <w:pPr>
        <w:pStyle w:val="Heading5"/>
        <w:tabs>
          <w:tab w:val="num" w:pos="0"/>
        </w:tabs>
        <w:rPr>
          <w:rFonts w:ascii="Times New Roman" w:hAnsi="Times New Roman"/>
          <w:color w:val="auto"/>
          <w:sz w:val="22"/>
          <w:szCs w:val="22"/>
          <w:lang w:val="ro-RO"/>
        </w:rPr>
      </w:pPr>
      <w:r w:rsidRPr="00C46770">
        <w:rPr>
          <w:rFonts w:ascii="Times New Roman" w:hAnsi="Times New Roman"/>
          <w:color w:val="auto"/>
          <w:sz w:val="22"/>
          <w:szCs w:val="22"/>
          <w:lang w:val="ro-RO"/>
        </w:rPr>
        <w:t>Deținătorul autorizației de punere pe piață (</w:t>
      </w:r>
      <w:r w:rsidR="0090795A" w:rsidRPr="00C46770">
        <w:rPr>
          <w:rFonts w:ascii="Times New Roman" w:hAnsi="Times New Roman"/>
          <w:color w:val="auto"/>
          <w:sz w:val="22"/>
          <w:szCs w:val="22"/>
          <w:lang w:val="ro-RO"/>
        </w:rPr>
        <w:t>DAPP</w:t>
      </w:r>
      <w:r w:rsidRPr="00C46770">
        <w:rPr>
          <w:rFonts w:ascii="Times New Roman" w:hAnsi="Times New Roman"/>
          <w:color w:val="auto"/>
          <w:sz w:val="22"/>
          <w:szCs w:val="22"/>
          <w:lang w:val="ro-RO"/>
        </w:rPr>
        <w:t>)</w:t>
      </w:r>
      <w:r w:rsidR="0090795A" w:rsidRPr="00C46770">
        <w:rPr>
          <w:rFonts w:ascii="Times New Roman" w:hAnsi="Times New Roman"/>
          <w:color w:val="auto"/>
          <w:sz w:val="22"/>
          <w:szCs w:val="22"/>
          <w:lang w:val="ro-RO"/>
        </w:rPr>
        <w:t xml:space="preserve"> </w:t>
      </w:r>
      <w:r w:rsidR="007B36C3" w:rsidRPr="00C46770">
        <w:rPr>
          <w:rFonts w:ascii="Times New Roman" w:hAnsi="Times New Roman"/>
          <w:color w:val="auto"/>
          <w:sz w:val="22"/>
          <w:szCs w:val="22"/>
          <w:lang w:val="ro-RO"/>
        </w:rPr>
        <w:t>se angajează</w:t>
      </w:r>
      <w:r w:rsidR="0090795A" w:rsidRPr="00C46770">
        <w:rPr>
          <w:rFonts w:ascii="Times New Roman" w:hAnsi="Times New Roman"/>
          <w:color w:val="auto"/>
          <w:sz w:val="22"/>
          <w:szCs w:val="22"/>
          <w:lang w:val="ro-RO"/>
        </w:rPr>
        <w:t xml:space="preserve"> să </w:t>
      </w:r>
      <w:r w:rsidR="00D4127D" w:rsidRPr="00C46770">
        <w:rPr>
          <w:rFonts w:ascii="Times New Roman" w:hAnsi="Times New Roman"/>
          <w:color w:val="auto"/>
          <w:sz w:val="22"/>
          <w:szCs w:val="22"/>
          <w:lang w:val="ro-RO"/>
        </w:rPr>
        <w:t>efectueze</w:t>
      </w:r>
      <w:r w:rsidR="0090795A" w:rsidRPr="00C46770">
        <w:rPr>
          <w:rFonts w:ascii="Times New Roman" w:hAnsi="Times New Roman"/>
          <w:color w:val="auto"/>
          <w:sz w:val="22"/>
          <w:szCs w:val="22"/>
          <w:lang w:val="ro-RO"/>
        </w:rPr>
        <w:t xml:space="preserve"> activităţile</w:t>
      </w:r>
      <w:r w:rsidR="007B36C3" w:rsidRPr="00C46770">
        <w:rPr>
          <w:rFonts w:ascii="Times New Roman" w:hAnsi="Times New Roman"/>
          <w:color w:val="auto"/>
          <w:sz w:val="22"/>
          <w:szCs w:val="22"/>
          <w:lang w:val="ro-RO"/>
        </w:rPr>
        <w:t xml:space="preserve"> şi intervenţiile</w:t>
      </w:r>
      <w:r w:rsidR="0090795A" w:rsidRPr="00C46770">
        <w:rPr>
          <w:rFonts w:ascii="Times New Roman" w:hAnsi="Times New Roman"/>
          <w:color w:val="auto"/>
          <w:sz w:val="22"/>
          <w:szCs w:val="22"/>
          <w:lang w:val="ro-RO"/>
        </w:rPr>
        <w:t xml:space="preserve"> de farmacovigilenţă</w:t>
      </w:r>
      <w:r w:rsidR="00D4127D" w:rsidRPr="00C46770">
        <w:rPr>
          <w:rFonts w:ascii="Times New Roman" w:hAnsi="Times New Roman"/>
          <w:color w:val="auto"/>
          <w:sz w:val="22"/>
          <w:szCs w:val="22"/>
          <w:lang w:val="ro-RO"/>
        </w:rPr>
        <w:t xml:space="preserve"> necesare</w:t>
      </w:r>
      <w:r w:rsidR="0090795A" w:rsidRPr="00C46770">
        <w:rPr>
          <w:rFonts w:ascii="Times New Roman" w:hAnsi="Times New Roman"/>
          <w:color w:val="auto"/>
          <w:sz w:val="22"/>
          <w:szCs w:val="22"/>
          <w:lang w:val="ro-RO"/>
        </w:rPr>
        <w:t xml:space="preserve"> detaliate </w:t>
      </w:r>
      <w:r w:rsidR="007B36C3" w:rsidRPr="00C46770">
        <w:rPr>
          <w:rFonts w:ascii="Times New Roman" w:hAnsi="Times New Roman"/>
          <w:color w:val="auto"/>
          <w:sz w:val="22"/>
          <w:szCs w:val="22"/>
          <w:lang w:val="ro-RO"/>
        </w:rPr>
        <w:t xml:space="preserve">în </w:t>
      </w:r>
      <w:r w:rsidR="0090795A" w:rsidRPr="00C46770">
        <w:rPr>
          <w:rFonts w:ascii="Times New Roman" w:hAnsi="Times New Roman"/>
          <w:color w:val="auto"/>
          <w:sz w:val="22"/>
          <w:szCs w:val="22"/>
          <w:lang w:val="ro-RO"/>
        </w:rPr>
        <w:t>PMR</w:t>
      </w:r>
      <w:r w:rsidR="00D4127D" w:rsidRPr="00C46770">
        <w:rPr>
          <w:rFonts w:ascii="Times New Roman" w:hAnsi="Times New Roman"/>
          <w:color w:val="auto"/>
          <w:sz w:val="22"/>
          <w:szCs w:val="22"/>
          <w:lang w:val="ro-RO"/>
        </w:rPr>
        <w:t>-ul</w:t>
      </w:r>
      <w:r w:rsidR="0090795A" w:rsidRPr="00C46770">
        <w:rPr>
          <w:rFonts w:ascii="Times New Roman" w:hAnsi="Times New Roman"/>
          <w:color w:val="auto"/>
          <w:sz w:val="22"/>
          <w:szCs w:val="22"/>
          <w:lang w:val="ro-RO"/>
        </w:rPr>
        <w:t xml:space="preserve"> </w:t>
      </w:r>
      <w:r w:rsidR="007B36C3" w:rsidRPr="00C46770">
        <w:rPr>
          <w:rFonts w:ascii="Times New Roman" w:hAnsi="Times New Roman"/>
          <w:color w:val="auto"/>
          <w:sz w:val="22"/>
          <w:szCs w:val="22"/>
          <w:lang w:val="ro-RO"/>
        </w:rPr>
        <w:t>a</w:t>
      </w:r>
      <w:r w:rsidR="00D4127D" w:rsidRPr="00C46770">
        <w:rPr>
          <w:rFonts w:ascii="Times New Roman" w:hAnsi="Times New Roman"/>
          <w:color w:val="auto"/>
          <w:sz w:val="22"/>
          <w:szCs w:val="22"/>
          <w:lang w:val="ro-RO"/>
        </w:rPr>
        <w:t>probat</w:t>
      </w:r>
      <w:r w:rsidR="007B36C3" w:rsidRPr="00C46770">
        <w:rPr>
          <w:rFonts w:ascii="Times New Roman" w:hAnsi="Times New Roman"/>
          <w:color w:val="auto"/>
          <w:sz w:val="22"/>
          <w:szCs w:val="22"/>
          <w:lang w:val="ro-RO"/>
        </w:rPr>
        <w:t xml:space="preserve"> şi </w:t>
      </w:r>
      <w:r w:rsidR="0090795A" w:rsidRPr="00C46770">
        <w:rPr>
          <w:rFonts w:ascii="Times New Roman" w:hAnsi="Times New Roman"/>
          <w:color w:val="auto"/>
          <w:sz w:val="22"/>
          <w:szCs w:val="22"/>
          <w:lang w:val="ro-RO"/>
        </w:rPr>
        <w:t xml:space="preserve">prezentat în Modulul 1.8.2. al </w:t>
      </w:r>
      <w:r w:rsidR="00D4127D" w:rsidRPr="00C46770">
        <w:rPr>
          <w:rFonts w:ascii="Times New Roman" w:hAnsi="Times New Roman"/>
          <w:color w:val="auto"/>
          <w:sz w:val="22"/>
          <w:szCs w:val="22"/>
          <w:lang w:val="ro-RO"/>
        </w:rPr>
        <w:t>a</w:t>
      </w:r>
      <w:r w:rsidR="0090795A" w:rsidRPr="00C46770">
        <w:rPr>
          <w:rFonts w:ascii="Times New Roman" w:hAnsi="Times New Roman"/>
          <w:color w:val="auto"/>
          <w:sz w:val="22"/>
          <w:szCs w:val="22"/>
          <w:lang w:val="ro-RO"/>
        </w:rPr>
        <w:t xml:space="preserve">utorizaţiei de punere pe piaţă şi orice actualizări </w:t>
      </w:r>
      <w:r w:rsidR="007B36C3" w:rsidRPr="00C46770">
        <w:rPr>
          <w:rFonts w:ascii="Times New Roman" w:hAnsi="Times New Roman"/>
          <w:color w:val="auto"/>
          <w:sz w:val="22"/>
          <w:szCs w:val="22"/>
          <w:lang w:val="ro-RO"/>
        </w:rPr>
        <w:t>ulterioare</w:t>
      </w:r>
      <w:r w:rsidR="00D4127D" w:rsidRPr="00C46770">
        <w:rPr>
          <w:rFonts w:ascii="Times New Roman" w:hAnsi="Times New Roman"/>
          <w:color w:val="auto"/>
          <w:sz w:val="22"/>
          <w:szCs w:val="22"/>
          <w:lang w:val="ro-RO"/>
        </w:rPr>
        <w:t xml:space="preserve"> aprobate</w:t>
      </w:r>
      <w:r w:rsidR="0090795A" w:rsidRPr="00C46770">
        <w:rPr>
          <w:rFonts w:ascii="Times New Roman" w:hAnsi="Times New Roman"/>
          <w:color w:val="auto"/>
          <w:sz w:val="22"/>
          <w:szCs w:val="22"/>
          <w:lang w:val="ro-RO"/>
        </w:rPr>
        <w:t xml:space="preserve"> ale PMR</w:t>
      </w:r>
      <w:r w:rsidR="00D4127D" w:rsidRPr="00C46770">
        <w:rPr>
          <w:rFonts w:ascii="Times New Roman" w:hAnsi="Times New Roman"/>
          <w:color w:val="auto"/>
          <w:sz w:val="22"/>
          <w:szCs w:val="22"/>
          <w:lang w:val="ro-RO"/>
        </w:rPr>
        <w:t>-ului</w:t>
      </w:r>
      <w:r w:rsidR="0090795A" w:rsidRPr="00C46770">
        <w:rPr>
          <w:rFonts w:ascii="Times New Roman" w:hAnsi="Times New Roman"/>
          <w:color w:val="auto"/>
          <w:sz w:val="22"/>
          <w:szCs w:val="22"/>
          <w:lang w:val="ro-RO"/>
        </w:rPr>
        <w:t>.</w:t>
      </w:r>
    </w:p>
    <w:p w14:paraId="05C6BB1D" w14:textId="77777777" w:rsidR="007B36C3" w:rsidRPr="00C46770" w:rsidRDefault="007B36C3" w:rsidP="009C6B31">
      <w:pPr>
        <w:rPr>
          <w:sz w:val="22"/>
          <w:szCs w:val="22"/>
          <w:lang w:val="ro-RO"/>
        </w:rPr>
      </w:pPr>
    </w:p>
    <w:p w14:paraId="34050CD8" w14:textId="77777777" w:rsidR="007B36C3" w:rsidRPr="00C46770" w:rsidRDefault="007B36C3">
      <w:pPr>
        <w:rPr>
          <w:b/>
          <w:sz w:val="22"/>
          <w:szCs w:val="22"/>
          <w:lang w:val="ro-RO"/>
        </w:rPr>
      </w:pPr>
    </w:p>
    <w:p w14:paraId="40CA94FB" w14:textId="77777777" w:rsidR="007B36C3" w:rsidRPr="00C46770" w:rsidRDefault="00D4127D" w:rsidP="00FB5C02">
      <w:pPr>
        <w:rPr>
          <w:sz w:val="22"/>
          <w:szCs w:val="22"/>
          <w:lang w:val="ro-RO"/>
        </w:rPr>
      </w:pPr>
      <w:r w:rsidRPr="00C46770">
        <w:rPr>
          <w:iCs/>
          <w:noProof/>
          <w:sz w:val="22"/>
          <w:szCs w:val="22"/>
          <w:lang w:val="ro-RO"/>
        </w:rPr>
        <w:t>O versiune actualizată a</w:t>
      </w:r>
      <w:r w:rsidR="007B36C3" w:rsidRPr="00C46770">
        <w:rPr>
          <w:sz w:val="22"/>
          <w:szCs w:val="22"/>
          <w:lang w:val="ro-RO"/>
        </w:rPr>
        <w:t xml:space="preserve"> PMR </w:t>
      </w:r>
      <w:r w:rsidRPr="00C46770">
        <w:rPr>
          <w:sz w:val="22"/>
          <w:szCs w:val="22"/>
          <w:lang w:val="ro-RO"/>
        </w:rPr>
        <w:t>trebuie depusă</w:t>
      </w:r>
      <w:r w:rsidR="007B36C3" w:rsidRPr="00C46770">
        <w:rPr>
          <w:sz w:val="22"/>
          <w:szCs w:val="22"/>
          <w:lang w:val="ro-RO"/>
        </w:rPr>
        <w:t>:</w:t>
      </w:r>
    </w:p>
    <w:p w14:paraId="36C24B35" w14:textId="77777777" w:rsidR="007B36C3" w:rsidRPr="00C46770" w:rsidRDefault="009E31A4" w:rsidP="00395C3A">
      <w:pPr>
        <w:pStyle w:val="ListParagraph"/>
        <w:numPr>
          <w:ilvl w:val="0"/>
          <w:numId w:val="14"/>
        </w:numPr>
        <w:rPr>
          <w:sz w:val="22"/>
          <w:szCs w:val="22"/>
          <w:lang w:val="ro-RO"/>
        </w:rPr>
      </w:pPr>
      <w:r w:rsidRPr="00C46770">
        <w:rPr>
          <w:sz w:val="22"/>
          <w:szCs w:val="22"/>
          <w:lang w:val="ro-RO"/>
        </w:rPr>
        <w:t xml:space="preserve">  </w:t>
      </w:r>
      <w:r w:rsidR="0090795A" w:rsidRPr="00C46770">
        <w:rPr>
          <w:sz w:val="22"/>
          <w:szCs w:val="22"/>
          <w:lang w:val="ro-RO"/>
        </w:rPr>
        <w:t xml:space="preserve">La cererea Agenţiei Europene </w:t>
      </w:r>
      <w:r w:rsidR="00D4127D" w:rsidRPr="00C46770">
        <w:rPr>
          <w:sz w:val="22"/>
          <w:szCs w:val="22"/>
          <w:lang w:val="ro-RO"/>
        </w:rPr>
        <w:t>pentru</w:t>
      </w:r>
      <w:r w:rsidR="0090795A" w:rsidRPr="00C46770">
        <w:rPr>
          <w:sz w:val="22"/>
          <w:szCs w:val="22"/>
          <w:lang w:val="ro-RO"/>
        </w:rPr>
        <w:t xml:space="preserve"> Medicament</w:t>
      </w:r>
      <w:r w:rsidR="00D4127D" w:rsidRPr="00C46770">
        <w:rPr>
          <w:sz w:val="22"/>
          <w:szCs w:val="22"/>
          <w:lang w:val="ro-RO"/>
        </w:rPr>
        <w:t>e</w:t>
      </w:r>
    </w:p>
    <w:p w14:paraId="56CC0AEB" w14:textId="77777777" w:rsidR="007B36C3" w:rsidRPr="00C46770" w:rsidRDefault="00D4127D" w:rsidP="00395C3A">
      <w:pPr>
        <w:numPr>
          <w:ilvl w:val="0"/>
          <w:numId w:val="16"/>
        </w:numPr>
        <w:rPr>
          <w:sz w:val="22"/>
          <w:szCs w:val="22"/>
          <w:lang w:val="ro-RO"/>
        </w:rPr>
      </w:pPr>
      <w:r w:rsidRPr="00C46770">
        <w:rPr>
          <w:sz w:val="22"/>
          <w:szCs w:val="22"/>
          <w:lang w:val="ro-RO"/>
        </w:rPr>
        <w:t>La modificarea</w:t>
      </w:r>
      <w:r w:rsidR="0090795A" w:rsidRPr="00C46770">
        <w:rPr>
          <w:sz w:val="22"/>
          <w:szCs w:val="22"/>
          <w:lang w:val="ro-RO"/>
        </w:rPr>
        <w:t xml:space="preserve"> sistemul</w:t>
      </w:r>
      <w:r w:rsidRPr="00C46770">
        <w:rPr>
          <w:sz w:val="22"/>
          <w:szCs w:val="22"/>
          <w:lang w:val="ro-RO"/>
        </w:rPr>
        <w:t>ui</w:t>
      </w:r>
      <w:r w:rsidR="0090795A" w:rsidRPr="00C46770">
        <w:rPr>
          <w:sz w:val="22"/>
          <w:szCs w:val="22"/>
          <w:lang w:val="ro-RO"/>
        </w:rPr>
        <w:t xml:space="preserve"> de management al riscului, în special ca </w:t>
      </w:r>
      <w:r w:rsidRPr="00C46770">
        <w:rPr>
          <w:sz w:val="22"/>
          <w:szCs w:val="22"/>
          <w:lang w:val="ro-RO"/>
        </w:rPr>
        <w:t>urmare</w:t>
      </w:r>
      <w:r w:rsidR="0090795A" w:rsidRPr="00C46770">
        <w:rPr>
          <w:sz w:val="22"/>
          <w:szCs w:val="22"/>
          <w:lang w:val="ro-RO"/>
        </w:rPr>
        <w:t xml:space="preserve"> </w:t>
      </w:r>
      <w:r w:rsidR="007B36C3" w:rsidRPr="00C46770">
        <w:rPr>
          <w:sz w:val="22"/>
          <w:szCs w:val="22"/>
          <w:lang w:val="ro-RO"/>
        </w:rPr>
        <w:t>a primirii de</w:t>
      </w:r>
      <w:r w:rsidR="0090795A" w:rsidRPr="00C46770">
        <w:rPr>
          <w:sz w:val="22"/>
          <w:szCs w:val="22"/>
          <w:lang w:val="ro-RO"/>
        </w:rPr>
        <w:t xml:space="preserve"> noi informaţii care pot duce la o </w:t>
      </w:r>
      <w:r w:rsidRPr="00C46770">
        <w:rPr>
          <w:sz w:val="22"/>
          <w:szCs w:val="22"/>
          <w:lang w:val="ro-RO"/>
        </w:rPr>
        <w:t>schimbare semnificativă</w:t>
      </w:r>
      <w:r w:rsidR="0090795A" w:rsidRPr="00C46770">
        <w:rPr>
          <w:sz w:val="22"/>
          <w:szCs w:val="22"/>
          <w:lang w:val="ro-RO"/>
        </w:rPr>
        <w:t xml:space="preserve"> a </w:t>
      </w:r>
      <w:r w:rsidR="007B36C3" w:rsidRPr="00C46770">
        <w:rPr>
          <w:sz w:val="22"/>
          <w:szCs w:val="22"/>
          <w:lang w:val="ro-RO"/>
        </w:rPr>
        <w:t>raportului</w:t>
      </w:r>
      <w:r w:rsidR="0090795A" w:rsidRPr="00C46770">
        <w:rPr>
          <w:sz w:val="22"/>
          <w:szCs w:val="22"/>
          <w:lang w:val="ro-RO"/>
        </w:rPr>
        <w:t xml:space="preserve"> beneficiu/risc sau ca </w:t>
      </w:r>
      <w:r w:rsidRPr="00C46770">
        <w:rPr>
          <w:sz w:val="22"/>
          <w:szCs w:val="22"/>
          <w:lang w:val="ro-RO"/>
        </w:rPr>
        <w:t>urmare</w:t>
      </w:r>
      <w:r w:rsidR="0090795A" w:rsidRPr="00C46770">
        <w:rPr>
          <w:sz w:val="22"/>
          <w:szCs w:val="22"/>
          <w:lang w:val="ro-RO"/>
        </w:rPr>
        <w:t xml:space="preserve"> a atingerii unui </w:t>
      </w:r>
      <w:r w:rsidRPr="00C46770">
        <w:rPr>
          <w:sz w:val="22"/>
          <w:szCs w:val="22"/>
          <w:lang w:val="ro-RO"/>
        </w:rPr>
        <w:t>obiectiv</w:t>
      </w:r>
      <w:r w:rsidR="0090795A" w:rsidRPr="00C46770">
        <w:rPr>
          <w:sz w:val="22"/>
          <w:szCs w:val="22"/>
          <w:lang w:val="ro-RO"/>
        </w:rPr>
        <w:t xml:space="preserve"> important (de farmacovigilenţă sau </w:t>
      </w:r>
      <w:r w:rsidRPr="00C46770">
        <w:rPr>
          <w:sz w:val="22"/>
          <w:szCs w:val="22"/>
          <w:lang w:val="ro-RO"/>
        </w:rPr>
        <w:t>de reducere la minimum</w:t>
      </w:r>
      <w:r w:rsidR="0090795A" w:rsidRPr="00C46770">
        <w:rPr>
          <w:sz w:val="22"/>
          <w:szCs w:val="22"/>
          <w:lang w:val="ro-RO"/>
        </w:rPr>
        <w:t xml:space="preserve"> a riscului). </w:t>
      </w:r>
    </w:p>
    <w:p w14:paraId="6CCBAAF7" w14:textId="77777777" w:rsidR="007B36C3" w:rsidRPr="00C46770" w:rsidRDefault="007B36C3">
      <w:pPr>
        <w:rPr>
          <w:sz w:val="22"/>
          <w:szCs w:val="22"/>
          <w:lang w:val="ro-RO"/>
        </w:rPr>
      </w:pPr>
      <w:r w:rsidRPr="00C46770">
        <w:rPr>
          <w:sz w:val="22"/>
          <w:szCs w:val="22"/>
          <w:lang w:val="ro-RO"/>
        </w:rPr>
        <w:br w:type="page"/>
      </w:r>
    </w:p>
    <w:p w14:paraId="5C6ABE83" w14:textId="77777777" w:rsidR="007B36C3" w:rsidRPr="00C46770" w:rsidRDefault="007B36C3">
      <w:pPr>
        <w:rPr>
          <w:sz w:val="22"/>
          <w:szCs w:val="22"/>
          <w:lang w:val="ro-RO"/>
        </w:rPr>
      </w:pPr>
    </w:p>
    <w:p w14:paraId="061BA04E" w14:textId="77777777" w:rsidR="007B36C3" w:rsidRPr="00C46770" w:rsidRDefault="007B36C3">
      <w:pPr>
        <w:rPr>
          <w:sz w:val="22"/>
          <w:szCs w:val="22"/>
          <w:lang w:val="ro-RO"/>
        </w:rPr>
      </w:pPr>
    </w:p>
    <w:p w14:paraId="6CE17559" w14:textId="77777777" w:rsidR="007B36C3" w:rsidRPr="00C46770" w:rsidRDefault="007B36C3">
      <w:pPr>
        <w:rPr>
          <w:sz w:val="22"/>
          <w:szCs w:val="22"/>
          <w:lang w:val="ro-RO"/>
        </w:rPr>
      </w:pPr>
    </w:p>
    <w:p w14:paraId="205FCD32" w14:textId="77777777" w:rsidR="007B36C3" w:rsidRPr="00C46770" w:rsidRDefault="007B36C3">
      <w:pPr>
        <w:rPr>
          <w:sz w:val="22"/>
          <w:szCs w:val="22"/>
          <w:lang w:val="ro-RO"/>
        </w:rPr>
      </w:pPr>
    </w:p>
    <w:p w14:paraId="164FC65E" w14:textId="77777777" w:rsidR="007B36C3" w:rsidRPr="00C46770" w:rsidRDefault="007B36C3">
      <w:pPr>
        <w:rPr>
          <w:b/>
          <w:bCs/>
          <w:sz w:val="22"/>
          <w:szCs w:val="22"/>
          <w:lang w:val="ro-RO"/>
        </w:rPr>
      </w:pPr>
    </w:p>
    <w:p w14:paraId="0D79B767" w14:textId="77777777" w:rsidR="007B36C3" w:rsidRPr="00C46770" w:rsidRDefault="007B36C3">
      <w:pPr>
        <w:rPr>
          <w:b/>
          <w:bCs/>
          <w:sz w:val="22"/>
          <w:szCs w:val="22"/>
          <w:lang w:val="ro-RO"/>
        </w:rPr>
      </w:pPr>
    </w:p>
    <w:p w14:paraId="117DA730" w14:textId="77777777" w:rsidR="007B36C3" w:rsidRPr="00C46770" w:rsidRDefault="007B36C3">
      <w:pPr>
        <w:rPr>
          <w:b/>
          <w:bCs/>
          <w:sz w:val="22"/>
          <w:szCs w:val="22"/>
          <w:lang w:val="ro-RO"/>
        </w:rPr>
      </w:pPr>
    </w:p>
    <w:p w14:paraId="1C839BD4" w14:textId="77777777" w:rsidR="007B36C3" w:rsidRPr="00C46770" w:rsidRDefault="007B36C3">
      <w:pPr>
        <w:rPr>
          <w:b/>
          <w:bCs/>
          <w:sz w:val="22"/>
          <w:szCs w:val="22"/>
          <w:lang w:val="ro-RO"/>
        </w:rPr>
      </w:pPr>
    </w:p>
    <w:p w14:paraId="7FFDE11D" w14:textId="77777777" w:rsidR="007B36C3" w:rsidRPr="00C46770" w:rsidRDefault="007B36C3">
      <w:pPr>
        <w:rPr>
          <w:b/>
          <w:bCs/>
          <w:sz w:val="22"/>
          <w:szCs w:val="22"/>
          <w:lang w:val="ro-RO"/>
        </w:rPr>
      </w:pPr>
    </w:p>
    <w:p w14:paraId="49B21237" w14:textId="77777777" w:rsidR="007B36C3" w:rsidRPr="00C46770" w:rsidRDefault="007B36C3">
      <w:pPr>
        <w:rPr>
          <w:b/>
          <w:bCs/>
          <w:sz w:val="22"/>
          <w:szCs w:val="22"/>
          <w:lang w:val="ro-RO"/>
        </w:rPr>
      </w:pPr>
    </w:p>
    <w:p w14:paraId="4F71AB69" w14:textId="77777777" w:rsidR="007B36C3" w:rsidRPr="00C46770" w:rsidRDefault="007B36C3">
      <w:pPr>
        <w:rPr>
          <w:b/>
          <w:bCs/>
          <w:sz w:val="22"/>
          <w:szCs w:val="22"/>
          <w:lang w:val="ro-RO"/>
        </w:rPr>
      </w:pPr>
    </w:p>
    <w:p w14:paraId="56C9B668" w14:textId="77777777" w:rsidR="007B36C3" w:rsidRPr="00C46770" w:rsidRDefault="007B36C3">
      <w:pPr>
        <w:rPr>
          <w:b/>
          <w:bCs/>
          <w:sz w:val="22"/>
          <w:szCs w:val="22"/>
          <w:lang w:val="ro-RO"/>
        </w:rPr>
      </w:pPr>
    </w:p>
    <w:p w14:paraId="136796C4" w14:textId="77777777" w:rsidR="007B36C3" w:rsidRPr="00C46770" w:rsidRDefault="007B36C3">
      <w:pPr>
        <w:rPr>
          <w:b/>
          <w:bCs/>
          <w:sz w:val="22"/>
          <w:szCs w:val="22"/>
          <w:lang w:val="ro-RO"/>
        </w:rPr>
      </w:pPr>
    </w:p>
    <w:p w14:paraId="080F8EA9" w14:textId="77777777" w:rsidR="007B36C3" w:rsidRPr="00C46770" w:rsidRDefault="007B36C3">
      <w:pPr>
        <w:rPr>
          <w:b/>
          <w:bCs/>
          <w:sz w:val="22"/>
          <w:szCs w:val="22"/>
          <w:lang w:val="ro-RO"/>
        </w:rPr>
      </w:pPr>
    </w:p>
    <w:p w14:paraId="57E09860" w14:textId="77777777" w:rsidR="007B36C3" w:rsidRPr="00C46770" w:rsidRDefault="007B36C3">
      <w:pPr>
        <w:rPr>
          <w:b/>
          <w:bCs/>
          <w:sz w:val="22"/>
          <w:szCs w:val="22"/>
          <w:lang w:val="ro-RO"/>
        </w:rPr>
      </w:pPr>
    </w:p>
    <w:p w14:paraId="5E427071" w14:textId="77777777" w:rsidR="007B36C3" w:rsidRPr="00C46770" w:rsidRDefault="007B36C3">
      <w:pPr>
        <w:rPr>
          <w:b/>
          <w:bCs/>
          <w:sz w:val="22"/>
          <w:szCs w:val="22"/>
          <w:lang w:val="ro-RO"/>
        </w:rPr>
      </w:pPr>
    </w:p>
    <w:p w14:paraId="35E08986" w14:textId="77777777" w:rsidR="007B36C3" w:rsidRPr="00C46770" w:rsidRDefault="007B36C3">
      <w:pPr>
        <w:rPr>
          <w:b/>
          <w:bCs/>
          <w:sz w:val="22"/>
          <w:szCs w:val="22"/>
          <w:lang w:val="ro-RO"/>
        </w:rPr>
      </w:pPr>
    </w:p>
    <w:p w14:paraId="0208B7CB" w14:textId="77777777" w:rsidR="007B36C3" w:rsidRPr="00C46770" w:rsidRDefault="007B36C3">
      <w:pPr>
        <w:rPr>
          <w:b/>
          <w:bCs/>
          <w:sz w:val="22"/>
          <w:szCs w:val="22"/>
          <w:lang w:val="ro-RO"/>
        </w:rPr>
      </w:pPr>
    </w:p>
    <w:p w14:paraId="237F9F9E" w14:textId="77777777" w:rsidR="007B36C3" w:rsidRPr="00C46770" w:rsidRDefault="007B36C3">
      <w:pPr>
        <w:rPr>
          <w:b/>
          <w:bCs/>
          <w:sz w:val="22"/>
          <w:szCs w:val="22"/>
          <w:lang w:val="ro-RO"/>
        </w:rPr>
      </w:pPr>
    </w:p>
    <w:p w14:paraId="721B4511" w14:textId="77777777" w:rsidR="007B36C3" w:rsidRPr="00C46770" w:rsidRDefault="007B36C3">
      <w:pPr>
        <w:rPr>
          <w:b/>
          <w:bCs/>
          <w:sz w:val="22"/>
          <w:szCs w:val="22"/>
          <w:lang w:val="ro-RO"/>
        </w:rPr>
      </w:pPr>
    </w:p>
    <w:p w14:paraId="1B3597C3" w14:textId="77777777" w:rsidR="007B36C3" w:rsidRPr="00C46770" w:rsidRDefault="007B36C3">
      <w:pPr>
        <w:rPr>
          <w:b/>
          <w:bCs/>
          <w:sz w:val="22"/>
          <w:szCs w:val="22"/>
          <w:lang w:val="ro-RO"/>
        </w:rPr>
      </w:pPr>
    </w:p>
    <w:p w14:paraId="720BCD9B" w14:textId="77777777" w:rsidR="007B36C3" w:rsidRPr="00C46770" w:rsidRDefault="007B36C3">
      <w:pPr>
        <w:jc w:val="center"/>
        <w:rPr>
          <w:b/>
          <w:bCs/>
          <w:sz w:val="22"/>
          <w:szCs w:val="22"/>
          <w:lang w:val="ro-RO"/>
        </w:rPr>
      </w:pPr>
    </w:p>
    <w:p w14:paraId="49DBB53C" w14:textId="77777777" w:rsidR="007B36C3" w:rsidRPr="00C46770" w:rsidRDefault="007B36C3">
      <w:pPr>
        <w:jc w:val="center"/>
        <w:rPr>
          <w:b/>
          <w:bCs/>
          <w:sz w:val="22"/>
          <w:szCs w:val="22"/>
          <w:lang w:val="ro-RO"/>
        </w:rPr>
      </w:pPr>
      <w:r w:rsidRPr="00C46770">
        <w:rPr>
          <w:b/>
          <w:bCs/>
          <w:sz w:val="22"/>
          <w:szCs w:val="22"/>
          <w:lang w:val="ro-RO"/>
        </w:rPr>
        <w:t>ANEXA III</w:t>
      </w:r>
    </w:p>
    <w:p w14:paraId="0CC49771" w14:textId="77777777" w:rsidR="007B36C3" w:rsidRPr="00C46770" w:rsidRDefault="007B36C3">
      <w:pPr>
        <w:jc w:val="center"/>
        <w:rPr>
          <w:b/>
          <w:bCs/>
          <w:sz w:val="22"/>
          <w:szCs w:val="22"/>
          <w:lang w:val="ro-RO"/>
        </w:rPr>
      </w:pPr>
    </w:p>
    <w:p w14:paraId="6CF278F4" w14:textId="77777777" w:rsidR="007B36C3" w:rsidRPr="00C46770" w:rsidRDefault="007B36C3">
      <w:pPr>
        <w:jc w:val="center"/>
        <w:rPr>
          <w:b/>
          <w:bCs/>
          <w:sz w:val="22"/>
          <w:szCs w:val="22"/>
          <w:lang w:val="ro-RO"/>
        </w:rPr>
      </w:pPr>
      <w:r w:rsidRPr="00C46770">
        <w:rPr>
          <w:b/>
          <w:bCs/>
          <w:sz w:val="22"/>
          <w:szCs w:val="22"/>
          <w:lang w:val="ro-RO"/>
        </w:rPr>
        <w:t>ETICHETAREA ŞI PROSPECTUL</w:t>
      </w:r>
    </w:p>
    <w:p w14:paraId="2D171D9B" w14:textId="77777777" w:rsidR="007B36C3" w:rsidRPr="00C46770" w:rsidRDefault="007B36C3">
      <w:pPr>
        <w:jc w:val="center"/>
        <w:rPr>
          <w:b/>
          <w:bCs/>
          <w:sz w:val="22"/>
          <w:szCs w:val="22"/>
          <w:lang w:val="ro-RO"/>
        </w:rPr>
      </w:pPr>
    </w:p>
    <w:p w14:paraId="6AD78B9D" w14:textId="77777777" w:rsidR="007B36C3" w:rsidRPr="00C46770" w:rsidRDefault="007B36C3">
      <w:pPr>
        <w:jc w:val="center"/>
        <w:rPr>
          <w:b/>
          <w:bCs/>
          <w:sz w:val="22"/>
          <w:szCs w:val="22"/>
          <w:lang w:val="ro-RO"/>
        </w:rPr>
      </w:pPr>
    </w:p>
    <w:p w14:paraId="6A13EABD" w14:textId="77777777" w:rsidR="007B36C3" w:rsidRPr="00C46770" w:rsidRDefault="007B36C3">
      <w:pPr>
        <w:rPr>
          <w:b/>
          <w:bCs/>
          <w:sz w:val="22"/>
          <w:szCs w:val="22"/>
          <w:lang w:val="ro-RO"/>
        </w:rPr>
      </w:pPr>
      <w:r w:rsidRPr="00C46770">
        <w:rPr>
          <w:b/>
          <w:bCs/>
          <w:sz w:val="22"/>
          <w:szCs w:val="22"/>
          <w:lang w:val="ro-RO"/>
        </w:rPr>
        <w:br w:type="page"/>
      </w:r>
    </w:p>
    <w:p w14:paraId="1921334C" w14:textId="77777777" w:rsidR="007B36C3" w:rsidRPr="00C46770" w:rsidRDefault="007B36C3">
      <w:pPr>
        <w:rPr>
          <w:b/>
          <w:bCs/>
          <w:sz w:val="22"/>
          <w:szCs w:val="22"/>
          <w:lang w:val="ro-RO"/>
        </w:rPr>
      </w:pPr>
    </w:p>
    <w:p w14:paraId="29B9ADE6" w14:textId="77777777" w:rsidR="007B36C3" w:rsidRPr="00C46770" w:rsidRDefault="007B36C3">
      <w:pPr>
        <w:rPr>
          <w:b/>
          <w:bCs/>
          <w:sz w:val="22"/>
          <w:szCs w:val="22"/>
          <w:lang w:val="ro-RO"/>
        </w:rPr>
      </w:pPr>
    </w:p>
    <w:p w14:paraId="53510860" w14:textId="77777777" w:rsidR="007B36C3" w:rsidRPr="00C46770" w:rsidRDefault="007B36C3">
      <w:pPr>
        <w:rPr>
          <w:b/>
          <w:bCs/>
          <w:sz w:val="22"/>
          <w:szCs w:val="22"/>
          <w:lang w:val="ro-RO"/>
        </w:rPr>
      </w:pPr>
    </w:p>
    <w:p w14:paraId="66BB3113" w14:textId="77777777" w:rsidR="007B36C3" w:rsidRPr="00C46770" w:rsidRDefault="007B36C3">
      <w:pPr>
        <w:rPr>
          <w:b/>
          <w:bCs/>
          <w:sz w:val="22"/>
          <w:szCs w:val="22"/>
          <w:lang w:val="ro-RO"/>
        </w:rPr>
      </w:pPr>
    </w:p>
    <w:p w14:paraId="36569CD1" w14:textId="77777777" w:rsidR="007B36C3" w:rsidRPr="00C46770" w:rsidRDefault="007B36C3">
      <w:pPr>
        <w:rPr>
          <w:b/>
          <w:bCs/>
          <w:sz w:val="22"/>
          <w:szCs w:val="22"/>
          <w:lang w:val="ro-RO"/>
        </w:rPr>
      </w:pPr>
    </w:p>
    <w:p w14:paraId="33CABB85" w14:textId="77777777" w:rsidR="007B36C3" w:rsidRPr="00C46770" w:rsidRDefault="007B36C3">
      <w:pPr>
        <w:rPr>
          <w:b/>
          <w:bCs/>
          <w:sz w:val="22"/>
          <w:szCs w:val="22"/>
          <w:lang w:val="ro-RO"/>
        </w:rPr>
      </w:pPr>
    </w:p>
    <w:p w14:paraId="03889CA3" w14:textId="77777777" w:rsidR="007B36C3" w:rsidRPr="00C46770" w:rsidRDefault="007B36C3">
      <w:pPr>
        <w:rPr>
          <w:b/>
          <w:bCs/>
          <w:sz w:val="22"/>
          <w:szCs w:val="22"/>
          <w:lang w:val="ro-RO"/>
        </w:rPr>
      </w:pPr>
    </w:p>
    <w:p w14:paraId="2AEDB8FC" w14:textId="77777777" w:rsidR="007B36C3" w:rsidRPr="00C46770" w:rsidRDefault="007B36C3">
      <w:pPr>
        <w:rPr>
          <w:b/>
          <w:bCs/>
          <w:sz w:val="22"/>
          <w:szCs w:val="22"/>
          <w:lang w:val="ro-RO"/>
        </w:rPr>
      </w:pPr>
    </w:p>
    <w:p w14:paraId="7CDE75FB" w14:textId="77777777" w:rsidR="007B36C3" w:rsidRPr="00C46770" w:rsidRDefault="007B36C3">
      <w:pPr>
        <w:rPr>
          <w:b/>
          <w:bCs/>
          <w:sz w:val="22"/>
          <w:szCs w:val="22"/>
          <w:lang w:val="ro-RO"/>
        </w:rPr>
      </w:pPr>
    </w:p>
    <w:p w14:paraId="7D612799" w14:textId="77777777" w:rsidR="007B36C3" w:rsidRPr="00C46770" w:rsidRDefault="007B36C3">
      <w:pPr>
        <w:rPr>
          <w:b/>
          <w:bCs/>
          <w:sz w:val="22"/>
          <w:szCs w:val="22"/>
          <w:lang w:val="ro-RO"/>
        </w:rPr>
      </w:pPr>
    </w:p>
    <w:p w14:paraId="13391DE2" w14:textId="77777777" w:rsidR="007B36C3" w:rsidRPr="00C46770" w:rsidRDefault="007B36C3">
      <w:pPr>
        <w:rPr>
          <w:b/>
          <w:bCs/>
          <w:sz w:val="22"/>
          <w:szCs w:val="22"/>
          <w:lang w:val="ro-RO"/>
        </w:rPr>
      </w:pPr>
    </w:p>
    <w:p w14:paraId="113C1FFA" w14:textId="77777777" w:rsidR="007B36C3" w:rsidRPr="00C46770" w:rsidRDefault="007B36C3">
      <w:pPr>
        <w:rPr>
          <w:b/>
          <w:bCs/>
          <w:sz w:val="22"/>
          <w:szCs w:val="22"/>
          <w:lang w:val="ro-RO"/>
        </w:rPr>
      </w:pPr>
    </w:p>
    <w:p w14:paraId="4AA36820" w14:textId="77777777" w:rsidR="007B36C3" w:rsidRPr="00C46770" w:rsidRDefault="007B36C3">
      <w:pPr>
        <w:rPr>
          <w:b/>
          <w:bCs/>
          <w:sz w:val="22"/>
          <w:szCs w:val="22"/>
          <w:lang w:val="ro-RO"/>
        </w:rPr>
      </w:pPr>
    </w:p>
    <w:p w14:paraId="79DE7734" w14:textId="77777777" w:rsidR="007B36C3" w:rsidRPr="00C46770" w:rsidRDefault="007B36C3">
      <w:pPr>
        <w:rPr>
          <w:b/>
          <w:bCs/>
          <w:sz w:val="22"/>
          <w:szCs w:val="22"/>
          <w:lang w:val="ro-RO"/>
        </w:rPr>
      </w:pPr>
    </w:p>
    <w:p w14:paraId="668FEF17" w14:textId="77777777" w:rsidR="007B36C3" w:rsidRPr="00C46770" w:rsidRDefault="007B36C3">
      <w:pPr>
        <w:rPr>
          <w:b/>
          <w:bCs/>
          <w:sz w:val="22"/>
          <w:szCs w:val="22"/>
          <w:lang w:val="ro-RO"/>
        </w:rPr>
      </w:pPr>
    </w:p>
    <w:p w14:paraId="3AD42018" w14:textId="77777777" w:rsidR="007B36C3" w:rsidRPr="00C46770" w:rsidRDefault="007B36C3">
      <w:pPr>
        <w:rPr>
          <w:b/>
          <w:bCs/>
          <w:sz w:val="22"/>
          <w:szCs w:val="22"/>
          <w:lang w:val="ro-RO"/>
        </w:rPr>
      </w:pPr>
    </w:p>
    <w:p w14:paraId="76E01148" w14:textId="77777777" w:rsidR="007B36C3" w:rsidRPr="00C46770" w:rsidRDefault="007B36C3">
      <w:pPr>
        <w:rPr>
          <w:b/>
          <w:bCs/>
          <w:sz w:val="22"/>
          <w:szCs w:val="22"/>
          <w:lang w:val="ro-RO"/>
        </w:rPr>
      </w:pPr>
    </w:p>
    <w:p w14:paraId="0D03EBD3" w14:textId="77777777" w:rsidR="007B36C3" w:rsidRPr="00C46770" w:rsidRDefault="007B36C3">
      <w:pPr>
        <w:rPr>
          <w:b/>
          <w:bCs/>
          <w:sz w:val="22"/>
          <w:szCs w:val="22"/>
          <w:lang w:val="ro-RO"/>
        </w:rPr>
      </w:pPr>
    </w:p>
    <w:p w14:paraId="6A7AAA15" w14:textId="77777777" w:rsidR="007B36C3" w:rsidRPr="00C46770" w:rsidRDefault="007B36C3">
      <w:pPr>
        <w:rPr>
          <w:b/>
          <w:bCs/>
          <w:sz w:val="22"/>
          <w:szCs w:val="22"/>
          <w:lang w:val="ro-RO"/>
        </w:rPr>
      </w:pPr>
    </w:p>
    <w:p w14:paraId="7EDBDCD0" w14:textId="77777777" w:rsidR="007B36C3" w:rsidRPr="00C46770" w:rsidRDefault="007B36C3">
      <w:pPr>
        <w:rPr>
          <w:b/>
          <w:bCs/>
          <w:sz w:val="22"/>
          <w:szCs w:val="22"/>
          <w:lang w:val="ro-RO"/>
        </w:rPr>
      </w:pPr>
    </w:p>
    <w:p w14:paraId="53B31B10" w14:textId="77777777" w:rsidR="007B36C3" w:rsidRPr="00C46770" w:rsidRDefault="007B36C3">
      <w:pPr>
        <w:rPr>
          <w:b/>
          <w:bCs/>
          <w:sz w:val="22"/>
          <w:szCs w:val="22"/>
          <w:lang w:val="ro-RO"/>
        </w:rPr>
      </w:pPr>
    </w:p>
    <w:p w14:paraId="19220643" w14:textId="77777777" w:rsidR="007B36C3" w:rsidRPr="00C46770" w:rsidRDefault="007B36C3">
      <w:pPr>
        <w:rPr>
          <w:b/>
          <w:bCs/>
          <w:sz w:val="22"/>
          <w:szCs w:val="22"/>
          <w:lang w:val="ro-RO"/>
        </w:rPr>
      </w:pPr>
    </w:p>
    <w:p w14:paraId="4956FCD3" w14:textId="77777777" w:rsidR="007B36C3" w:rsidRPr="00C46770" w:rsidRDefault="007B36C3" w:rsidP="00BA07DC">
      <w:pPr>
        <w:pStyle w:val="TitleA"/>
      </w:pPr>
      <w:r w:rsidRPr="00C46770">
        <w:t>A. ETICHETAREA</w:t>
      </w:r>
    </w:p>
    <w:p w14:paraId="292E053E" w14:textId="77777777" w:rsidR="007B36C3" w:rsidRPr="00C46770" w:rsidRDefault="007B36C3">
      <w:pPr>
        <w:rPr>
          <w:b/>
          <w:bCs/>
          <w:sz w:val="22"/>
          <w:szCs w:val="22"/>
          <w:lang w:val="ro-RO"/>
        </w:rPr>
      </w:pPr>
      <w:r w:rsidRPr="00C46770">
        <w:rPr>
          <w:b/>
          <w:bCs/>
          <w:sz w:val="22"/>
          <w:szCs w:val="22"/>
          <w:lang w:val="ro-RO"/>
        </w:rPr>
        <w:br w:type="page"/>
      </w:r>
    </w:p>
    <w:p w14:paraId="658BE626" w14:textId="77777777" w:rsidR="007B36C3" w:rsidRPr="00C46770" w:rsidRDefault="007B36C3">
      <w:pPr>
        <w:pBdr>
          <w:top w:val="single" w:sz="4" w:space="1" w:color="auto"/>
          <w:left w:val="single" w:sz="4" w:space="4" w:color="auto"/>
          <w:bottom w:val="single" w:sz="4" w:space="1" w:color="auto"/>
          <w:right w:val="single" w:sz="4" w:space="4" w:color="auto"/>
        </w:pBdr>
        <w:rPr>
          <w:b/>
          <w:sz w:val="22"/>
          <w:szCs w:val="22"/>
          <w:lang w:val="ro-RO"/>
        </w:rPr>
      </w:pPr>
      <w:r w:rsidRPr="00C46770">
        <w:rPr>
          <w:b/>
          <w:sz w:val="22"/>
          <w:szCs w:val="22"/>
          <w:lang w:val="ro-RO"/>
        </w:rPr>
        <w:lastRenderedPageBreak/>
        <w:t>INFORMAŢII CARE TREBUIE SĂ APARĂ PE AMBALAJUL SECUNDAR</w:t>
      </w:r>
    </w:p>
    <w:p w14:paraId="43093CB6" w14:textId="77777777" w:rsidR="007B36C3" w:rsidRPr="00C46770" w:rsidRDefault="007B36C3">
      <w:pPr>
        <w:pBdr>
          <w:top w:val="single" w:sz="4" w:space="1" w:color="auto"/>
          <w:left w:val="single" w:sz="4" w:space="4" w:color="auto"/>
          <w:bottom w:val="single" w:sz="4" w:space="1" w:color="auto"/>
          <w:right w:val="single" w:sz="4" w:space="4" w:color="auto"/>
        </w:pBdr>
        <w:rPr>
          <w:b/>
          <w:sz w:val="22"/>
          <w:szCs w:val="22"/>
          <w:lang w:val="ro-RO"/>
        </w:rPr>
      </w:pPr>
    </w:p>
    <w:p w14:paraId="546AE416" w14:textId="77777777" w:rsidR="007B36C3" w:rsidRPr="00C46770" w:rsidRDefault="007B36C3">
      <w:pPr>
        <w:pBdr>
          <w:top w:val="single" w:sz="4" w:space="1" w:color="auto"/>
          <w:left w:val="single" w:sz="4" w:space="4" w:color="auto"/>
          <w:bottom w:val="single" w:sz="4" w:space="1" w:color="auto"/>
          <w:right w:val="single" w:sz="4" w:space="4" w:color="auto"/>
        </w:pBdr>
        <w:rPr>
          <w:b/>
          <w:sz w:val="22"/>
          <w:szCs w:val="22"/>
          <w:lang w:val="ro-RO"/>
        </w:rPr>
      </w:pPr>
      <w:r w:rsidRPr="00C46770">
        <w:rPr>
          <w:b/>
          <w:sz w:val="22"/>
          <w:szCs w:val="22"/>
          <w:lang w:val="ro-RO"/>
        </w:rPr>
        <w:t>CUTIA DE CARTON</w:t>
      </w:r>
    </w:p>
    <w:p w14:paraId="23BD1542" w14:textId="77777777" w:rsidR="007B36C3" w:rsidRPr="00C46770" w:rsidRDefault="007B36C3">
      <w:pPr>
        <w:rPr>
          <w:b/>
          <w:sz w:val="22"/>
          <w:szCs w:val="22"/>
          <w:lang w:val="ro-RO"/>
        </w:rPr>
      </w:pPr>
    </w:p>
    <w:p w14:paraId="27E542B8" w14:textId="77777777" w:rsidR="007B36C3" w:rsidRPr="00C46770" w:rsidRDefault="007B36C3">
      <w:pPr>
        <w:rPr>
          <w:b/>
          <w:sz w:val="22"/>
          <w:szCs w:val="22"/>
          <w:lang w:val="ro-RO"/>
        </w:rPr>
      </w:pPr>
    </w:p>
    <w:p w14:paraId="213D5A19" w14:textId="77777777" w:rsidR="007B36C3" w:rsidRPr="00C46770" w:rsidRDefault="007B36C3" w:rsidP="000C7156">
      <w:pPr>
        <w:pBdr>
          <w:top w:val="single" w:sz="4" w:space="1" w:color="auto"/>
          <w:left w:val="single" w:sz="4" w:space="4" w:color="auto"/>
          <w:bottom w:val="single" w:sz="4" w:space="1" w:color="auto"/>
          <w:right w:val="single" w:sz="4" w:space="4" w:color="auto"/>
        </w:pBdr>
        <w:ind w:left="567" w:hanging="567"/>
        <w:rPr>
          <w:b/>
          <w:sz w:val="22"/>
          <w:szCs w:val="22"/>
          <w:lang w:val="ro-RO"/>
        </w:rPr>
      </w:pPr>
      <w:r w:rsidRPr="00C46770">
        <w:rPr>
          <w:b/>
          <w:sz w:val="22"/>
          <w:szCs w:val="22"/>
          <w:lang w:val="ro-RO"/>
        </w:rPr>
        <w:t>1.</w:t>
      </w:r>
      <w:r w:rsidRPr="00C46770">
        <w:rPr>
          <w:b/>
          <w:sz w:val="22"/>
          <w:szCs w:val="22"/>
          <w:lang w:val="ro-RO"/>
        </w:rPr>
        <w:tab/>
        <w:t>DENUMIREA COMERCIALĂ A MEDICAMENTULUI</w:t>
      </w:r>
    </w:p>
    <w:p w14:paraId="49B62EF9" w14:textId="77777777" w:rsidR="007B36C3" w:rsidRPr="00C46770" w:rsidRDefault="007B36C3">
      <w:pPr>
        <w:rPr>
          <w:b/>
          <w:caps/>
          <w:sz w:val="22"/>
          <w:szCs w:val="22"/>
          <w:lang w:val="ro-RO"/>
        </w:rPr>
      </w:pPr>
    </w:p>
    <w:p w14:paraId="6D34E1A4" w14:textId="77777777" w:rsidR="007B36C3" w:rsidRPr="00C46770" w:rsidRDefault="00830811">
      <w:pPr>
        <w:rPr>
          <w:sz w:val="22"/>
          <w:szCs w:val="22"/>
          <w:lang w:val="ro-RO"/>
        </w:rPr>
      </w:pPr>
      <w:r w:rsidRPr="00C46770">
        <w:rPr>
          <w:sz w:val="22"/>
          <w:szCs w:val="22"/>
          <w:lang w:val="ro-RO"/>
        </w:rPr>
        <w:t>S</w:t>
      </w:r>
      <w:r w:rsidR="004D59CD" w:rsidRPr="00C46770">
        <w:rPr>
          <w:sz w:val="22"/>
          <w:szCs w:val="22"/>
          <w:lang w:val="ro-RO"/>
        </w:rPr>
        <w:t>ondelbay</w:t>
      </w:r>
      <w:r w:rsidR="007B36C3" w:rsidRPr="00C46770">
        <w:rPr>
          <w:sz w:val="22"/>
          <w:szCs w:val="22"/>
          <w:lang w:val="ro-RO"/>
        </w:rPr>
        <w:t xml:space="preserve"> 20 micrograme/80 microlitri soluţie injectabilă în stilou injector (pen) preumplut</w:t>
      </w:r>
    </w:p>
    <w:p w14:paraId="20C152F5" w14:textId="77777777" w:rsidR="007B36C3" w:rsidRPr="00C46770" w:rsidRDefault="007826CD">
      <w:pPr>
        <w:rPr>
          <w:caps/>
          <w:sz w:val="22"/>
          <w:szCs w:val="22"/>
          <w:lang w:val="ro-RO"/>
        </w:rPr>
      </w:pPr>
      <w:r w:rsidRPr="00C46770">
        <w:rPr>
          <w:sz w:val="22"/>
          <w:szCs w:val="22"/>
          <w:lang w:val="ro-RO"/>
        </w:rPr>
        <w:t>t</w:t>
      </w:r>
      <w:r w:rsidR="007B36C3" w:rsidRPr="00C46770">
        <w:rPr>
          <w:sz w:val="22"/>
          <w:szCs w:val="22"/>
          <w:lang w:val="ro-RO"/>
        </w:rPr>
        <w:t>eriparatid</w:t>
      </w:r>
    </w:p>
    <w:p w14:paraId="33983694" w14:textId="77777777" w:rsidR="007B36C3" w:rsidRPr="00C46770" w:rsidRDefault="007B36C3">
      <w:pPr>
        <w:rPr>
          <w:b/>
          <w:caps/>
          <w:sz w:val="22"/>
          <w:szCs w:val="22"/>
          <w:lang w:val="ro-RO"/>
        </w:rPr>
      </w:pPr>
    </w:p>
    <w:p w14:paraId="7172A0BB" w14:textId="77777777" w:rsidR="007B36C3" w:rsidRPr="00C46770" w:rsidRDefault="007B36C3">
      <w:pPr>
        <w:rPr>
          <w:b/>
          <w:caps/>
          <w:sz w:val="22"/>
          <w:szCs w:val="22"/>
          <w:lang w:val="ro-RO"/>
        </w:rPr>
      </w:pPr>
    </w:p>
    <w:p w14:paraId="558D2563" w14:textId="77777777" w:rsidR="007B36C3" w:rsidRPr="00C46770" w:rsidRDefault="007B36C3" w:rsidP="000C7156">
      <w:pPr>
        <w:pBdr>
          <w:top w:val="single" w:sz="4" w:space="1" w:color="auto"/>
          <w:left w:val="single" w:sz="4" w:space="4" w:color="auto"/>
          <w:bottom w:val="single" w:sz="4" w:space="1" w:color="auto"/>
          <w:right w:val="single" w:sz="4" w:space="4" w:color="auto"/>
        </w:pBdr>
        <w:ind w:left="567" w:hanging="567"/>
        <w:rPr>
          <w:b/>
          <w:sz w:val="22"/>
          <w:szCs w:val="22"/>
          <w:lang w:val="ro-RO"/>
        </w:rPr>
      </w:pPr>
      <w:r w:rsidRPr="00C46770">
        <w:rPr>
          <w:b/>
          <w:caps/>
          <w:sz w:val="22"/>
          <w:szCs w:val="22"/>
          <w:lang w:val="ro-RO"/>
        </w:rPr>
        <w:t>2.</w:t>
      </w:r>
      <w:r w:rsidRPr="00C46770">
        <w:rPr>
          <w:b/>
          <w:caps/>
          <w:sz w:val="22"/>
          <w:szCs w:val="22"/>
          <w:lang w:val="ro-RO"/>
        </w:rPr>
        <w:tab/>
        <w:t>DECLARAREA SUBSTAN</w:t>
      </w:r>
      <w:r w:rsidRPr="00C46770">
        <w:rPr>
          <w:b/>
          <w:sz w:val="22"/>
          <w:szCs w:val="22"/>
          <w:lang w:val="ro-RO"/>
        </w:rPr>
        <w:t>ŢEI(LOR) ACTIVĂ(E)</w:t>
      </w:r>
    </w:p>
    <w:p w14:paraId="22E01FC2" w14:textId="77777777" w:rsidR="007B36C3" w:rsidRPr="00C46770" w:rsidRDefault="007B36C3">
      <w:pPr>
        <w:rPr>
          <w:sz w:val="22"/>
          <w:szCs w:val="22"/>
          <w:lang w:val="ro-RO"/>
        </w:rPr>
      </w:pPr>
    </w:p>
    <w:p w14:paraId="0B2F1252" w14:textId="77777777" w:rsidR="007B36C3" w:rsidRPr="00C46770" w:rsidRDefault="007B36C3">
      <w:pPr>
        <w:rPr>
          <w:sz w:val="22"/>
          <w:szCs w:val="22"/>
          <w:lang w:val="ro-RO"/>
        </w:rPr>
      </w:pPr>
      <w:r w:rsidRPr="00C46770">
        <w:rPr>
          <w:sz w:val="22"/>
          <w:szCs w:val="22"/>
          <w:lang w:val="ro-RO"/>
        </w:rPr>
        <w:t xml:space="preserve">Fiecare </w:t>
      </w:r>
      <w:r w:rsidR="004D59CD" w:rsidRPr="00C46770">
        <w:rPr>
          <w:sz w:val="22"/>
          <w:szCs w:val="22"/>
          <w:lang w:val="ro-RO"/>
        </w:rPr>
        <w:t>doză</w:t>
      </w:r>
      <w:r w:rsidRPr="00C46770">
        <w:rPr>
          <w:sz w:val="22"/>
          <w:szCs w:val="22"/>
          <w:lang w:val="ro-RO"/>
        </w:rPr>
        <w:t xml:space="preserve"> conţine teriparatid 20 micrograme</w:t>
      </w:r>
      <w:r w:rsidR="00E95A1B" w:rsidRPr="00C46770">
        <w:rPr>
          <w:sz w:val="22"/>
          <w:szCs w:val="22"/>
          <w:lang w:val="ro-RO"/>
        </w:rPr>
        <w:t xml:space="preserve"> în 80 microlitri</w:t>
      </w:r>
      <w:r w:rsidR="007826CD" w:rsidRPr="00C46770">
        <w:rPr>
          <w:sz w:val="22"/>
          <w:szCs w:val="22"/>
          <w:lang w:val="ro-RO"/>
        </w:rPr>
        <w:t>.</w:t>
      </w:r>
    </w:p>
    <w:p w14:paraId="27DE9A26" w14:textId="77777777" w:rsidR="007B36C3" w:rsidRPr="00C46770" w:rsidRDefault="00E95A1B">
      <w:pPr>
        <w:rPr>
          <w:sz w:val="22"/>
          <w:szCs w:val="22"/>
          <w:lang w:val="ro-RO"/>
        </w:rPr>
      </w:pPr>
      <w:r w:rsidRPr="00C46770">
        <w:rPr>
          <w:sz w:val="22"/>
          <w:szCs w:val="22"/>
          <w:lang w:val="ro-RO"/>
        </w:rPr>
        <w:t xml:space="preserve">Un stilou injector (pen) preumplut de 2,4 ml conţine teriparatid 600 micrograme </w:t>
      </w:r>
      <w:r w:rsidR="00E43D6D" w:rsidRPr="00C46770">
        <w:rPr>
          <w:sz w:val="22"/>
          <w:lang w:val="ro-RO"/>
        </w:rPr>
        <w:t>(corespunzător la 250 micrograme pe ml).</w:t>
      </w:r>
    </w:p>
    <w:p w14:paraId="21CC6CC9" w14:textId="77777777" w:rsidR="007B36C3" w:rsidRPr="00C46770" w:rsidRDefault="007B36C3">
      <w:pPr>
        <w:rPr>
          <w:sz w:val="22"/>
          <w:szCs w:val="22"/>
          <w:lang w:val="ro-RO"/>
        </w:rPr>
      </w:pPr>
    </w:p>
    <w:p w14:paraId="3A7631B6" w14:textId="77777777" w:rsidR="00D414FB" w:rsidRPr="00C46770" w:rsidRDefault="00D414FB">
      <w:pPr>
        <w:rPr>
          <w:sz w:val="22"/>
          <w:szCs w:val="22"/>
          <w:lang w:val="ro-RO"/>
        </w:rPr>
      </w:pPr>
    </w:p>
    <w:p w14:paraId="635DF306" w14:textId="77777777" w:rsidR="007B36C3" w:rsidRPr="00C46770" w:rsidRDefault="007B36C3" w:rsidP="000C7156">
      <w:pPr>
        <w:pBdr>
          <w:top w:val="single" w:sz="4" w:space="1" w:color="auto"/>
          <w:left w:val="single" w:sz="4" w:space="4" w:color="auto"/>
          <w:bottom w:val="single" w:sz="4" w:space="1" w:color="auto"/>
          <w:right w:val="single" w:sz="4" w:space="4" w:color="auto"/>
        </w:pBdr>
        <w:ind w:left="567" w:hanging="567"/>
        <w:rPr>
          <w:b/>
          <w:sz w:val="22"/>
          <w:szCs w:val="22"/>
          <w:lang w:val="ro-RO"/>
        </w:rPr>
      </w:pPr>
      <w:r w:rsidRPr="00C46770">
        <w:rPr>
          <w:b/>
          <w:sz w:val="22"/>
          <w:szCs w:val="22"/>
          <w:lang w:val="ro-RO"/>
        </w:rPr>
        <w:t>3.</w:t>
      </w:r>
      <w:r w:rsidRPr="00C46770">
        <w:rPr>
          <w:b/>
          <w:sz w:val="22"/>
          <w:szCs w:val="22"/>
          <w:lang w:val="ro-RO"/>
        </w:rPr>
        <w:tab/>
        <w:t>LISTA EXCIPIENŢILOR</w:t>
      </w:r>
    </w:p>
    <w:p w14:paraId="26411A34" w14:textId="77777777" w:rsidR="007B36C3" w:rsidRPr="00C46770" w:rsidRDefault="007B36C3">
      <w:pPr>
        <w:rPr>
          <w:sz w:val="22"/>
          <w:szCs w:val="22"/>
          <w:lang w:val="ro-RO"/>
        </w:rPr>
      </w:pPr>
    </w:p>
    <w:p w14:paraId="2A96FB62" w14:textId="77777777" w:rsidR="005E72C3" w:rsidRPr="00C46770" w:rsidRDefault="005E72C3">
      <w:pPr>
        <w:rPr>
          <w:sz w:val="22"/>
          <w:szCs w:val="22"/>
          <w:lang w:val="ro-RO"/>
        </w:rPr>
      </w:pPr>
      <w:r w:rsidRPr="00C46770">
        <w:rPr>
          <w:sz w:val="22"/>
          <w:szCs w:val="22"/>
          <w:lang w:val="ro-RO"/>
        </w:rPr>
        <w:t>Excipienți: a</w:t>
      </w:r>
      <w:r w:rsidR="007B36C3" w:rsidRPr="00C46770">
        <w:rPr>
          <w:sz w:val="22"/>
          <w:szCs w:val="22"/>
          <w:lang w:val="ro-RO"/>
        </w:rPr>
        <w:t>cid acetic glacial, acetat de sodiu (anhidru), manitol, metacrezol, apă pentru preparate injectabile.</w:t>
      </w:r>
    </w:p>
    <w:p w14:paraId="7D36A4CE" w14:textId="77777777" w:rsidR="007B36C3" w:rsidRPr="00C46770" w:rsidRDefault="007B36C3">
      <w:pPr>
        <w:rPr>
          <w:sz w:val="22"/>
          <w:szCs w:val="22"/>
          <w:lang w:val="ro-RO"/>
        </w:rPr>
      </w:pPr>
      <w:r w:rsidRPr="00C46770">
        <w:rPr>
          <w:sz w:val="22"/>
          <w:szCs w:val="22"/>
          <w:lang w:val="ro-RO"/>
        </w:rPr>
        <w:t>Soluţie de acid clorhidric şi/sau soluţie de hidroxid de sodiu (pentru ajustarea pH-ului).</w:t>
      </w:r>
    </w:p>
    <w:p w14:paraId="345D7A9B" w14:textId="77777777" w:rsidR="007B36C3" w:rsidRPr="00C46770" w:rsidRDefault="007B36C3">
      <w:pPr>
        <w:rPr>
          <w:b/>
          <w:sz w:val="22"/>
          <w:szCs w:val="22"/>
          <w:lang w:val="ro-RO"/>
        </w:rPr>
      </w:pPr>
    </w:p>
    <w:p w14:paraId="01356B3F" w14:textId="77777777" w:rsidR="007B36C3" w:rsidRPr="00C46770" w:rsidRDefault="00E03143">
      <w:pPr>
        <w:rPr>
          <w:bCs/>
          <w:sz w:val="22"/>
          <w:szCs w:val="22"/>
          <w:lang w:val="ro-RO"/>
        </w:rPr>
      </w:pPr>
      <w:r w:rsidRPr="00C46770">
        <w:rPr>
          <w:bCs/>
          <w:sz w:val="22"/>
          <w:szCs w:val="22"/>
          <w:highlight w:val="lightGray"/>
          <w:lang w:val="ro-RO"/>
        </w:rPr>
        <w:t>Vezi prospectul pentru informații suplimentare.</w:t>
      </w:r>
    </w:p>
    <w:p w14:paraId="796008AE" w14:textId="77777777" w:rsidR="00E03143" w:rsidRPr="00C46770" w:rsidRDefault="00E03143">
      <w:pPr>
        <w:rPr>
          <w:b/>
          <w:sz w:val="22"/>
          <w:szCs w:val="22"/>
          <w:lang w:val="ro-RO"/>
        </w:rPr>
      </w:pPr>
    </w:p>
    <w:p w14:paraId="7439EF46" w14:textId="77777777" w:rsidR="00D414FB" w:rsidRPr="00C46770" w:rsidRDefault="00D414FB">
      <w:pPr>
        <w:rPr>
          <w:b/>
          <w:sz w:val="22"/>
          <w:szCs w:val="22"/>
          <w:lang w:val="ro-RO"/>
        </w:rPr>
      </w:pPr>
    </w:p>
    <w:p w14:paraId="6D9D43BE" w14:textId="77777777" w:rsidR="007B36C3" w:rsidRPr="00C46770" w:rsidRDefault="007B36C3" w:rsidP="000C7156">
      <w:pPr>
        <w:pBdr>
          <w:top w:val="single" w:sz="4" w:space="1" w:color="auto"/>
          <w:left w:val="single" w:sz="4" w:space="4" w:color="auto"/>
          <w:bottom w:val="single" w:sz="4" w:space="1" w:color="auto"/>
          <w:right w:val="single" w:sz="4" w:space="4" w:color="auto"/>
        </w:pBdr>
        <w:ind w:left="567" w:hanging="567"/>
        <w:rPr>
          <w:b/>
          <w:sz w:val="22"/>
          <w:szCs w:val="22"/>
          <w:lang w:val="ro-RO"/>
        </w:rPr>
      </w:pPr>
      <w:r w:rsidRPr="00C46770">
        <w:rPr>
          <w:b/>
          <w:sz w:val="22"/>
          <w:szCs w:val="22"/>
          <w:lang w:val="ro-RO"/>
        </w:rPr>
        <w:t>4.</w:t>
      </w:r>
      <w:r w:rsidRPr="00C46770">
        <w:rPr>
          <w:b/>
          <w:sz w:val="22"/>
          <w:szCs w:val="22"/>
          <w:lang w:val="ro-RO"/>
        </w:rPr>
        <w:tab/>
        <w:t>FORMA FARMACEUTICĂ ŞI CONŢINUTUL</w:t>
      </w:r>
    </w:p>
    <w:p w14:paraId="453CBED8" w14:textId="77777777" w:rsidR="007B36C3" w:rsidRPr="00C46770" w:rsidRDefault="007B36C3">
      <w:pPr>
        <w:rPr>
          <w:b/>
          <w:sz w:val="22"/>
          <w:szCs w:val="22"/>
          <w:lang w:val="ro-RO"/>
        </w:rPr>
      </w:pPr>
    </w:p>
    <w:p w14:paraId="467230D2" w14:textId="77777777" w:rsidR="007B36C3" w:rsidRPr="00C46770" w:rsidRDefault="007B36C3">
      <w:pPr>
        <w:ind w:right="566"/>
        <w:jc w:val="both"/>
        <w:rPr>
          <w:sz w:val="22"/>
          <w:szCs w:val="22"/>
          <w:lang w:val="ro-RO"/>
        </w:rPr>
      </w:pPr>
      <w:r w:rsidRPr="00C46770">
        <w:rPr>
          <w:sz w:val="22"/>
          <w:szCs w:val="22"/>
          <w:lang w:val="ro-RO"/>
        </w:rPr>
        <w:t xml:space="preserve">Soluţie injectabilă. </w:t>
      </w:r>
    </w:p>
    <w:p w14:paraId="25C7C5A7" w14:textId="77777777" w:rsidR="007B36C3" w:rsidRPr="00C46770" w:rsidRDefault="007B36C3">
      <w:pPr>
        <w:ind w:right="566"/>
        <w:jc w:val="both"/>
        <w:rPr>
          <w:sz w:val="22"/>
          <w:szCs w:val="22"/>
          <w:lang w:val="ro-RO"/>
        </w:rPr>
      </w:pPr>
      <w:r w:rsidRPr="00C46770">
        <w:rPr>
          <w:sz w:val="22"/>
          <w:szCs w:val="22"/>
          <w:lang w:val="ro-RO"/>
        </w:rPr>
        <w:t>1 stilou injector (pen) preumplut</w:t>
      </w:r>
    </w:p>
    <w:p w14:paraId="7BF65794" w14:textId="77777777" w:rsidR="007B36C3" w:rsidRPr="00C46770" w:rsidRDefault="007B36C3" w:rsidP="000C7156">
      <w:pPr>
        <w:ind w:right="566"/>
        <w:jc w:val="both"/>
        <w:rPr>
          <w:sz w:val="22"/>
          <w:szCs w:val="22"/>
          <w:lang w:val="ro-RO"/>
        </w:rPr>
      </w:pPr>
      <w:r w:rsidRPr="00C46770">
        <w:rPr>
          <w:sz w:val="22"/>
          <w:szCs w:val="22"/>
          <w:highlight w:val="lightGray"/>
          <w:lang w:val="ro-RO"/>
        </w:rPr>
        <w:t>3 stilouri injectoare (pen-uri) preumplute</w:t>
      </w:r>
    </w:p>
    <w:p w14:paraId="348AC6A5" w14:textId="77777777" w:rsidR="007B36C3" w:rsidRPr="00C46770" w:rsidRDefault="007B36C3" w:rsidP="000C7156">
      <w:pPr>
        <w:ind w:right="566"/>
        <w:jc w:val="both"/>
        <w:rPr>
          <w:sz w:val="22"/>
          <w:szCs w:val="22"/>
          <w:lang w:val="ro-RO"/>
        </w:rPr>
      </w:pPr>
    </w:p>
    <w:p w14:paraId="4AF387C6" w14:textId="77777777" w:rsidR="007B36C3" w:rsidRPr="00C46770" w:rsidRDefault="007B36C3" w:rsidP="000C7156">
      <w:pPr>
        <w:ind w:right="566"/>
        <w:rPr>
          <w:b/>
          <w:sz w:val="22"/>
          <w:szCs w:val="22"/>
          <w:lang w:val="ro-RO"/>
        </w:rPr>
      </w:pPr>
      <w:r w:rsidRPr="00C46770">
        <w:rPr>
          <w:sz w:val="22"/>
          <w:szCs w:val="22"/>
          <w:lang w:val="ro-RO"/>
        </w:rPr>
        <w:t>Fiecare stilou injector (pen) preumplut conţine 28 de doze a câte 20 micrograme</w:t>
      </w:r>
      <w:r w:rsidR="00735A14" w:rsidRPr="00C46770">
        <w:rPr>
          <w:sz w:val="22"/>
          <w:szCs w:val="22"/>
          <w:lang w:val="ro-RO"/>
        </w:rPr>
        <w:t xml:space="preserve"> de</w:t>
      </w:r>
      <w:r w:rsidRPr="00C46770">
        <w:rPr>
          <w:sz w:val="22"/>
          <w:szCs w:val="22"/>
          <w:lang w:val="ro-RO"/>
        </w:rPr>
        <w:t xml:space="preserve"> </w:t>
      </w:r>
      <w:r w:rsidR="00735A14" w:rsidRPr="00C46770">
        <w:rPr>
          <w:sz w:val="22"/>
          <w:szCs w:val="22"/>
          <w:lang w:val="ro-RO"/>
        </w:rPr>
        <w:t xml:space="preserve">teriparatid </w:t>
      </w:r>
      <w:r w:rsidRPr="00C46770">
        <w:rPr>
          <w:sz w:val="22"/>
          <w:szCs w:val="22"/>
          <w:lang w:val="ro-RO"/>
        </w:rPr>
        <w:t>(în 80 microlitri).</w:t>
      </w:r>
    </w:p>
    <w:p w14:paraId="7BAC9CFB" w14:textId="77777777" w:rsidR="007B36C3" w:rsidRPr="00C46770" w:rsidRDefault="007B36C3">
      <w:pPr>
        <w:rPr>
          <w:b/>
          <w:sz w:val="22"/>
          <w:szCs w:val="22"/>
          <w:lang w:val="ro-RO"/>
        </w:rPr>
      </w:pPr>
    </w:p>
    <w:p w14:paraId="280F3229" w14:textId="77777777" w:rsidR="007B36C3" w:rsidRPr="00C46770" w:rsidRDefault="007B36C3">
      <w:pPr>
        <w:rPr>
          <w:b/>
          <w:sz w:val="22"/>
          <w:szCs w:val="22"/>
          <w:lang w:val="ro-RO"/>
        </w:rPr>
      </w:pPr>
    </w:p>
    <w:p w14:paraId="6A0414CD" w14:textId="77777777" w:rsidR="007B36C3" w:rsidRPr="00C46770" w:rsidRDefault="007B36C3" w:rsidP="000C7156">
      <w:pPr>
        <w:pBdr>
          <w:top w:val="single" w:sz="4" w:space="1" w:color="auto"/>
          <w:left w:val="single" w:sz="4" w:space="4" w:color="auto"/>
          <w:bottom w:val="single" w:sz="4" w:space="1" w:color="auto"/>
          <w:right w:val="single" w:sz="4" w:space="4" w:color="auto"/>
        </w:pBdr>
        <w:ind w:left="567" w:hanging="567"/>
        <w:rPr>
          <w:b/>
          <w:sz w:val="22"/>
          <w:szCs w:val="22"/>
          <w:lang w:val="ro-RO"/>
        </w:rPr>
      </w:pPr>
      <w:r w:rsidRPr="00C46770">
        <w:rPr>
          <w:b/>
          <w:sz w:val="22"/>
          <w:szCs w:val="22"/>
          <w:lang w:val="ro-RO"/>
        </w:rPr>
        <w:t>5.</w:t>
      </w:r>
      <w:r w:rsidRPr="00C46770">
        <w:rPr>
          <w:b/>
          <w:sz w:val="22"/>
          <w:szCs w:val="22"/>
          <w:lang w:val="ro-RO"/>
        </w:rPr>
        <w:tab/>
        <w:t>MODUL ŞI CALEA(CĂILE) DE ADMINISTRARE</w:t>
      </w:r>
    </w:p>
    <w:p w14:paraId="399EE85F" w14:textId="77777777" w:rsidR="007B36C3" w:rsidRPr="00C46770" w:rsidRDefault="007B36C3">
      <w:pPr>
        <w:ind w:right="566"/>
        <w:jc w:val="both"/>
        <w:rPr>
          <w:sz w:val="22"/>
          <w:szCs w:val="22"/>
          <w:lang w:val="ro-RO"/>
        </w:rPr>
      </w:pPr>
    </w:p>
    <w:p w14:paraId="20454D92" w14:textId="77777777" w:rsidR="007B36C3" w:rsidRPr="00C46770" w:rsidRDefault="007B36C3">
      <w:pPr>
        <w:ind w:right="566"/>
        <w:jc w:val="both"/>
        <w:rPr>
          <w:sz w:val="22"/>
          <w:szCs w:val="22"/>
          <w:lang w:val="ro-RO"/>
        </w:rPr>
      </w:pPr>
      <w:r w:rsidRPr="00C46770">
        <w:rPr>
          <w:sz w:val="22"/>
          <w:szCs w:val="22"/>
          <w:lang w:val="ro-RO"/>
        </w:rPr>
        <w:t xml:space="preserve">A </w:t>
      </w:r>
      <w:r w:rsidR="00C44688" w:rsidRPr="00C46770">
        <w:rPr>
          <w:sz w:val="22"/>
          <w:szCs w:val="22"/>
          <w:lang w:val="ro-RO"/>
        </w:rPr>
        <w:t>se citi prospectul înainte de utilizare</w:t>
      </w:r>
      <w:r w:rsidRPr="00C46770">
        <w:rPr>
          <w:sz w:val="22"/>
          <w:szCs w:val="22"/>
          <w:lang w:val="ro-RO"/>
        </w:rPr>
        <w:t>.</w:t>
      </w:r>
    </w:p>
    <w:p w14:paraId="1DBD9157" w14:textId="77777777" w:rsidR="007B36C3" w:rsidRPr="00C46770" w:rsidRDefault="007B36C3">
      <w:pPr>
        <w:ind w:right="566"/>
        <w:jc w:val="both"/>
        <w:rPr>
          <w:sz w:val="22"/>
          <w:szCs w:val="22"/>
          <w:lang w:val="ro-RO"/>
        </w:rPr>
      </w:pPr>
      <w:r w:rsidRPr="00C46770">
        <w:rPr>
          <w:sz w:val="22"/>
          <w:szCs w:val="22"/>
          <w:lang w:val="ro-RO"/>
        </w:rPr>
        <w:t>Administrare subcutanată.</w:t>
      </w:r>
    </w:p>
    <w:p w14:paraId="0C7D6C08" w14:textId="77777777" w:rsidR="007B36C3" w:rsidRPr="00C46770" w:rsidRDefault="007B36C3">
      <w:pPr>
        <w:rPr>
          <w:b/>
          <w:sz w:val="22"/>
          <w:szCs w:val="22"/>
          <w:lang w:val="ro-RO"/>
        </w:rPr>
      </w:pPr>
    </w:p>
    <w:p w14:paraId="42A635F0" w14:textId="77777777" w:rsidR="007B36C3" w:rsidRPr="00C46770" w:rsidRDefault="007B36C3">
      <w:pPr>
        <w:rPr>
          <w:b/>
          <w:sz w:val="22"/>
          <w:szCs w:val="22"/>
          <w:lang w:val="ro-RO"/>
        </w:rPr>
      </w:pPr>
    </w:p>
    <w:p w14:paraId="7D701984" w14:textId="77777777" w:rsidR="007B36C3" w:rsidRPr="00C46770" w:rsidRDefault="007B36C3" w:rsidP="000C7156">
      <w:pPr>
        <w:pStyle w:val="BodyTextIndent3"/>
        <w:ind w:left="567" w:hanging="567"/>
      </w:pPr>
      <w:r w:rsidRPr="00C46770">
        <w:t>6.</w:t>
      </w:r>
      <w:r w:rsidRPr="00C46770">
        <w:tab/>
        <w:t>ATENŢIONARE SPECIALĂ PRIVIND FAPTUL CĂ MEDICAMENTUL NU TREBUIE PĂSTRAT LA VEDEREA ŞI ÎNDEMÂNA COPIILOR</w:t>
      </w:r>
    </w:p>
    <w:p w14:paraId="508FDB48" w14:textId="77777777" w:rsidR="007B36C3" w:rsidRPr="00C46770" w:rsidRDefault="007B36C3">
      <w:pPr>
        <w:rPr>
          <w:b/>
          <w:sz w:val="22"/>
          <w:szCs w:val="22"/>
          <w:lang w:val="ro-RO"/>
        </w:rPr>
      </w:pPr>
    </w:p>
    <w:p w14:paraId="39DC3C96" w14:textId="77777777" w:rsidR="007B36C3" w:rsidRPr="00C46770" w:rsidRDefault="007B36C3">
      <w:pPr>
        <w:rPr>
          <w:sz w:val="22"/>
          <w:szCs w:val="22"/>
          <w:lang w:val="ro-RO"/>
        </w:rPr>
      </w:pPr>
      <w:r w:rsidRPr="00C46770">
        <w:rPr>
          <w:sz w:val="22"/>
          <w:szCs w:val="22"/>
          <w:lang w:val="ro-RO"/>
        </w:rPr>
        <w:t>A nu se lăsa la vederea şi îndemâna copiilor.</w:t>
      </w:r>
    </w:p>
    <w:p w14:paraId="510D21C1" w14:textId="77777777" w:rsidR="007B36C3" w:rsidRPr="00C46770" w:rsidRDefault="007B36C3">
      <w:pPr>
        <w:rPr>
          <w:b/>
          <w:sz w:val="22"/>
          <w:szCs w:val="22"/>
          <w:lang w:val="ro-RO"/>
        </w:rPr>
      </w:pPr>
    </w:p>
    <w:p w14:paraId="7FD4CC17" w14:textId="77777777" w:rsidR="007B36C3" w:rsidRPr="00C46770" w:rsidRDefault="007B36C3">
      <w:pPr>
        <w:rPr>
          <w:b/>
          <w:sz w:val="22"/>
          <w:szCs w:val="22"/>
          <w:lang w:val="ro-RO"/>
        </w:rPr>
      </w:pPr>
    </w:p>
    <w:p w14:paraId="21A68C89" w14:textId="77777777" w:rsidR="007B36C3" w:rsidRPr="00C46770" w:rsidRDefault="007B36C3" w:rsidP="000C7156">
      <w:pPr>
        <w:pStyle w:val="BodyTextIndent3"/>
        <w:ind w:left="567" w:hanging="567"/>
      </w:pPr>
      <w:r w:rsidRPr="00C46770">
        <w:t>7.</w:t>
      </w:r>
      <w:r w:rsidRPr="00C46770">
        <w:tab/>
        <w:t>ALTĂ(E) ATENŢIONARE(ĂRI) SPECIALĂ(E), DACĂ ESTE(SUNT) NECESARĂ(E)</w:t>
      </w:r>
    </w:p>
    <w:p w14:paraId="0D6A391E" w14:textId="77777777" w:rsidR="007B36C3" w:rsidRPr="00C46770" w:rsidRDefault="007B36C3">
      <w:pPr>
        <w:rPr>
          <w:b/>
          <w:sz w:val="22"/>
          <w:szCs w:val="22"/>
          <w:lang w:val="ro-RO"/>
        </w:rPr>
      </w:pPr>
    </w:p>
    <w:p w14:paraId="3F1DE31B" w14:textId="77777777" w:rsidR="007B36C3" w:rsidRPr="00C46770" w:rsidRDefault="007B36C3">
      <w:pPr>
        <w:rPr>
          <w:b/>
          <w:sz w:val="22"/>
          <w:szCs w:val="22"/>
          <w:lang w:val="ro-RO"/>
        </w:rPr>
      </w:pPr>
    </w:p>
    <w:p w14:paraId="789E46EA" w14:textId="77777777" w:rsidR="007B36C3" w:rsidRPr="00C46770" w:rsidRDefault="007B36C3" w:rsidP="000C7156">
      <w:pPr>
        <w:pBdr>
          <w:top w:val="single" w:sz="4" w:space="1" w:color="auto"/>
          <w:left w:val="single" w:sz="4" w:space="4" w:color="auto"/>
          <w:bottom w:val="single" w:sz="4" w:space="1" w:color="auto"/>
          <w:right w:val="single" w:sz="4" w:space="4" w:color="auto"/>
        </w:pBdr>
        <w:ind w:left="567" w:hanging="567"/>
        <w:rPr>
          <w:b/>
          <w:sz w:val="22"/>
          <w:szCs w:val="22"/>
          <w:lang w:val="ro-RO"/>
        </w:rPr>
      </w:pPr>
      <w:r w:rsidRPr="00C46770">
        <w:rPr>
          <w:b/>
          <w:sz w:val="22"/>
          <w:szCs w:val="22"/>
          <w:lang w:val="ro-RO"/>
        </w:rPr>
        <w:t>8.</w:t>
      </w:r>
      <w:r w:rsidRPr="00C46770">
        <w:rPr>
          <w:b/>
          <w:sz w:val="22"/>
          <w:szCs w:val="22"/>
          <w:lang w:val="ro-RO"/>
        </w:rPr>
        <w:tab/>
        <w:t>DATA DE EXPIRARE</w:t>
      </w:r>
    </w:p>
    <w:p w14:paraId="6B13837B" w14:textId="77777777" w:rsidR="007B36C3" w:rsidRPr="00C46770" w:rsidRDefault="007B36C3">
      <w:pPr>
        <w:rPr>
          <w:sz w:val="22"/>
          <w:szCs w:val="22"/>
          <w:lang w:val="ro-RO"/>
        </w:rPr>
      </w:pPr>
    </w:p>
    <w:p w14:paraId="66A7E4EA" w14:textId="77777777" w:rsidR="007B36C3" w:rsidRPr="00C46770" w:rsidRDefault="007B36C3">
      <w:pPr>
        <w:ind w:right="566"/>
        <w:jc w:val="both"/>
        <w:rPr>
          <w:sz w:val="22"/>
          <w:szCs w:val="22"/>
          <w:lang w:val="ro-RO"/>
        </w:rPr>
      </w:pPr>
      <w:r w:rsidRPr="00C46770">
        <w:rPr>
          <w:sz w:val="22"/>
          <w:szCs w:val="22"/>
          <w:lang w:val="ro-RO"/>
        </w:rPr>
        <w:t xml:space="preserve">EXP </w:t>
      </w:r>
    </w:p>
    <w:p w14:paraId="5205E01D" w14:textId="77777777" w:rsidR="007B36C3" w:rsidRPr="00C46770" w:rsidRDefault="007B36C3">
      <w:pPr>
        <w:ind w:right="566"/>
        <w:jc w:val="both"/>
        <w:rPr>
          <w:sz w:val="22"/>
          <w:szCs w:val="22"/>
          <w:lang w:val="ro-RO"/>
        </w:rPr>
      </w:pPr>
      <w:r w:rsidRPr="00C46770">
        <w:rPr>
          <w:sz w:val="22"/>
          <w:szCs w:val="22"/>
          <w:lang w:val="ro-RO"/>
        </w:rPr>
        <w:lastRenderedPageBreak/>
        <w:t>Stiloul injector (pen-ul) preumplut trebuie aruncat după 28 de zile de la prima sa utilizare.</w:t>
      </w:r>
    </w:p>
    <w:p w14:paraId="4673A315" w14:textId="77777777" w:rsidR="007B36C3" w:rsidRPr="00C46770" w:rsidRDefault="007B36C3">
      <w:pPr>
        <w:ind w:right="566"/>
        <w:jc w:val="both"/>
        <w:rPr>
          <w:sz w:val="22"/>
          <w:szCs w:val="22"/>
          <w:lang w:val="ro-RO"/>
        </w:rPr>
      </w:pPr>
      <w:r w:rsidRPr="00C46770">
        <w:rPr>
          <w:sz w:val="22"/>
          <w:szCs w:val="22"/>
          <w:lang w:val="ro-RO"/>
        </w:rPr>
        <w:t>Data primei utilizări:</w:t>
      </w:r>
      <w:r w:rsidR="001C3CBD" w:rsidRPr="00C46770">
        <w:rPr>
          <w:bCs/>
          <w:lang w:val="ro-RO"/>
        </w:rPr>
        <w:t xml:space="preserve"> </w:t>
      </w:r>
      <w:r w:rsidR="001C3CBD" w:rsidRPr="00C46770">
        <w:rPr>
          <w:sz w:val="22"/>
          <w:szCs w:val="22"/>
          <w:lang w:val="ro-RO"/>
        </w:rPr>
        <w:t>1. ......................./</w:t>
      </w:r>
      <w:r w:rsidR="001C3CBD" w:rsidRPr="00C46770">
        <w:rPr>
          <w:sz w:val="22"/>
          <w:szCs w:val="22"/>
          <w:highlight w:val="lightGray"/>
          <w:lang w:val="ro-RO"/>
        </w:rPr>
        <w:t>2. ......................../3. ........................</w:t>
      </w:r>
      <w:r w:rsidR="001C3CBD" w:rsidRPr="00C46770">
        <w:rPr>
          <w:rFonts w:ascii="Calibri" w:hAnsi="Calibri" w:cs="Calibri"/>
          <w:sz w:val="22"/>
          <w:szCs w:val="22"/>
          <w:highlight w:val="lightGray"/>
          <w:lang w:val="ro-RO"/>
        </w:rPr>
        <w:t>[</w:t>
      </w:r>
      <w:r w:rsidR="001C3CBD" w:rsidRPr="00C46770">
        <w:rPr>
          <w:sz w:val="22"/>
          <w:szCs w:val="22"/>
          <w:highlight w:val="lightGray"/>
          <w:lang w:val="ro-RO"/>
        </w:rPr>
        <w:t>textul pe fond gri se referă la mărimea ambalajului cu 3 stilouri injectoare (pen-uri) preumplute</w:t>
      </w:r>
      <w:r w:rsidR="001C3CBD" w:rsidRPr="00C46770">
        <w:rPr>
          <w:rFonts w:ascii="Calibri" w:hAnsi="Calibri" w:cs="Calibri"/>
          <w:sz w:val="22"/>
          <w:szCs w:val="22"/>
          <w:highlight w:val="lightGray"/>
          <w:lang w:val="ro-RO"/>
        </w:rPr>
        <w:t>]</w:t>
      </w:r>
    </w:p>
    <w:p w14:paraId="5D4441B5" w14:textId="77777777" w:rsidR="007B36C3" w:rsidRPr="00C46770" w:rsidRDefault="007B36C3">
      <w:pPr>
        <w:rPr>
          <w:b/>
          <w:sz w:val="22"/>
          <w:szCs w:val="22"/>
          <w:lang w:val="ro-RO"/>
        </w:rPr>
      </w:pPr>
    </w:p>
    <w:p w14:paraId="1E9997DE" w14:textId="77777777" w:rsidR="007B36C3" w:rsidRPr="00C46770" w:rsidRDefault="007B36C3">
      <w:pPr>
        <w:rPr>
          <w:b/>
          <w:sz w:val="22"/>
          <w:szCs w:val="22"/>
          <w:lang w:val="ro-RO"/>
        </w:rPr>
      </w:pPr>
    </w:p>
    <w:p w14:paraId="0563F4B2" w14:textId="77777777" w:rsidR="007B36C3" w:rsidRPr="00C46770" w:rsidRDefault="007B36C3" w:rsidP="000C7156">
      <w:pPr>
        <w:pBdr>
          <w:top w:val="single" w:sz="4" w:space="1" w:color="auto"/>
          <w:left w:val="single" w:sz="4" w:space="4" w:color="auto"/>
          <w:bottom w:val="single" w:sz="4" w:space="1" w:color="auto"/>
          <w:right w:val="single" w:sz="4" w:space="4" w:color="auto"/>
        </w:pBdr>
        <w:ind w:left="567" w:hanging="567"/>
        <w:rPr>
          <w:b/>
          <w:sz w:val="22"/>
          <w:szCs w:val="22"/>
          <w:lang w:val="ro-RO"/>
        </w:rPr>
      </w:pPr>
      <w:r w:rsidRPr="00C46770">
        <w:rPr>
          <w:b/>
          <w:sz w:val="22"/>
          <w:szCs w:val="22"/>
          <w:lang w:val="ro-RO"/>
        </w:rPr>
        <w:t>9.</w:t>
      </w:r>
      <w:r w:rsidRPr="00C46770">
        <w:rPr>
          <w:b/>
          <w:sz w:val="22"/>
          <w:szCs w:val="22"/>
          <w:lang w:val="ro-RO"/>
        </w:rPr>
        <w:tab/>
        <w:t>CONDIŢII SPECIALE DE PĂSTRARE</w:t>
      </w:r>
    </w:p>
    <w:p w14:paraId="66AF0A5B" w14:textId="77777777" w:rsidR="007B36C3" w:rsidRPr="00C46770" w:rsidRDefault="007B36C3">
      <w:pPr>
        <w:pStyle w:val="EndnoteText"/>
        <w:tabs>
          <w:tab w:val="clear" w:pos="567"/>
        </w:tabs>
        <w:rPr>
          <w:iCs/>
          <w:szCs w:val="22"/>
          <w:lang w:val="ro-RO"/>
        </w:rPr>
      </w:pPr>
    </w:p>
    <w:p w14:paraId="642D4004" w14:textId="77777777" w:rsidR="007B36C3" w:rsidRPr="00C46770" w:rsidRDefault="007B36C3">
      <w:pPr>
        <w:rPr>
          <w:sz w:val="22"/>
          <w:szCs w:val="22"/>
          <w:lang w:val="ro-RO"/>
        </w:rPr>
      </w:pPr>
      <w:r w:rsidRPr="00C46770">
        <w:rPr>
          <w:sz w:val="22"/>
          <w:szCs w:val="22"/>
          <w:lang w:val="ro-RO"/>
        </w:rPr>
        <w:t>A se păstra permanent la frigider.</w:t>
      </w:r>
    </w:p>
    <w:p w14:paraId="36FDB611" w14:textId="77777777" w:rsidR="007B36C3" w:rsidRPr="00C46770" w:rsidRDefault="007B36C3">
      <w:pPr>
        <w:rPr>
          <w:sz w:val="22"/>
          <w:szCs w:val="22"/>
          <w:lang w:val="ro-RO"/>
        </w:rPr>
      </w:pPr>
      <w:r w:rsidRPr="00C46770">
        <w:rPr>
          <w:sz w:val="22"/>
          <w:szCs w:val="22"/>
          <w:lang w:val="ro-RO"/>
        </w:rPr>
        <w:t>A nu se congela.</w:t>
      </w:r>
    </w:p>
    <w:p w14:paraId="3E3E7122" w14:textId="77777777" w:rsidR="007B36C3" w:rsidRPr="00C46770" w:rsidRDefault="00DC5ACD" w:rsidP="00DC5ACD">
      <w:pPr>
        <w:keepNext/>
        <w:rPr>
          <w:sz w:val="22"/>
          <w:szCs w:val="22"/>
          <w:lang w:val="ro-RO"/>
        </w:rPr>
      </w:pPr>
      <w:r w:rsidRPr="00C46770">
        <w:rPr>
          <w:sz w:val="22"/>
          <w:szCs w:val="22"/>
          <w:lang w:val="ro-RO"/>
        </w:rPr>
        <w:t>A se păstra în ambalajul original pentru a fi protejat de lumină.</w:t>
      </w:r>
    </w:p>
    <w:p w14:paraId="7C86FFB6" w14:textId="77777777" w:rsidR="005F6EC8" w:rsidRPr="00C46770" w:rsidRDefault="005F6EC8" w:rsidP="00EF5749">
      <w:pPr>
        <w:keepNext/>
        <w:rPr>
          <w:sz w:val="22"/>
          <w:szCs w:val="22"/>
          <w:lang w:val="ro-RO"/>
        </w:rPr>
      </w:pPr>
    </w:p>
    <w:p w14:paraId="620CEB91" w14:textId="77777777" w:rsidR="007B36C3" w:rsidRPr="00C46770" w:rsidRDefault="007B36C3">
      <w:pPr>
        <w:rPr>
          <w:b/>
          <w:sz w:val="22"/>
          <w:szCs w:val="22"/>
          <w:lang w:val="ro-RO"/>
        </w:rPr>
      </w:pPr>
    </w:p>
    <w:p w14:paraId="24B5FCA8" w14:textId="77777777" w:rsidR="007B36C3" w:rsidRPr="00C46770" w:rsidRDefault="007B36C3" w:rsidP="000C7156">
      <w:pPr>
        <w:pStyle w:val="BodyTextIndent3"/>
        <w:ind w:left="567" w:hanging="567"/>
      </w:pPr>
      <w:r w:rsidRPr="00C46770">
        <w:t>10.</w:t>
      </w:r>
      <w:r w:rsidRPr="00C46770">
        <w:tab/>
        <w:t>PRECAUŢII SPECIALE PRIVIND ELIMINAREA MEDICAMENTELOR NEUTILIZATE SAU A MATERIALELOR REZIDUALE PROVENITE DIN ASTFEL DE MEDICAMENTE, DACĂ ESTE CAZUL</w:t>
      </w:r>
    </w:p>
    <w:p w14:paraId="74AA90D8" w14:textId="77777777" w:rsidR="007B36C3" w:rsidRPr="00C46770" w:rsidRDefault="007B36C3">
      <w:pPr>
        <w:rPr>
          <w:b/>
          <w:sz w:val="22"/>
          <w:szCs w:val="22"/>
          <w:lang w:val="ro-RO"/>
        </w:rPr>
      </w:pPr>
    </w:p>
    <w:p w14:paraId="4E83AA2D" w14:textId="77777777" w:rsidR="007B36C3" w:rsidRPr="00C46770" w:rsidRDefault="007B36C3">
      <w:pPr>
        <w:rPr>
          <w:b/>
          <w:sz w:val="22"/>
          <w:szCs w:val="22"/>
          <w:lang w:val="ro-RO"/>
        </w:rPr>
      </w:pPr>
    </w:p>
    <w:p w14:paraId="2C2455FE" w14:textId="77777777" w:rsidR="007B36C3" w:rsidRPr="00C46770" w:rsidRDefault="007B36C3" w:rsidP="000C7156">
      <w:pPr>
        <w:pBdr>
          <w:top w:val="single" w:sz="4" w:space="1" w:color="auto"/>
          <w:left w:val="single" w:sz="4" w:space="4" w:color="auto"/>
          <w:bottom w:val="single" w:sz="4" w:space="1" w:color="auto"/>
          <w:right w:val="single" w:sz="4" w:space="4" w:color="auto"/>
        </w:pBdr>
        <w:ind w:left="567" w:hanging="567"/>
        <w:rPr>
          <w:b/>
          <w:sz w:val="22"/>
          <w:szCs w:val="22"/>
          <w:lang w:val="ro-RO"/>
        </w:rPr>
      </w:pPr>
      <w:r w:rsidRPr="00C46770">
        <w:rPr>
          <w:b/>
          <w:sz w:val="22"/>
          <w:szCs w:val="22"/>
          <w:lang w:val="ro-RO"/>
        </w:rPr>
        <w:t>11.</w:t>
      </w:r>
      <w:r w:rsidRPr="00C46770">
        <w:rPr>
          <w:b/>
          <w:sz w:val="22"/>
          <w:szCs w:val="22"/>
          <w:lang w:val="ro-RO"/>
        </w:rPr>
        <w:tab/>
        <w:t>NUMELE ŞI ADRESA DEŢINĂTORULUI AUTORIZAŢIEI DE PUNERE PE PIAŢĂ</w:t>
      </w:r>
    </w:p>
    <w:p w14:paraId="0903BC5B" w14:textId="77777777" w:rsidR="007B36C3" w:rsidRPr="00C46770" w:rsidRDefault="007B36C3">
      <w:pPr>
        <w:rPr>
          <w:b/>
          <w:sz w:val="22"/>
          <w:szCs w:val="22"/>
          <w:lang w:val="ro-RO"/>
        </w:rPr>
      </w:pPr>
    </w:p>
    <w:p w14:paraId="6F5DA2AE" w14:textId="77777777" w:rsidR="00DC5ACD" w:rsidRPr="00C46770" w:rsidRDefault="00DC5ACD" w:rsidP="00DC5ACD">
      <w:pPr>
        <w:rPr>
          <w:sz w:val="22"/>
          <w:szCs w:val="22"/>
          <w:lang w:val="ro-RO"/>
        </w:rPr>
      </w:pPr>
      <w:r w:rsidRPr="00C46770">
        <w:rPr>
          <w:sz w:val="22"/>
          <w:szCs w:val="22"/>
          <w:lang w:val="ro-RO"/>
        </w:rPr>
        <w:t xml:space="preserve">Accord Healthcare S.L.U. </w:t>
      </w:r>
    </w:p>
    <w:p w14:paraId="7636F32E" w14:textId="77777777" w:rsidR="00DC5ACD" w:rsidRPr="00C46770" w:rsidRDefault="00DC5ACD" w:rsidP="00DC5ACD">
      <w:pPr>
        <w:rPr>
          <w:sz w:val="22"/>
          <w:szCs w:val="22"/>
          <w:lang w:val="ro-RO"/>
        </w:rPr>
      </w:pPr>
      <w:r w:rsidRPr="00C46770">
        <w:rPr>
          <w:sz w:val="22"/>
          <w:szCs w:val="22"/>
          <w:lang w:val="ro-RO"/>
        </w:rPr>
        <w:t xml:space="preserve">World Trade Centre, Moll de Barcelona s/n, </w:t>
      </w:r>
    </w:p>
    <w:p w14:paraId="351C2339" w14:textId="77777777" w:rsidR="00DC5ACD" w:rsidRPr="00C46770" w:rsidRDefault="00DC5ACD" w:rsidP="00DC5ACD">
      <w:pPr>
        <w:rPr>
          <w:sz w:val="22"/>
          <w:szCs w:val="22"/>
          <w:lang w:val="ro-RO"/>
        </w:rPr>
      </w:pPr>
      <w:r w:rsidRPr="00C46770">
        <w:rPr>
          <w:sz w:val="22"/>
          <w:szCs w:val="22"/>
          <w:lang w:val="ro-RO"/>
        </w:rPr>
        <w:t xml:space="preserve">Edifici Est, </w:t>
      </w:r>
      <w:r w:rsidRPr="00C46770">
        <w:rPr>
          <w:rFonts w:eastAsia="SimSun"/>
          <w:sz w:val="22"/>
          <w:szCs w:val="22"/>
          <w:lang w:val="ro-RO"/>
        </w:rPr>
        <w:t xml:space="preserve">6ª </w:t>
      </w:r>
      <w:r w:rsidRPr="00C46770">
        <w:rPr>
          <w:sz w:val="22"/>
          <w:szCs w:val="22"/>
          <w:lang w:val="ro-RO"/>
        </w:rPr>
        <w:t xml:space="preserve">Planta, </w:t>
      </w:r>
    </w:p>
    <w:p w14:paraId="138010C2" w14:textId="77777777" w:rsidR="00DC5ACD" w:rsidRPr="00C46770" w:rsidRDefault="007F1419" w:rsidP="00DC5ACD">
      <w:pPr>
        <w:rPr>
          <w:sz w:val="22"/>
          <w:szCs w:val="22"/>
          <w:lang w:val="ro-RO"/>
        </w:rPr>
      </w:pPr>
      <w:r w:rsidRPr="00C46770">
        <w:rPr>
          <w:sz w:val="22"/>
          <w:szCs w:val="22"/>
          <w:lang w:val="ro-RO"/>
        </w:rPr>
        <w:t xml:space="preserve">08039, </w:t>
      </w:r>
      <w:r w:rsidR="00DC5ACD" w:rsidRPr="00C46770">
        <w:rPr>
          <w:sz w:val="22"/>
          <w:szCs w:val="22"/>
          <w:lang w:val="ro-RO"/>
        </w:rPr>
        <w:t>Barcelona, Spania</w:t>
      </w:r>
    </w:p>
    <w:p w14:paraId="330FAE28" w14:textId="77777777" w:rsidR="007B36C3" w:rsidRPr="00C46770" w:rsidRDefault="007B36C3">
      <w:pPr>
        <w:rPr>
          <w:sz w:val="22"/>
          <w:szCs w:val="22"/>
          <w:lang w:val="ro-RO"/>
        </w:rPr>
      </w:pPr>
    </w:p>
    <w:p w14:paraId="7B98F989" w14:textId="77777777" w:rsidR="007B36C3" w:rsidRPr="00C46770" w:rsidRDefault="007B36C3">
      <w:pPr>
        <w:rPr>
          <w:sz w:val="22"/>
          <w:szCs w:val="22"/>
          <w:lang w:val="ro-RO"/>
        </w:rPr>
      </w:pPr>
    </w:p>
    <w:p w14:paraId="36AA0823" w14:textId="77777777" w:rsidR="007B36C3" w:rsidRPr="00C46770" w:rsidRDefault="007B36C3" w:rsidP="000C7156">
      <w:pPr>
        <w:pBdr>
          <w:top w:val="single" w:sz="4" w:space="1" w:color="auto"/>
          <w:left w:val="single" w:sz="4" w:space="4" w:color="auto"/>
          <w:bottom w:val="single" w:sz="4" w:space="1" w:color="auto"/>
          <w:right w:val="single" w:sz="4" w:space="4" w:color="auto"/>
        </w:pBdr>
        <w:ind w:left="567" w:hanging="567"/>
        <w:rPr>
          <w:b/>
          <w:sz w:val="22"/>
          <w:szCs w:val="22"/>
          <w:lang w:val="ro-RO"/>
        </w:rPr>
      </w:pPr>
      <w:r w:rsidRPr="00C46770">
        <w:rPr>
          <w:b/>
          <w:sz w:val="22"/>
          <w:szCs w:val="22"/>
          <w:lang w:val="ro-RO"/>
        </w:rPr>
        <w:t>12.</w:t>
      </w:r>
      <w:r w:rsidRPr="00C46770">
        <w:rPr>
          <w:b/>
          <w:sz w:val="22"/>
          <w:szCs w:val="22"/>
          <w:lang w:val="ro-RO"/>
        </w:rPr>
        <w:tab/>
        <w:t>NUMĂRUL(ELE) AUTORIZAŢIEI DE PUNERE PE PIAŢĂ</w:t>
      </w:r>
    </w:p>
    <w:p w14:paraId="3406FADC" w14:textId="77777777" w:rsidR="007B36C3" w:rsidRPr="00C46770" w:rsidRDefault="007B36C3">
      <w:pPr>
        <w:rPr>
          <w:b/>
          <w:sz w:val="22"/>
          <w:szCs w:val="22"/>
          <w:lang w:val="ro-RO"/>
        </w:rPr>
      </w:pPr>
    </w:p>
    <w:p w14:paraId="0AD2A317" w14:textId="77777777" w:rsidR="00C32FA6" w:rsidRPr="008A5E75" w:rsidRDefault="00C32FA6" w:rsidP="00C32FA6">
      <w:pPr>
        <w:rPr>
          <w:sz w:val="22"/>
          <w:szCs w:val="22"/>
          <w:lang w:val="ro-RO"/>
        </w:rPr>
      </w:pPr>
      <w:r w:rsidRPr="008A5E75">
        <w:rPr>
          <w:sz w:val="22"/>
          <w:szCs w:val="22"/>
          <w:lang w:val="ro-RO"/>
        </w:rPr>
        <w:t>EU/1/22/1628/001</w:t>
      </w:r>
    </w:p>
    <w:p w14:paraId="4DC762AD" w14:textId="77777777" w:rsidR="00C32FA6" w:rsidRPr="008A5E75" w:rsidRDefault="00C32FA6" w:rsidP="00C32FA6">
      <w:pPr>
        <w:rPr>
          <w:sz w:val="22"/>
          <w:szCs w:val="22"/>
          <w:lang w:val="ro-RO"/>
        </w:rPr>
      </w:pPr>
      <w:r w:rsidRPr="008A5E75">
        <w:rPr>
          <w:sz w:val="22"/>
          <w:szCs w:val="22"/>
          <w:lang w:val="ro-RO"/>
        </w:rPr>
        <w:t>EU/1/22/1628/002</w:t>
      </w:r>
    </w:p>
    <w:p w14:paraId="75215EF6" w14:textId="77777777" w:rsidR="007B36C3" w:rsidRPr="00C46770" w:rsidRDefault="007B36C3">
      <w:pPr>
        <w:rPr>
          <w:b/>
          <w:sz w:val="22"/>
          <w:szCs w:val="22"/>
          <w:lang w:val="ro-RO"/>
        </w:rPr>
      </w:pPr>
    </w:p>
    <w:p w14:paraId="1C44F496" w14:textId="77777777" w:rsidR="007B36C3" w:rsidRPr="00C46770" w:rsidRDefault="007B36C3">
      <w:pPr>
        <w:rPr>
          <w:b/>
          <w:sz w:val="22"/>
          <w:szCs w:val="22"/>
          <w:lang w:val="ro-RO"/>
        </w:rPr>
      </w:pPr>
    </w:p>
    <w:p w14:paraId="1C67E3A7" w14:textId="77777777" w:rsidR="007B36C3" w:rsidRPr="00C46770" w:rsidRDefault="007B36C3" w:rsidP="000C7156">
      <w:pPr>
        <w:pBdr>
          <w:top w:val="single" w:sz="4" w:space="1" w:color="auto"/>
          <w:left w:val="single" w:sz="4" w:space="4" w:color="auto"/>
          <w:bottom w:val="single" w:sz="4" w:space="1" w:color="auto"/>
          <w:right w:val="single" w:sz="4" w:space="4" w:color="auto"/>
        </w:pBdr>
        <w:ind w:left="567" w:hanging="567"/>
        <w:rPr>
          <w:b/>
          <w:sz w:val="22"/>
          <w:szCs w:val="22"/>
          <w:lang w:val="ro-RO"/>
        </w:rPr>
      </w:pPr>
      <w:r w:rsidRPr="00C46770">
        <w:rPr>
          <w:b/>
          <w:sz w:val="22"/>
          <w:szCs w:val="22"/>
          <w:lang w:val="ro-RO"/>
        </w:rPr>
        <w:t>13.</w:t>
      </w:r>
      <w:r w:rsidRPr="00C46770">
        <w:rPr>
          <w:b/>
          <w:sz w:val="22"/>
          <w:szCs w:val="22"/>
          <w:lang w:val="ro-RO"/>
        </w:rPr>
        <w:tab/>
        <w:t>SERIA DE FABRICAŢIE</w:t>
      </w:r>
    </w:p>
    <w:p w14:paraId="58954A3E" w14:textId="77777777" w:rsidR="007B36C3" w:rsidRPr="00C46770" w:rsidRDefault="007B36C3">
      <w:pPr>
        <w:rPr>
          <w:sz w:val="22"/>
          <w:szCs w:val="22"/>
          <w:lang w:val="ro-RO"/>
        </w:rPr>
      </w:pPr>
    </w:p>
    <w:p w14:paraId="724E1EC9" w14:textId="77777777" w:rsidR="007B36C3" w:rsidRPr="00C46770" w:rsidRDefault="007B36C3">
      <w:pPr>
        <w:rPr>
          <w:b/>
          <w:sz w:val="22"/>
          <w:szCs w:val="22"/>
          <w:lang w:val="ro-RO"/>
        </w:rPr>
      </w:pPr>
      <w:r w:rsidRPr="00C46770">
        <w:rPr>
          <w:sz w:val="22"/>
          <w:lang w:val="ro-RO"/>
        </w:rPr>
        <w:t>Lot</w:t>
      </w:r>
    </w:p>
    <w:p w14:paraId="3A00054C" w14:textId="77777777" w:rsidR="007B36C3" w:rsidRPr="00C46770" w:rsidRDefault="007B36C3">
      <w:pPr>
        <w:rPr>
          <w:b/>
          <w:sz w:val="22"/>
          <w:szCs w:val="22"/>
          <w:lang w:val="ro-RO"/>
        </w:rPr>
      </w:pPr>
    </w:p>
    <w:p w14:paraId="2DD80D40" w14:textId="77777777" w:rsidR="007B36C3" w:rsidRPr="00C46770" w:rsidRDefault="007B36C3">
      <w:pPr>
        <w:rPr>
          <w:b/>
          <w:sz w:val="22"/>
          <w:szCs w:val="22"/>
          <w:lang w:val="ro-RO"/>
        </w:rPr>
      </w:pPr>
    </w:p>
    <w:p w14:paraId="54812584" w14:textId="77777777" w:rsidR="007B36C3" w:rsidRPr="00C46770" w:rsidRDefault="007B36C3" w:rsidP="000C7156">
      <w:pPr>
        <w:pBdr>
          <w:top w:val="single" w:sz="4" w:space="1" w:color="auto"/>
          <w:left w:val="single" w:sz="4" w:space="4" w:color="auto"/>
          <w:bottom w:val="single" w:sz="4" w:space="1" w:color="auto"/>
          <w:right w:val="single" w:sz="4" w:space="4" w:color="auto"/>
        </w:pBdr>
        <w:ind w:left="567" w:hanging="567"/>
        <w:rPr>
          <w:b/>
          <w:sz w:val="22"/>
          <w:szCs w:val="22"/>
          <w:lang w:val="ro-RO"/>
        </w:rPr>
      </w:pPr>
      <w:r w:rsidRPr="00C46770">
        <w:rPr>
          <w:b/>
          <w:sz w:val="22"/>
          <w:szCs w:val="22"/>
          <w:lang w:val="ro-RO"/>
        </w:rPr>
        <w:t>14.</w:t>
      </w:r>
      <w:r w:rsidRPr="00C46770">
        <w:rPr>
          <w:b/>
          <w:sz w:val="22"/>
          <w:szCs w:val="22"/>
          <w:lang w:val="ro-RO"/>
        </w:rPr>
        <w:tab/>
        <w:t>CLASIFICARE GENERALĂ PRIVIND MODUL DE ELIBERARE</w:t>
      </w:r>
    </w:p>
    <w:p w14:paraId="79892DEA" w14:textId="77777777" w:rsidR="00C44688" w:rsidRPr="00C46770" w:rsidRDefault="00C44688">
      <w:pPr>
        <w:rPr>
          <w:sz w:val="22"/>
          <w:szCs w:val="22"/>
          <w:lang w:val="ro-RO"/>
        </w:rPr>
      </w:pPr>
    </w:p>
    <w:p w14:paraId="1EB3589B" w14:textId="77777777" w:rsidR="007B36C3" w:rsidRPr="00C46770" w:rsidRDefault="007B36C3">
      <w:pPr>
        <w:rPr>
          <w:b/>
          <w:sz w:val="22"/>
          <w:szCs w:val="22"/>
          <w:lang w:val="ro-RO"/>
        </w:rPr>
      </w:pPr>
    </w:p>
    <w:p w14:paraId="615AE9AE" w14:textId="77777777" w:rsidR="007B36C3" w:rsidRPr="00C46770" w:rsidRDefault="007B36C3" w:rsidP="000C7156">
      <w:pPr>
        <w:pBdr>
          <w:top w:val="single" w:sz="4" w:space="1" w:color="auto"/>
          <w:left w:val="single" w:sz="4" w:space="4" w:color="auto"/>
          <w:bottom w:val="single" w:sz="4" w:space="1" w:color="auto"/>
          <w:right w:val="single" w:sz="4" w:space="4" w:color="auto"/>
        </w:pBdr>
        <w:ind w:left="567" w:hanging="567"/>
        <w:rPr>
          <w:b/>
          <w:sz w:val="22"/>
          <w:szCs w:val="22"/>
          <w:lang w:val="ro-RO"/>
        </w:rPr>
      </w:pPr>
      <w:r w:rsidRPr="00C46770">
        <w:rPr>
          <w:b/>
          <w:sz w:val="22"/>
          <w:szCs w:val="22"/>
          <w:lang w:val="ro-RO"/>
        </w:rPr>
        <w:t>15.</w:t>
      </w:r>
      <w:r w:rsidRPr="00C46770">
        <w:rPr>
          <w:b/>
          <w:sz w:val="22"/>
          <w:szCs w:val="22"/>
          <w:lang w:val="ro-RO"/>
        </w:rPr>
        <w:tab/>
        <w:t>INSTRUCŢIUNI DE UTILIZARE</w:t>
      </w:r>
    </w:p>
    <w:p w14:paraId="77C39AF7" w14:textId="77777777" w:rsidR="007B36C3" w:rsidRPr="00C46770" w:rsidRDefault="007B36C3" w:rsidP="000C7156">
      <w:pPr>
        <w:rPr>
          <w:b/>
          <w:sz w:val="22"/>
          <w:szCs w:val="22"/>
          <w:lang w:val="ro-RO"/>
        </w:rPr>
      </w:pPr>
    </w:p>
    <w:p w14:paraId="261CDF02" w14:textId="77777777" w:rsidR="007B36C3" w:rsidRPr="00C46770" w:rsidRDefault="007B36C3" w:rsidP="000C7156">
      <w:pPr>
        <w:rPr>
          <w:b/>
          <w:sz w:val="22"/>
          <w:szCs w:val="22"/>
          <w:lang w:val="ro-RO"/>
        </w:rPr>
      </w:pPr>
    </w:p>
    <w:p w14:paraId="3CA40B25" w14:textId="77777777" w:rsidR="007B36C3" w:rsidRPr="00C46770" w:rsidRDefault="007B36C3" w:rsidP="000C7156">
      <w:pPr>
        <w:pBdr>
          <w:top w:val="single" w:sz="4" w:space="1" w:color="auto"/>
          <w:left w:val="single" w:sz="4" w:space="4" w:color="auto"/>
          <w:bottom w:val="single" w:sz="4" w:space="1" w:color="auto"/>
          <w:right w:val="single" w:sz="4" w:space="4" w:color="auto"/>
        </w:pBdr>
        <w:rPr>
          <w:b/>
          <w:sz w:val="22"/>
          <w:szCs w:val="22"/>
          <w:lang w:val="ro-RO"/>
        </w:rPr>
      </w:pPr>
      <w:r w:rsidRPr="00C46770">
        <w:rPr>
          <w:b/>
          <w:sz w:val="22"/>
          <w:szCs w:val="22"/>
          <w:lang w:val="ro-RO"/>
        </w:rPr>
        <w:t>16.</w:t>
      </w:r>
      <w:r w:rsidRPr="00C46770">
        <w:rPr>
          <w:b/>
          <w:sz w:val="22"/>
          <w:szCs w:val="22"/>
          <w:lang w:val="ro-RO"/>
        </w:rPr>
        <w:tab/>
        <w:t>INFORMAŢII ÎN BRAILLE</w:t>
      </w:r>
    </w:p>
    <w:p w14:paraId="7C4C65DA" w14:textId="77777777" w:rsidR="007B36C3" w:rsidRPr="00C46770" w:rsidRDefault="007B36C3" w:rsidP="000C7156">
      <w:pPr>
        <w:rPr>
          <w:sz w:val="22"/>
          <w:szCs w:val="22"/>
          <w:lang w:val="ro-RO"/>
        </w:rPr>
      </w:pPr>
    </w:p>
    <w:p w14:paraId="19EC4D1D" w14:textId="77777777" w:rsidR="007B36C3" w:rsidRPr="00C46770" w:rsidRDefault="00830811" w:rsidP="000C7156">
      <w:pPr>
        <w:rPr>
          <w:sz w:val="22"/>
          <w:szCs w:val="22"/>
          <w:lang w:val="ro-RO"/>
        </w:rPr>
      </w:pPr>
      <w:r w:rsidRPr="00C46770">
        <w:rPr>
          <w:sz w:val="22"/>
          <w:szCs w:val="22"/>
          <w:lang w:val="ro-RO"/>
        </w:rPr>
        <w:t>S</w:t>
      </w:r>
      <w:r w:rsidR="00716125" w:rsidRPr="00C46770">
        <w:rPr>
          <w:sz w:val="22"/>
          <w:szCs w:val="22"/>
          <w:lang w:val="ro-RO"/>
        </w:rPr>
        <w:t>ondelbay</w:t>
      </w:r>
    </w:p>
    <w:p w14:paraId="19572130" w14:textId="77777777" w:rsidR="007826CD" w:rsidRPr="00C46770" w:rsidRDefault="007826CD" w:rsidP="000C7156">
      <w:pPr>
        <w:rPr>
          <w:sz w:val="22"/>
          <w:szCs w:val="22"/>
          <w:lang w:val="ro-RO"/>
        </w:rPr>
      </w:pPr>
    </w:p>
    <w:p w14:paraId="3EA0E523" w14:textId="77777777" w:rsidR="00BA2A48" w:rsidRPr="00C46770" w:rsidRDefault="00BA2A48" w:rsidP="000C7156">
      <w:pPr>
        <w:rPr>
          <w:sz w:val="22"/>
          <w:szCs w:val="22"/>
          <w:lang w:val="ro-RO"/>
        </w:rPr>
      </w:pPr>
    </w:p>
    <w:p w14:paraId="3D833A1E" w14:textId="77777777" w:rsidR="007826CD" w:rsidRPr="00C46770" w:rsidRDefault="007826CD" w:rsidP="007826CD">
      <w:pPr>
        <w:pBdr>
          <w:top w:val="single" w:sz="4" w:space="1" w:color="auto"/>
          <w:left w:val="single" w:sz="4" w:space="4" w:color="auto"/>
          <w:bottom w:val="single" w:sz="4" w:space="0" w:color="auto"/>
          <w:right w:val="single" w:sz="4" w:space="4" w:color="auto"/>
        </w:pBdr>
        <w:tabs>
          <w:tab w:val="left" w:pos="567"/>
          <w:tab w:val="left" w:pos="720"/>
        </w:tabs>
        <w:spacing w:line="260" w:lineRule="exact"/>
        <w:rPr>
          <w:i/>
          <w:noProof/>
          <w:sz w:val="22"/>
          <w:lang w:val="ro-RO"/>
        </w:rPr>
      </w:pPr>
      <w:r w:rsidRPr="00C46770">
        <w:rPr>
          <w:b/>
          <w:noProof/>
          <w:sz w:val="22"/>
          <w:lang w:val="ro-RO"/>
        </w:rPr>
        <w:t>17.</w:t>
      </w:r>
      <w:r w:rsidRPr="00C46770">
        <w:rPr>
          <w:b/>
          <w:noProof/>
          <w:sz w:val="22"/>
          <w:lang w:val="ro-RO"/>
        </w:rPr>
        <w:tab/>
        <w:t>IDENTIFICATOR UNIC – COD DE BARE BIDIMENSIONAL</w:t>
      </w:r>
    </w:p>
    <w:p w14:paraId="6E5978E5" w14:textId="77777777" w:rsidR="007826CD" w:rsidRPr="00C46770" w:rsidRDefault="007826CD" w:rsidP="007826CD">
      <w:pPr>
        <w:tabs>
          <w:tab w:val="left" w:pos="567"/>
          <w:tab w:val="left" w:pos="720"/>
        </w:tabs>
        <w:spacing w:line="260" w:lineRule="exact"/>
        <w:rPr>
          <w:noProof/>
          <w:sz w:val="22"/>
          <w:lang w:val="ro-RO"/>
        </w:rPr>
      </w:pPr>
    </w:p>
    <w:p w14:paraId="797FEDE3" w14:textId="77777777" w:rsidR="007826CD" w:rsidRPr="00C46770" w:rsidRDefault="007826CD" w:rsidP="007826CD">
      <w:pPr>
        <w:tabs>
          <w:tab w:val="left" w:pos="567"/>
          <w:tab w:val="left" w:pos="720"/>
        </w:tabs>
        <w:spacing w:line="260" w:lineRule="exact"/>
        <w:rPr>
          <w:noProof/>
          <w:sz w:val="22"/>
          <w:lang w:val="ro-RO"/>
        </w:rPr>
      </w:pPr>
      <w:r w:rsidRPr="00C46770">
        <w:rPr>
          <w:noProof/>
          <w:sz w:val="22"/>
          <w:highlight w:val="lightGray"/>
          <w:lang w:val="ro-RO"/>
        </w:rPr>
        <w:t>Cod de bare bidimensional care conține identificatorul unic.</w:t>
      </w:r>
    </w:p>
    <w:p w14:paraId="3BD611AE" w14:textId="77777777" w:rsidR="007826CD" w:rsidRPr="00C46770" w:rsidRDefault="007826CD" w:rsidP="007826CD">
      <w:pPr>
        <w:tabs>
          <w:tab w:val="left" w:pos="567"/>
          <w:tab w:val="left" w:pos="720"/>
        </w:tabs>
        <w:spacing w:line="260" w:lineRule="exact"/>
        <w:rPr>
          <w:noProof/>
          <w:sz w:val="22"/>
          <w:lang w:val="ro-RO"/>
        </w:rPr>
      </w:pPr>
    </w:p>
    <w:p w14:paraId="1E710F90" w14:textId="77777777" w:rsidR="00184D77" w:rsidRPr="00C46770" w:rsidRDefault="00184D77" w:rsidP="007826CD">
      <w:pPr>
        <w:tabs>
          <w:tab w:val="left" w:pos="567"/>
          <w:tab w:val="left" w:pos="720"/>
        </w:tabs>
        <w:spacing w:line="260" w:lineRule="exact"/>
        <w:rPr>
          <w:noProof/>
          <w:sz w:val="22"/>
          <w:lang w:val="ro-RO"/>
        </w:rPr>
      </w:pPr>
    </w:p>
    <w:p w14:paraId="726EC87F" w14:textId="77777777" w:rsidR="007826CD" w:rsidRPr="00C46770" w:rsidRDefault="007826CD" w:rsidP="007826CD">
      <w:pPr>
        <w:pBdr>
          <w:top w:val="single" w:sz="4" w:space="1" w:color="auto"/>
          <w:left w:val="single" w:sz="4" w:space="4" w:color="auto"/>
          <w:bottom w:val="single" w:sz="4" w:space="0" w:color="auto"/>
          <w:right w:val="single" w:sz="4" w:space="4" w:color="auto"/>
        </w:pBdr>
        <w:tabs>
          <w:tab w:val="left" w:pos="567"/>
          <w:tab w:val="left" w:pos="720"/>
        </w:tabs>
        <w:spacing w:line="260" w:lineRule="exact"/>
        <w:rPr>
          <w:i/>
          <w:noProof/>
          <w:sz w:val="22"/>
          <w:lang w:val="ro-RO"/>
        </w:rPr>
      </w:pPr>
      <w:r w:rsidRPr="00C46770">
        <w:rPr>
          <w:b/>
          <w:noProof/>
          <w:sz w:val="22"/>
          <w:lang w:val="ro-RO"/>
        </w:rPr>
        <w:t>18.</w:t>
      </w:r>
      <w:r w:rsidRPr="00C46770">
        <w:rPr>
          <w:b/>
          <w:noProof/>
          <w:sz w:val="22"/>
          <w:lang w:val="ro-RO"/>
        </w:rPr>
        <w:tab/>
        <w:t>IDENTIFICATOR UNIC – DATE LIZIBILE PENTRU PERSOANE</w:t>
      </w:r>
    </w:p>
    <w:p w14:paraId="1F0EB164" w14:textId="77777777" w:rsidR="007826CD" w:rsidRPr="00C46770" w:rsidRDefault="007826CD" w:rsidP="007826CD">
      <w:pPr>
        <w:tabs>
          <w:tab w:val="left" w:pos="567"/>
          <w:tab w:val="left" w:pos="720"/>
        </w:tabs>
        <w:spacing w:line="260" w:lineRule="exact"/>
        <w:rPr>
          <w:noProof/>
          <w:sz w:val="22"/>
          <w:lang w:val="ro-RO"/>
        </w:rPr>
      </w:pPr>
    </w:p>
    <w:p w14:paraId="11B8098B" w14:textId="77777777" w:rsidR="007826CD" w:rsidRPr="00C46770" w:rsidRDefault="007826CD" w:rsidP="007826CD">
      <w:pPr>
        <w:tabs>
          <w:tab w:val="left" w:pos="567"/>
        </w:tabs>
        <w:spacing w:line="260" w:lineRule="exact"/>
        <w:rPr>
          <w:color w:val="008000"/>
          <w:sz w:val="22"/>
          <w:szCs w:val="22"/>
          <w:lang w:val="ro-RO"/>
        </w:rPr>
      </w:pPr>
      <w:r w:rsidRPr="00C46770">
        <w:rPr>
          <w:sz w:val="22"/>
          <w:lang w:val="ro-RO"/>
        </w:rPr>
        <w:t xml:space="preserve">PC </w:t>
      </w:r>
    </w:p>
    <w:p w14:paraId="5C52E685" w14:textId="77777777" w:rsidR="007826CD" w:rsidRPr="00C46770" w:rsidRDefault="007826CD" w:rsidP="007826CD">
      <w:pPr>
        <w:tabs>
          <w:tab w:val="left" w:pos="567"/>
        </w:tabs>
        <w:spacing w:line="260" w:lineRule="exact"/>
        <w:rPr>
          <w:sz w:val="22"/>
          <w:szCs w:val="22"/>
          <w:lang w:val="ro-RO"/>
        </w:rPr>
      </w:pPr>
      <w:r w:rsidRPr="00C46770">
        <w:rPr>
          <w:sz w:val="22"/>
          <w:lang w:val="ro-RO"/>
        </w:rPr>
        <w:lastRenderedPageBreak/>
        <w:t xml:space="preserve">SN </w:t>
      </w:r>
    </w:p>
    <w:p w14:paraId="73627207" w14:textId="77777777" w:rsidR="007826CD" w:rsidRPr="00C46770" w:rsidRDefault="007826CD" w:rsidP="007826CD">
      <w:pPr>
        <w:tabs>
          <w:tab w:val="left" w:pos="567"/>
        </w:tabs>
        <w:jc w:val="both"/>
        <w:rPr>
          <w:sz w:val="22"/>
          <w:szCs w:val="22"/>
          <w:lang w:val="ro-RO"/>
        </w:rPr>
      </w:pPr>
      <w:r w:rsidRPr="00C46770">
        <w:rPr>
          <w:sz w:val="22"/>
          <w:lang w:val="ro-RO"/>
        </w:rPr>
        <w:t>NN</w:t>
      </w:r>
    </w:p>
    <w:p w14:paraId="22BD5E19" w14:textId="77777777" w:rsidR="007826CD" w:rsidRPr="00C46770" w:rsidRDefault="007826CD" w:rsidP="000C7156">
      <w:pPr>
        <w:rPr>
          <w:sz w:val="22"/>
          <w:szCs w:val="22"/>
          <w:lang w:val="ro-RO"/>
        </w:rPr>
      </w:pPr>
    </w:p>
    <w:p w14:paraId="55CF99C1" w14:textId="77777777" w:rsidR="007B36C3" w:rsidRPr="00C46770" w:rsidRDefault="007B36C3">
      <w:pPr>
        <w:rPr>
          <w:b/>
          <w:sz w:val="22"/>
          <w:szCs w:val="22"/>
          <w:lang w:val="ro-RO"/>
        </w:rPr>
      </w:pPr>
      <w:r w:rsidRPr="00C46770">
        <w:rPr>
          <w:b/>
          <w:sz w:val="22"/>
          <w:szCs w:val="22"/>
          <w:lang w:val="ro-RO"/>
        </w:rPr>
        <w:br w:type="page"/>
      </w:r>
    </w:p>
    <w:p w14:paraId="184A758E" w14:textId="77777777" w:rsidR="007B36C3" w:rsidRPr="00C46770" w:rsidRDefault="007B36C3">
      <w:pPr>
        <w:pBdr>
          <w:top w:val="single" w:sz="4" w:space="1" w:color="auto"/>
          <w:left w:val="single" w:sz="4" w:space="4" w:color="auto"/>
          <w:bottom w:val="single" w:sz="4" w:space="1" w:color="auto"/>
          <w:right w:val="single" w:sz="4" w:space="4" w:color="auto"/>
        </w:pBdr>
        <w:rPr>
          <w:b/>
          <w:sz w:val="22"/>
          <w:szCs w:val="22"/>
          <w:lang w:val="ro-RO"/>
        </w:rPr>
      </w:pPr>
      <w:r w:rsidRPr="00C46770">
        <w:rPr>
          <w:b/>
          <w:sz w:val="22"/>
          <w:szCs w:val="22"/>
          <w:lang w:val="ro-RO"/>
        </w:rPr>
        <w:lastRenderedPageBreak/>
        <w:t>MINIMUM DE INFORMAŢII CARE TREBUIE SĂ APARĂ PE AMBALAJELE PRIMARE MICI</w:t>
      </w:r>
    </w:p>
    <w:p w14:paraId="7B8C8666" w14:textId="77777777" w:rsidR="007B36C3" w:rsidRPr="00C46770" w:rsidRDefault="007B36C3">
      <w:pPr>
        <w:pBdr>
          <w:top w:val="single" w:sz="4" w:space="1" w:color="auto"/>
          <w:left w:val="single" w:sz="4" w:space="4" w:color="auto"/>
          <w:bottom w:val="single" w:sz="4" w:space="1" w:color="auto"/>
          <w:right w:val="single" w:sz="4" w:space="4" w:color="auto"/>
        </w:pBdr>
        <w:rPr>
          <w:b/>
          <w:sz w:val="22"/>
          <w:szCs w:val="22"/>
          <w:lang w:val="ro-RO"/>
        </w:rPr>
      </w:pPr>
    </w:p>
    <w:p w14:paraId="590CF1A3" w14:textId="77777777" w:rsidR="007B36C3" w:rsidRPr="00C46770" w:rsidRDefault="007B36C3">
      <w:pPr>
        <w:pBdr>
          <w:top w:val="single" w:sz="4" w:space="1" w:color="auto"/>
          <w:left w:val="single" w:sz="4" w:space="4" w:color="auto"/>
          <w:bottom w:val="single" w:sz="4" w:space="1" w:color="auto"/>
          <w:right w:val="single" w:sz="4" w:space="4" w:color="auto"/>
        </w:pBdr>
        <w:rPr>
          <w:b/>
          <w:sz w:val="22"/>
          <w:szCs w:val="22"/>
          <w:lang w:val="ro-RO"/>
        </w:rPr>
      </w:pPr>
      <w:r w:rsidRPr="00C46770">
        <w:rPr>
          <w:b/>
          <w:sz w:val="22"/>
          <w:szCs w:val="22"/>
          <w:lang w:val="ro-RO"/>
        </w:rPr>
        <w:t>ETICHETĂ</w:t>
      </w:r>
    </w:p>
    <w:p w14:paraId="609EDA59" w14:textId="77777777" w:rsidR="007B36C3" w:rsidRPr="00C46770" w:rsidRDefault="007B36C3">
      <w:pPr>
        <w:rPr>
          <w:b/>
          <w:sz w:val="22"/>
          <w:szCs w:val="22"/>
          <w:lang w:val="ro-RO"/>
        </w:rPr>
      </w:pPr>
    </w:p>
    <w:p w14:paraId="492B63E5" w14:textId="77777777" w:rsidR="007B36C3" w:rsidRPr="00C46770" w:rsidRDefault="007B36C3" w:rsidP="000C7156">
      <w:pPr>
        <w:pStyle w:val="BodyTextIndent3"/>
        <w:ind w:left="567" w:hanging="567"/>
      </w:pPr>
      <w:r w:rsidRPr="00C46770">
        <w:t>1.</w:t>
      </w:r>
      <w:r w:rsidRPr="00C46770">
        <w:tab/>
        <w:t>DENUMIREA COMERCIALĂ A MEDICAMENTULUI ŞI CALEA(CĂILE) DE ADMINISTRARE</w:t>
      </w:r>
    </w:p>
    <w:p w14:paraId="20A420AF" w14:textId="77777777" w:rsidR="007B36C3" w:rsidRPr="00C46770" w:rsidRDefault="007B36C3">
      <w:pPr>
        <w:rPr>
          <w:b/>
          <w:caps/>
          <w:sz w:val="22"/>
          <w:szCs w:val="22"/>
          <w:lang w:val="ro-RO"/>
        </w:rPr>
      </w:pPr>
    </w:p>
    <w:p w14:paraId="5386A0E8" w14:textId="77777777" w:rsidR="007B36C3" w:rsidRPr="00C46770" w:rsidRDefault="00830811">
      <w:pPr>
        <w:rPr>
          <w:sz w:val="22"/>
          <w:szCs w:val="22"/>
          <w:lang w:val="ro-RO"/>
        </w:rPr>
      </w:pPr>
      <w:r w:rsidRPr="00C46770">
        <w:rPr>
          <w:sz w:val="22"/>
          <w:szCs w:val="22"/>
          <w:lang w:val="ro-RO"/>
        </w:rPr>
        <w:t>S</w:t>
      </w:r>
      <w:r w:rsidR="008E5813" w:rsidRPr="00C46770">
        <w:rPr>
          <w:sz w:val="22"/>
          <w:szCs w:val="22"/>
          <w:lang w:val="ro-RO"/>
        </w:rPr>
        <w:t>ondelbay</w:t>
      </w:r>
      <w:r w:rsidR="007B36C3" w:rsidRPr="00C46770">
        <w:rPr>
          <w:sz w:val="22"/>
          <w:szCs w:val="22"/>
          <w:lang w:val="ro-RO"/>
        </w:rPr>
        <w:t xml:space="preserve"> 20 micrograme/80 microlitri, injecţie</w:t>
      </w:r>
    </w:p>
    <w:p w14:paraId="6ED7BB1F" w14:textId="77777777" w:rsidR="007B36C3" w:rsidRPr="00C46770" w:rsidRDefault="00BA2A48">
      <w:pPr>
        <w:rPr>
          <w:sz w:val="22"/>
          <w:szCs w:val="22"/>
          <w:lang w:val="ro-RO"/>
        </w:rPr>
      </w:pPr>
      <w:r w:rsidRPr="00C46770">
        <w:rPr>
          <w:sz w:val="22"/>
          <w:szCs w:val="22"/>
          <w:lang w:val="ro-RO"/>
        </w:rPr>
        <w:t>t</w:t>
      </w:r>
      <w:r w:rsidR="007B36C3" w:rsidRPr="00C46770">
        <w:rPr>
          <w:sz w:val="22"/>
          <w:szCs w:val="22"/>
          <w:lang w:val="ro-RO"/>
        </w:rPr>
        <w:t>eriparatid</w:t>
      </w:r>
    </w:p>
    <w:p w14:paraId="6532821B" w14:textId="77777777" w:rsidR="007B36C3" w:rsidRPr="00C46770" w:rsidRDefault="007B36C3">
      <w:pPr>
        <w:rPr>
          <w:b/>
          <w:caps/>
          <w:sz w:val="22"/>
          <w:szCs w:val="22"/>
          <w:lang w:val="ro-RO"/>
        </w:rPr>
      </w:pPr>
      <w:r w:rsidRPr="00C46770">
        <w:rPr>
          <w:sz w:val="22"/>
          <w:szCs w:val="22"/>
          <w:lang w:val="ro-RO"/>
        </w:rPr>
        <w:t xml:space="preserve">Administrare </w:t>
      </w:r>
      <w:r w:rsidR="008E5813" w:rsidRPr="00C46770">
        <w:rPr>
          <w:sz w:val="22"/>
          <w:szCs w:val="22"/>
          <w:lang w:val="ro-RO"/>
        </w:rPr>
        <w:t>s.c.</w:t>
      </w:r>
    </w:p>
    <w:p w14:paraId="5DB62ABC" w14:textId="77777777" w:rsidR="007B36C3" w:rsidRPr="00C46770" w:rsidRDefault="007B36C3">
      <w:pPr>
        <w:rPr>
          <w:b/>
          <w:caps/>
          <w:sz w:val="22"/>
          <w:szCs w:val="22"/>
          <w:lang w:val="ro-RO"/>
        </w:rPr>
      </w:pPr>
    </w:p>
    <w:p w14:paraId="309261D6" w14:textId="77777777" w:rsidR="007B36C3" w:rsidRPr="00C46770" w:rsidRDefault="007B36C3">
      <w:pPr>
        <w:rPr>
          <w:b/>
          <w:caps/>
          <w:sz w:val="22"/>
          <w:szCs w:val="22"/>
          <w:lang w:val="ro-RO"/>
        </w:rPr>
      </w:pPr>
    </w:p>
    <w:p w14:paraId="7AC02C06" w14:textId="77777777" w:rsidR="007B36C3" w:rsidRPr="00C46770" w:rsidRDefault="007B36C3" w:rsidP="000C7156">
      <w:pPr>
        <w:pBdr>
          <w:top w:val="single" w:sz="4" w:space="1" w:color="auto"/>
          <w:left w:val="single" w:sz="4" w:space="4" w:color="auto"/>
          <w:bottom w:val="single" w:sz="4" w:space="1" w:color="auto"/>
          <w:right w:val="single" w:sz="4" w:space="4" w:color="auto"/>
        </w:pBdr>
        <w:ind w:left="567" w:hanging="567"/>
        <w:rPr>
          <w:b/>
          <w:sz w:val="22"/>
          <w:szCs w:val="22"/>
          <w:lang w:val="ro-RO"/>
        </w:rPr>
      </w:pPr>
      <w:r w:rsidRPr="00C46770">
        <w:rPr>
          <w:b/>
          <w:caps/>
          <w:sz w:val="22"/>
          <w:szCs w:val="22"/>
          <w:lang w:val="ro-RO"/>
        </w:rPr>
        <w:t>2.</w:t>
      </w:r>
      <w:r w:rsidRPr="00C46770">
        <w:rPr>
          <w:b/>
          <w:caps/>
          <w:sz w:val="22"/>
          <w:szCs w:val="22"/>
          <w:lang w:val="ro-RO"/>
        </w:rPr>
        <w:tab/>
        <w:t>MODUL DE ADMINISTRARE</w:t>
      </w:r>
    </w:p>
    <w:p w14:paraId="3965E7DA" w14:textId="77777777" w:rsidR="007B36C3" w:rsidRPr="00C46770" w:rsidRDefault="007B36C3">
      <w:pPr>
        <w:rPr>
          <w:b/>
          <w:sz w:val="22"/>
          <w:szCs w:val="22"/>
          <w:lang w:val="ro-RO"/>
        </w:rPr>
      </w:pPr>
    </w:p>
    <w:p w14:paraId="157C71D6" w14:textId="77777777" w:rsidR="007B36C3" w:rsidRPr="00C46770" w:rsidRDefault="00F90106">
      <w:pPr>
        <w:rPr>
          <w:bCs/>
          <w:sz w:val="22"/>
          <w:szCs w:val="22"/>
          <w:lang w:val="ro-RO"/>
        </w:rPr>
      </w:pPr>
      <w:r w:rsidRPr="00C46770">
        <w:rPr>
          <w:bCs/>
          <w:sz w:val="22"/>
          <w:szCs w:val="22"/>
          <w:highlight w:val="lightGray"/>
          <w:lang w:val="ro-RO"/>
        </w:rPr>
        <w:t>Administrare subcutanată</w:t>
      </w:r>
    </w:p>
    <w:p w14:paraId="6227D7D6" w14:textId="77777777" w:rsidR="00F90106" w:rsidRPr="00C46770" w:rsidRDefault="00F90106">
      <w:pPr>
        <w:rPr>
          <w:b/>
          <w:sz w:val="22"/>
          <w:szCs w:val="22"/>
          <w:lang w:val="ro-RO"/>
        </w:rPr>
      </w:pPr>
    </w:p>
    <w:p w14:paraId="2D901651" w14:textId="77777777" w:rsidR="00F90106" w:rsidRPr="00C46770" w:rsidRDefault="00F90106">
      <w:pPr>
        <w:rPr>
          <w:b/>
          <w:sz w:val="22"/>
          <w:szCs w:val="22"/>
          <w:lang w:val="ro-RO"/>
        </w:rPr>
      </w:pPr>
    </w:p>
    <w:p w14:paraId="0BB4F8A5" w14:textId="77777777" w:rsidR="007B36C3" w:rsidRPr="00C46770" w:rsidRDefault="007B36C3" w:rsidP="000C7156">
      <w:pPr>
        <w:pBdr>
          <w:top w:val="single" w:sz="4" w:space="1" w:color="auto"/>
          <w:left w:val="single" w:sz="4" w:space="4" w:color="auto"/>
          <w:bottom w:val="single" w:sz="4" w:space="1" w:color="auto"/>
          <w:right w:val="single" w:sz="4" w:space="4" w:color="auto"/>
        </w:pBdr>
        <w:ind w:left="567" w:hanging="567"/>
        <w:rPr>
          <w:b/>
          <w:sz w:val="22"/>
          <w:szCs w:val="22"/>
          <w:lang w:val="ro-RO"/>
        </w:rPr>
      </w:pPr>
      <w:r w:rsidRPr="00C46770">
        <w:rPr>
          <w:b/>
          <w:sz w:val="22"/>
          <w:szCs w:val="22"/>
          <w:lang w:val="ro-RO"/>
        </w:rPr>
        <w:t>3.</w:t>
      </w:r>
      <w:r w:rsidRPr="00C46770">
        <w:rPr>
          <w:b/>
          <w:sz w:val="22"/>
          <w:szCs w:val="22"/>
          <w:lang w:val="ro-RO"/>
        </w:rPr>
        <w:tab/>
        <w:t>DATA DE EXPIRARE</w:t>
      </w:r>
    </w:p>
    <w:p w14:paraId="38B395E7" w14:textId="77777777" w:rsidR="007B36C3" w:rsidRPr="00C46770" w:rsidRDefault="007B36C3">
      <w:pPr>
        <w:rPr>
          <w:b/>
          <w:sz w:val="22"/>
          <w:szCs w:val="22"/>
          <w:lang w:val="ro-RO"/>
        </w:rPr>
      </w:pPr>
    </w:p>
    <w:p w14:paraId="5C8A8F17" w14:textId="77777777" w:rsidR="007B36C3" w:rsidRPr="00C46770" w:rsidRDefault="007B36C3">
      <w:pPr>
        <w:rPr>
          <w:b/>
          <w:sz w:val="22"/>
          <w:szCs w:val="22"/>
          <w:lang w:val="ro-RO"/>
        </w:rPr>
      </w:pPr>
      <w:r w:rsidRPr="00C46770">
        <w:rPr>
          <w:sz w:val="22"/>
          <w:lang w:val="ro-RO"/>
        </w:rPr>
        <w:t xml:space="preserve">EXP </w:t>
      </w:r>
    </w:p>
    <w:p w14:paraId="4AA04CD5" w14:textId="77777777" w:rsidR="007B36C3" w:rsidRPr="00C46770" w:rsidRDefault="007B36C3">
      <w:pPr>
        <w:rPr>
          <w:b/>
          <w:sz w:val="22"/>
          <w:szCs w:val="22"/>
          <w:lang w:val="ro-RO"/>
        </w:rPr>
      </w:pPr>
    </w:p>
    <w:p w14:paraId="02B05B4D" w14:textId="77777777" w:rsidR="007B36C3" w:rsidRPr="00C46770" w:rsidRDefault="007B36C3" w:rsidP="000C7156">
      <w:pPr>
        <w:pBdr>
          <w:top w:val="single" w:sz="4" w:space="1" w:color="auto"/>
          <w:left w:val="single" w:sz="4" w:space="4" w:color="auto"/>
          <w:bottom w:val="single" w:sz="4" w:space="1" w:color="auto"/>
          <w:right w:val="single" w:sz="4" w:space="4" w:color="auto"/>
        </w:pBdr>
        <w:ind w:left="567" w:hanging="567"/>
        <w:rPr>
          <w:b/>
          <w:sz w:val="22"/>
          <w:szCs w:val="22"/>
          <w:lang w:val="ro-RO"/>
        </w:rPr>
      </w:pPr>
      <w:r w:rsidRPr="00C46770">
        <w:rPr>
          <w:b/>
          <w:sz w:val="22"/>
          <w:szCs w:val="22"/>
          <w:lang w:val="ro-RO"/>
        </w:rPr>
        <w:t>4.</w:t>
      </w:r>
      <w:r w:rsidRPr="00C46770">
        <w:rPr>
          <w:b/>
          <w:sz w:val="22"/>
          <w:szCs w:val="22"/>
          <w:lang w:val="ro-RO"/>
        </w:rPr>
        <w:tab/>
        <w:t>SERIA DE FABRICAŢIE</w:t>
      </w:r>
    </w:p>
    <w:p w14:paraId="42AB5D3C" w14:textId="77777777" w:rsidR="007B36C3" w:rsidRPr="00C46770" w:rsidRDefault="007B36C3">
      <w:pPr>
        <w:rPr>
          <w:sz w:val="22"/>
          <w:szCs w:val="22"/>
          <w:lang w:val="ro-RO"/>
        </w:rPr>
      </w:pPr>
    </w:p>
    <w:p w14:paraId="43248C7C" w14:textId="77777777" w:rsidR="007B36C3" w:rsidRPr="00C46770" w:rsidRDefault="007B36C3">
      <w:pPr>
        <w:rPr>
          <w:sz w:val="22"/>
          <w:lang w:val="ro-RO"/>
        </w:rPr>
      </w:pPr>
      <w:r w:rsidRPr="00C46770">
        <w:rPr>
          <w:sz w:val="22"/>
          <w:lang w:val="ro-RO"/>
        </w:rPr>
        <w:t>Lot</w:t>
      </w:r>
    </w:p>
    <w:p w14:paraId="6C2E38AD" w14:textId="77777777" w:rsidR="007B36C3" w:rsidRPr="00C46770" w:rsidRDefault="007B36C3">
      <w:pPr>
        <w:rPr>
          <w:b/>
          <w:sz w:val="22"/>
          <w:szCs w:val="22"/>
          <w:lang w:val="ro-RO"/>
        </w:rPr>
      </w:pPr>
    </w:p>
    <w:p w14:paraId="44413790" w14:textId="77777777" w:rsidR="007B36C3" w:rsidRPr="00C46770" w:rsidRDefault="007B36C3">
      <w:pPr>
        <w:rPr>
          <w:b/>
          <w:sz w:val="22"/>
          <w:szCs w:val="22"/>
          <w:lang w:val="ro-RO"/>
        </w:rPr>
      </w:pPr>
    </w:p>
    <w:p w14:paraId="14FD6CC0" w14:textId="77777777" w:rsidR="007B36C3" w:rsidRPr="00C46770" w:rsidRDefault="007B36C3" w:rsidP="000C7156">
      <w:pPr>
        <w:pBdr>
          <w:top w:val="single" w:sz="4" w:space="1" w:color="auto"/>
          <w:left w:val="single" w:sz="4" w:space="4" w:color="auto"/>
          <w:bottom w:val="single" w:sz="4" w:space="1" w:color="auto"/>
          <w:right w:val="single" w:sz="4" w:space="4" w:color="auto"/>
        </w:pBdr>
        <w:ind w:left="567" w:hanging="567"/>
        <w:rPr>
          <w:b/>
          <w:sz w:val="22"/>
          <w:szCs w:val="22"/>
          <w:lang w:val="ro-RO"/>
        </w:rPr>
      </w:pPr>
      <w:r w:rsidRPr="00C46770">
        <w:rPr>
          <w:b/>
          <w:sz w:val="22"/>
          <w:szCs w:val="22"/>
          <w:lang w:val="ro-RO"/>
        </w:rPr>
        <w:t>5.</w:t>
      </w:r>
      <w:r w:rsidRPr="00C46770">
        <w:rPr>
          <w:b/>
          <w:sz w:val="22"/>
          <w:szCs w:val="22"/>
          <w:lang w:val="ro-RO"/>
        </w:rPr>
        <w:tab/>
        <w:t>CONŢINUTUL PE MASĂ, VOLUM SAU UNITATEA DE DOZĂ</w:t>
      </w:r>
    </w:p>
    <w:p w14:paraId="5941C8A2" w14:textId="77777777" w:rsidR="007B36C3" w:rsidRPr="00C46770" w:rsidRDefault="007B36C3">
      <w:pPr>
        <w:rPr>
          <w:b/>
          <w:sz w:val="22"/>
          <w:szCs w:val="22"/>
          <w:lang w:val="ro-RO"/>
        </w:rPr>
      </w:pPr>
    </w:p>
    <w:p w14:paraId="4BBAC23F" w14:textId="77777777" w:rsidR="007B36C3" w:rsidRPr="00C46770" w:rsidRDefault="007B36C3">
      <w:pPr>
        <w:rPr>
          <w:sz w:val="22"/>
          <w:szCs w:val="22"/>
          <w:lang w:val="ro-RO"/>
        </w:rPr>
      </w:pPr>
      <w:r w:rsidRPr="00C46770">
        <w:rPr>
          <w:sz w:val="22"/>
          <w:szCs w:val="22"/>
          <w:lang w:val="ro-RO"/>
        </w:rPr>
        <w:t>2,4 m</w:t>
      </w:r>
      <w:r w:rsidR="00BA2A48" w:rsidRPr="00C46770">
        <w:rPr>
          <w:sz w:val="22"/>
          <w:szCs w:val="22"/>
          <w:lang w:val="ro-RO"/>
        </w:rPr>
        <w:t>l</w:t>
      </w:r>
    </w:p>
    <w:p w14:paraId="56BACB18" w14:textId="77777777" w:rsidR="007B36C3" w:rsidRPr="00C46770" w:rsidRDefault="007B36C3" w:rsidP="0063302D">
      <w:pPr>
        <w:rPr>
          <w:b/>
          <w:sz w:val="22"/>
          <w:szCs w:val="22"/>
          <w:lang w:val="ro-RO"/>
        </w:rPr>
      </w:pPr>
    </w:p>
    <w:p w14:paraId="570E3A40" w14:textId="77777777" w:rsidR="007B36C3" w:rsidRPr="00C46770" w:rsidRDefault="007B36C3" w:rsidP="0063302D">
      <w:pPr>
        <w:rPr>
          <w:b/>
          <w:sz w:val="22"/>
          <w:szCs w:val="22"/>
          <w:lang w:val="ro-RO"/>
        </w:rPr>
      </w:pPr>
    </w:p>
    <w:p w14:paraId="57DD7D9E" w14:textId="77777777" w:rsidR="007B36C3" w:rsidRPr="00C46770" w:rsidRDefault="007B36C3" w:rsidP="0063302D">
      <w:pPr>
        <w:pBdr>
          <w:top w:val="single" w:sz="4" w:space="1" w:color="auto"/>
          <w:left w:val="single" w:sz="4" w:space="4" w:color="auto"/>
          <w:bottom w:val="single" w:sz="4" w:space="1" w:color="auto"/>
          <w:right w:val="single" w:sz="4" w:space="4" w:color="auto"/>
        </w:pBdr>
        <w:rPr>
          <w:b/>
          <w:sz w:val="22"/>
          <w:szCs w:val="22"/>
          <w:lang w:val="ro-RO"/>
        </w:rPr>
      </w:pPr>
      <w:r w:rsidRPr="00C46770">
        <w:rPr>
          <w:b/>
          <w:sz w:val="22"/>
          <w:szCs w:val="22"/>
          <w:lang w:val="ro-RO"/>
        </w:rPr>
        <w:t>6.</w:t>
      </w:r>
      <w:r w:rsidRPr="00C46770">
        <w:rPr>
          <w:b/>
          <w:sz w:val="22"/>
          <w:szCs w:val="22"/>
          <w:lang w:val="ro-RO"/>
        </w:rPr>
        <w:tab/>
        <w:t>ALTE INFORMAŢII</w:t>
      </w:r>
    </w:p>
    <w:p w14:paraId="67290477" w14:textId="77777777" w:rsidR="007B36C3" w:rsidRPr="00C46770" w:rsidRDefault="007B36C3" w:rsidP="0063302D">
      <w:pPr>
        <w:rPr>
          <w:b/>
          <w:sz w:val="22"/>
          <w:szCs w:val="22"/>
          <w:lang w:val="ro-RO"/>
        </w:rPr>
      </w:pPr>
    </w:p>
    <w:p w14:paraId="2B9D42EA" w14:textId="77777777" w:rsidR="007B36C3" w:rsidRPr="00C46770" w:rsidRDefault="00F90106" w:rsidP="0063302D">
      <w:pPr>
        <w:rPr>
          <w:sz w:val="22"/>
          <w:szCs w:val="22"/>
          <w:lang w:val="ro-RO"/>
        </w:rPr>
      </w:pPr>
      <w:r w:rsidRPr="00C46770">
        <w:rPr>
          <w:sz w:val="22"/>
          <w:szCs w:val="22"/>
          <w:lang w:val="ro-RO"/>
        </w:rPr>
        <w:t>Număr de doze</w:t>
      </w:r>
    </w:p>
    <w:p w14:paraId="4B1CE43F" w14:textId="77777777" w:rsidR="007B36C3" w:rsidRPr="00C46770" w:rsidRDefault="007B36C3">
      <w:pPr>
        <w:rPr>
          <w:sz w:val="22"/>
          <w:szCs w:val="22"/>
          <w:lang w:val="ro-RO"/>
        </w:rPr>
      </w:pPr>
      <w:r w:rsidRPr="00C46770">
        <w:rPr>
          <w:sz w:val="22"/>
          <w:szCs w:val="22"/>
          <w:lang w:val="ro-RO"/>
        </w:rPr>
        <w:br w:type="page"/>
      </w:r>
    </w:p>
    <w:p w14:paraId="2E6D2B8A" w14:textId="77777777" w:rsidR="007B36C3" w:rsidRPr="00C46770" w:rsidRDefault="007B36C3">
      <w:pPr>
        <w:rPr>
          <w:sz w:val="22"/>
          <w:szCs w:val="22"/>
          <w:lang w:val="ro-RO"/>
        </w:rPr>
      </w:pPr>
    </w:p>
    <w:p w14:paraId="2D2C2121" w14:textId="77777777" w:rsidR="007B36C3" w:rsidRPr="00C46770" w:rsidRDefault="007B36C3">
      <w:pPr>
        <w:rPr>
          <w:sz w:val="22"/>
          <w:szCs w:val="22"/>
          <w:lang w:val="ro-RO"/>
        </w:rPr>
      </w:pPr>
    </w:p>
    <w:p w14:paraId="10FFBA38" w14:textId="77777777" w:rsidR="007B36C3" w:rsidRPr="00C46770" w:rsidRDefault="007B36C3">
      <w:pPr>
        <w:rPr>
          <w:sz w:val="22"/>
          <w:szCs w:val="22"/>
          <w:lang w:val="ro-RO"/>
        </w:rPr>
      </w:pPr>
    </w:p>
    <w:p w14:paraId="3D97B7E8" w14:textId="77777777" w:rsidR="007B36C3" w:rsidRPr="00C46770" w:rsidRDefault="007B36C3">
      <w:pPr>
        <w:rPr>
          <w:sz w:val="22"/>
          <w:szCs w:val="22"/>
          <w:lang w:val="ro-RO"/>
        </w:rPr>
      </w:pPr>
    </w:p>
    <w:p w14:paraId="007716A7" w14:textId="77777777" w:rsidR="007B36C3" w:rsidRPr="00C46770" w:rsidRDefault="007B36C3">
      <w:pPr>
        <w:rPr>
          <w:sz w:val="22"/>
          <w:szCs w:val="22"/>
          <w:lang w:val="ro-RO"/>
        </w:rPr>
      </w:pPr>
    </w:p>
    <w:p w14:paraId="73ACB033" w14:textId="77777777" w:rsidR="007B36C3" w:rsidRPr="00C46770" w:rsidRDefault="007B36C3">
      <w:pPr>
        <w:rPr>
          <w:sz w:val="22"/>
          <w:szCs w:val="22"/>
          <w:lang w:val="ro-RO"/>
        </w:rPr>
      </w:pPr>
    </w:p>
    <w:p w14:paraId="42F082D3" w14:textId="77777777" w:rsidR="007B36C3" w:rsidRPr="00C46770" w:rsidRDefault="007B36C3">
      <w:pPr>
        <w:rPr>
          <w:sz w:val="22"/>
          <w:szCs w:val="22"/>
          <w:lang w:val="ro-RO"/>
        </w:rPr>
      </w:pPr>
    </w:p>
    <w:p w14:paraId="1FD7A60E" w14:textId="77777777" w:rsidR="007B36C3" w:rsidRPr="00C46770" w:rsidRDefault="007B36C3">
      <w:pPr>
        <w:rPr>
          <w:sz w:val="22"/>
          <w:szCs w:val="22"/>
          <w:lang w:val="ro-RO"/>
        </w:rPr>
      </w:pPr>
    </w:p>
    <w:p w14:paraId="2F0A32EA" w14:textId="77777777" w:rsidR="007B36C3" w:rsidRPr="00C46770" w:rsidRDefault="007B36C3">
      <w:pPr>
        <w:rPr>
          <w:sz w:val="22"/>
          <w:szCs w:val="22"/>
          <w:lang w:val="ro-RO"/>
        </w:rPr>
      </w:pPr>
    </w:p>
    <w:p w14:paraId="35500DF4" w14:textId="77777777" w:rsidR="007B36C3" w:rsidRPr="00C46770" w:rsidRDefault="007B36C3">
      <w:pPr>
        <w:rPr>
          <w:sz w:val="22"/>
          <w:szCs w:val="22"/>
          <w:lang w:val="ro-RO"/>
        </w:rPr>
      </w:pPr>
    </w:p>
    <w:p w14:paraId="5B342667" w14:textId="77777777" w:rsidR="007B36C3" w:rsidRPr="00C46770" w:rsidRDefault="007B36C3">
      <w:pPr>
        <w:rPr>
          <w:sz w:val="22"/>
          <w:szCs w:val="22"/>
          <w:lang w:val="ro-RO"/>
        </w:rPr>
      </w:pPr>
    </w:p>
    <w:p w14:paraId="7AB2124F" w14:textId="77777777" w:rsidR="007B36C3" w:rsidRPr="00C46770" w:rsidRDefault="007B36C3">
      <w:pPr>
        <w:rPr>
          <w:sz w:val="22"/>
          <w:szCs w:val="22"/>
          <w:lang w:val="ro-RO"/>
        </w:rPr>
      </w:pPr>
    </w:p>
    <w:p w14:paraId="1C755930" w14:textId="77777777" w:rsidR="007B36C3" w:rsidRPr="00C46770" w:rsidRDefault="007B36C3">
      <w:pPr>
        <w:rPr>
          <w:sz w:val="22"/>
          <w:szCs w:val="22"/>
          <w:lang w:val="ro-RO"/>
        </w:rPr>
      </w:pPr>
    </w:p>
    <w:p w14:paraId="5CEB3CE9" w14:textId="77777777" w:rsidR="007B36C3" w:rsidRPr="00C46770" w:rsidRDefault="007B36C3">
      <w:pPr>
        <w:rPr>
          <w:sz w:val="22"/>
          <w:szCs w:val="22"/>
          <w:lang w:val="ro-RO"/>
        </w:rPr>
      </w:pPr>
    </w:p>
    <w:p w14:paraId="478C9282" w14:textId="77777777" w:rsidR="007B36C3" w:rsidRPr="00C46770" w:rsidRDefault="007B36C3">
      <w:pPr>
        <w:rPr>
          <w:sz w:val="22"/>
          <w:szCs w:val="22"/>
          <w:lang w:val="ro-RO"/>
        </w:rPr>
      </w:pPr>
    </w:p>
    <w:p w14:paraId="76DD5339" w14:textId="77777777" w:rsidR="007B36C3" w:rsidRPr="00C46770" w:rsidRDefault="007B36C3">
      <w:pPr>
        <w:rPr>
          <w:sz w:val="22"/>
          <w:szCs w:val="22"/>
          <w:lang w:val="ro-RO"/>
        </w:rPr>
      </w:pPr>
    </w:p>
    <w:p w14:paraId="23CEB548" w14:textId="77777777" w:rsidR="007B36C3" w:rsidRPr="00C46770" w:rsidRDefault="007B36C3">
      <w:pPr>
        <w:rPr>
          <w:sz w:val="22"/>
          <w:szCs w:val="22"/>
          <w:lang w:val="ro-RO"/>
        </w:rPr>
      </w:pPr>
    </w:p>
    <w:p w14:paraId="4C0D637F" w14:textId="77777777" w:rsidR="007B36C3" w:rsidRPr="00C46770" w:rsidRDefault="007B36C3">
      <w:pPr>
        <w:rPr>
          <w:sz w:val="22"/>
          <w:szCs w:val="22"/>
          <w:lang w:val="ro-RO"/>
        </w:rPr>
      </w:pPr>
    </w:p>
    <w:p w14:paraId="38AEDEE5" w14:textId="77777777" w:rsidR="007B36C3" w:rsidRPr="00C46770" w:rsidRDefault="007B36C3">
      <w:pPr>
        <w:rPr>
          <w:sz w:val="22"/>
          <w:szCs w:val="22"/>
          <w:lang w:val="ro-RO"/>
        </w:rPr>
      </w:pPr>
    </w:p>
    <w:p w14:paraId="27A9D647" w14:textId="77777777" w:rsidR="007B36C3" w:rsidRPr="00C46770" w:rsidRDefault="007B36C3">
      <w:pPr>
        <w:rPr>
          <w:sz w:val="22"/>
          <w:szCs w:val="22"/>
          <w:lang w:val="ro-RO"/>
        </w:rPr>
      </w:pPr>
    </w:p>
    <w:p w14:paraId="398E2887" w14:textId="77777777" w:rsidR="007B36C3" w:rsidRPr="00C46770" w:rsidRDefault="007B36C3">
      <w:pPr>
        <w:rPr>
          <w:sz w:val="22"/>
          <w:szCs w:val="22"/>
          <w:lang w:val="ro-RO"/>
        </w:rPr>
      </w:pPr>
    </w:p>
    <w:p w14:paraId="1DB58881" w14:textId="77777777" w:rsidR="007B36C3" w:rsidRPr="00C46770" w:rsidRDefault="007B36C3">
      <w:pPr>
        <w:rPr>
          <w:sz w:val="22"/>
          <w:szCs w:val="22"/>
          <w:lang w:val="ro-RO"/>
        </w:rPr>
      </w:pPr>
    </w:p>
    <w:p w14:paraId="58427EF3" w14:textId="77777777" w:rsidR="007B36C3" w:rsidRPr="00C46770" w:rsidRDefault="007B36C3" w:rsidP="00BA07DC">
      <w:pPr>
        <w:pStyle w:val="TitleA"/>
      </w:pPr>
      <w:r w:rsidRPr="00C46770">
        <w:t>B. PROSPECTUL</w:t>
      </w:r>
    </w:p>
    <w:p w14:paraId="0A0D1210" w14:textId="77777777" w:rsidR="007B36C3" w:rsidRPr="00C46770" w:rsidRDefault="007B36C3" w:rsidP="0063302D">
      <w:pPr>
        <w:jc w:val="center"/>
        <w:rPr>
          <w:b/>
          <w:bCs/>
          <w:sz w:val="22"/>
          <w:szCs w:val="22"/>
          <w:lang w:val="ro-RO"/>
        </w:rPr>
      </w:pPr>
      <w:r w:rsidRPr="00C46770">
        <w:rPr>
          <w:b/>
          <w:bCs/>
          <w:sz w:val="22"/>
          <w:szCs w:val="22"/>
          <w:lang w:val="ro-RO"/>
        </w:rPr>
        <w:br w:type="page"/>
      </w:r>
      <w:r w:rsidR="0090795A" w:rsidRPr="00C46770">
        <w:rPr>
          <w:b/>
          <w:bCs/>
          <w:sz w:val="22"/>
          <w:szCs w:val="22"/>
          <w:lang w:val="ro-RO"/>
        </w:rPr>
        <w:lastRenderedPageBreak/>
        <w:t>Prospect: Informaţii pentru utilizator</w:t>
      </w:r>
    </w:p>
    <w:p w14:paraId="327AA4DD" w14:textId="77777777" w:rsidR="007B36C3" w:rsidRPr="00C46770" w:rsidRDefault="007B36C3" w:rsidP="0063302D">
      <w:pPr>
        <w:jc w:val="center"/>
        <w:rPr>
          <w:b/>
          <w:bCs/>
          <w:sz w:val="22"/>
          <w:szCs w:val="22"/>
          <w:lang w:val="ro-RO"/>
        </w:rPr>
      </w:pPr>
    </w:p>
    <w:p w14:paraId="26137CD7" w14:textId="77777777" w:rsidR="007B36C3" w:rsidRPr="00C46770" w:rsidRDefault="00830811" w:rsidP="0063302D">
      <w:pPr>
        <w:jc w:val="center"/>
        <w:rPr>
          <w:b/>
          <w:bCs/>
          <w:sz w:val="22"/>
          <w:szCs w:val="22"/>
          <w:lang w:val="ro-RO"/>
        </w:rPr>
      </w:pPr>
      <w:r w:rsidRPr="00C46770">
        <w:rPr>
          <w:b/>
          <w:bCs/>
          <w:sz w:val="22"/>
          <w:szCs w:val="22"/>
          <w:lang w:val="ro-RO"/>
        </w:rPr>
        <w:t>S</w:t>
      </w:r>
      <w:r w:rsidR="007D7B15" w:rsidRPr="00C46770">
        <w:rPr>
          <w:b/>
          <w:bCs/>
          <w:sz w:val="22"/>
          <w:szCs w:val="22"/>
          <w:lang w:val="ro-RO"/>
        </w:rPr>
        <w:t>ondelbay</w:t>
      </w:r>
      <w:r w:rsidR="007B36C3" w:rsidRPr="00C46770">
        <w:rPr>
          <w:b/>
          <w:bCs/>
          <w:sz w:val="22"/>
          <w:szCs w:val="22"/>
          <w:lang w:val="ro-RO"/>
        </w:rPr>
        <w:t xml:space="preserve"> 20 micrograme/80 microlitri soluţie injectabilă în stilou injector (pen) preumplut</w:t>
      </w:r>
    </w:p>
    <w:p w14:paraId="54A913AE" w14:textId="77777777" w:rsidR="007B36C3" w:rsidRPr="00C46770" w:rsidRDefault="001A28F7" w:rsidP="0063302D">
      <w:pPr>
        <w:jc w:val="center"/>
        <w:rPr>
          <w:bCs/>
          <w:sz w:val="22"/>
          <w:szCs w:val="22"/>
          <w:lang w:val="ro-RO"/>
        </w:rPr>
      </w:pPr>
      <w:r w:rsidRPr="00C46770">
        <w:rPr>
          <w:bCs/>
          <w:sz w:val="22"/>
          <w:szCs w:val="22"/>
          <w:lang w:val="ro-RO"/>
        </w:rPr>
        <w:t>T</w:t>
      </w:r>
      <w:r w:rsidR="007B36C3" w:rsidRPr="00C46770">
        <w:rPr>
          <w:bCs/>
          <w:sz w:val="22"/>
          <w:szCs w:val="22"/>
          <w:lang w:val="ro-RO"/>
        </w:rPr>
        <w:t>eriparatid</w:t>
      </w:r>
    </w:p>
    <w:p w14:paraId="7564D04D" w14:textId="77777777" w:rsidR="001A28F7" w:rsidRPr="00C46770" w:rsidRDefault="001A28F7" w:rsidP="0063302D">
      <w:pPr>
        <w:jc w:val="center"/>
        <w:rPr>
          <w:bCs/>
          <w:sz w:val="22"/>
          <w:szCs w:val="22"/>
          <w:lang w:val="ro-RO"/>
        </w:rPr>
      </w:pPr>
    </w:p>
    <w:p w14:paraId="37980EDD" w14:textId="2D8AA931" w:rsidR="007D7B15" w:rsidRPr="00C46770" w:rsidRDefault="00371D09">
      <w:pPr>
        <w:rPr>
          <w:sz w:val="22"/>
          <w:szCs w:val="22"/>
          <w:lang w:val="ro-RO"/>
        </w:rPr>
      </w:pPr>
      <w:r>
        <w:rPr>
          <w:noProof/>
          <w:szCs w:val="22"/>
          <w:lang w:val="en-IN" w:eastAsia="en-IN"/>
        </w:rPr>
        <w:drawing>
          <wp:inline distT="0" distB="0" distL="0" distR="0" wp14:anchorId="7BB7A87F" wp14:editId="0219A990">
            <wp:extent cx="200025" cy="171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4B19BB" w:rsidRPr="00C46770">
        <w:rPr>
          <w:sz w:val="22"/>
          <w:szCs w:val="22"/>
          <w:lang w:val="ro-RO"/>
        </w:rPr>
        <w:t>Acest medicament face obiectul unei monitorizări suplimentare. Acest lucru va permite identificarea rapidă de noi informații referitoare la siguranță. Puteți să fiți de ajutor raportând orice reacții adverse pe care le puteți avea. Vezi ultima parte de la pct. 4 pentru modul de raportare a reacțiilor adverse.</w:t>
      </w:r>
    </w:p>
    <w:p w14:paraId="5F7EF58C" w14:textId="77777777" w:rsidR="007D7B15" w:rsidRPr="00C46770" w:rsidRDefault="007D7B15">
      <w:pPr>
        <w:rPr>
          <w:b/>
          <w:bCs/>
          <w:sz w:val="22"/>
          <w:szCs w:val="22"/>
          <w:lang w:val="ro-RO"/>
        </w:rPr>
      </w:pPr>
    </w:p>
    <w:p w14:paraId="249EDDB8" w14:textId="77777777" w:rsidR="00134630" w:rsidRPr="00C46770" w:rsidRDefault="007B36C3">
      <w:pPr>
        <w:widowControl w:val="0"/>
        <w:autoSpaceDE w:val="0"/>
        <w:autoSpaceDN w:val="0"/>
        <w:adjustRightInd w:val="0"/>
        <w:rPr>
          <w:b/>
          <w:bCs/>
          <w:sz w:val="22"/>
          <w:szCs w:val="22"/>
          <w:lang w:val="ro-RO"/>
        </w:rPr>
      </w:pPr>
      <w:r w:rsidRPr="00C46770">
        <w:rPr>
          <w:b/>
          <w:bCs/>
          <w:sz w:val="22"/>
          <w:szCs w:val="22"/>
          <w:lang w:val="ro-RO"/>
        </w:rPr>
        <w:t xml:space="preserve">Citiţi cu atenţie şi în întregime acest prospect înainte de a </w:t>
      </w:r>
      <w:r w:rsidRPr="00C46770">
        <w:rPr>
          <w:b/>
          <w:sz w:val="22"/>
          <w:szCs w:val="22"/>
          <w:lang w:val="ro-RO"/>
        </w:rPr>
        <w:t xml:space="preserve">începe să utilizaţi acest medicament </w:t>
      </w:r>
      <w:r w:rsidR="0090795A" w:rsidRPr="00C46770">
        <w:rPr>
          <w:b/>
          <w:bCs/>
          <w:sz w:val="22"/>
          <w:szCs w:val="22"/>
          <w:lang w:val="ro-RO"/>
        </w:rPr>
        <w:t>deoarece conţine informaţii importante pentru dumneavoastră.</w:t>
      </w:r>
    </w:p>
    <w:p w14:paraId="7DAC97DC" w14:textId="77777777" w:rsidR="007B36C3" w:rsidRPr="00C46770" w:rsidRDefault="007B36C3" w:rsidP="005B6A9E">
      <w:pPr>
        <w:pStyle w:val="BodyText"/>
        <w:spacing w:after="0"/>
        <w:ind w:left="567" w:hanging="567"/>
        <w:rPr>
          <w:sz w:val="22"/>
          <w:szCs w:val="22"/>
          <w:lang w:val="ro-RO"/>
        </w:rPr>
      </w:pPr>
      <w:r w:rsidRPr="00C46770">
        <w:rPr>
          <w:sz w:val="22"/>
          <w:szCs w:val="22"/>
          <w:lang w:val="ro-RO"/>
        </w:rPr>
        <w:t>-</w:t>
      </w:r>
      <w:r w:rsidRPr="00C46770">
        <w:rPr>
          <w:sz w:val="22"/>
          <w:szCs w:val="22"/>
          <w:lang w:val="ro-RO"/>
        </w:rPr>
        <w:tab/>
        <w:t>Păstraţi acest prospect. S-ar putea să fie necesar să-l recitiţi.</w:t>
      </w:r>
    </w:p>
    <w:p w14:paraId="614ABFB7" w14:textId="77777777" w:rsidR="007B36C3" w:rsidRPr="00C46770" w:rsidRDefault="007B36C3" w:rsidP="005B6A9E">
      <w:pPr>
        <w:ind w:left="567" w:hanging="567"/>
        <w:rPr>
          <w:sz w:val="22"/>
          <w:szCs w:val="22"/>
          <w:lang w:val="ro-RO"/>
        </w:rPr>
      </w:pPr>
      <w:r w:rsidRPr="00C46770">
        <w:rPr>
          <w:sz w:val="22"/>
          <w:szCs w:val="22"/>
          <w:lang w:val="ro-RO"/>
        </w:rPr>
        <w:t>-</w:t>
      </w:r>
      <w:r w:rsidRPr="00C46770">
        <w:rPr>
          <w:sz w:val="22"/>
          <w:szCs w:val="22"/>
          <w:lang w:val="ro-RO"/>
        </w:rPr>
        <w:tab/>
        <w:t>Dacă aveţi orice întrebări suplimentare, adresaţi-vă medicului dumneavoastră sau farmacistului.</w:t>
      </w:r>
    </w:p>
    <w:p w14:paraId="0BA9C5CC" w14:textId="77777777" w:rsidR="007B36C3" w:rsidRPr="00C46770" w:rsidRDefault="007B36C3" w:rsidP="005B6A9E">
      <w:pPr>
        <w:ind w:left="567" w:hanging="567"/>
        <w:rPr>
          <w:sz w:val="22"/>
          <w:szCs w:val="22"/>
          <w:lang w:val="ro-RO"/>
        </w:rPr>
      </w:pPr>
      <w:r w:rsidRPr="00C46770">
        <w:rPr>
          <w:sz w:val="22"/>
          <w:szCs w:val="22"/>
          <w:lang w:val="ro-RO"/>
        </w:rPr>
        <w:t>-</w:t>
      </w:r>
      <w:r w:rsidRPr="00C46770">
        <w:rPr>
          <w:sz w:val="22"/>
          <w:szCs w:val="22"/>
          <w:lang w:val="ro-RO"/>
        </w:rPr>
        <w:tab/>
        <w:t>Acest medicament a fost prescris numai pentru dumneavoastră. Nu trebuie să-l daţi altor persoane. Le poate face rău, chiar dacă au aceleaşi semne de boală cu ale dumneavoastră.</w:t>
      </w:r>
    </w:p>
    <w:p w14:paraId="0B15CF52" w14:textId="77777777" w:rsidR="00134630" w:rsidRPr="00C46770" w:rsidRDefault="007B36C3">
      <w:pPr>
        <w:widowControl w:val="0"/>
        <w:autoSpaceDE w:val="0"/>
        <w:autoSpaceDN w:val="0"/>
        <w:adjustRightInd w:val="0"/>
        <w:rPr>
          <w:sz w:val="22"/>
          <w:szCs w:val="22"/>
          <w:lang w:val="ro-RO"/>
        </w:rPr>
      </w:pPr>
      <w:r w:rsidRPr="00C46770">
        <w:rPr>
          <w:sz w:val="22"/>
          <w:szCs w:val="22"/>
          <w:lang w:val="ro-RO"/>
        </w:rPr>
        <w:t xml:space="preserve">-         </w:t>
      </w:r>
      <w:r w:rsidR="0090795A" w:rsidRPr="00C46770">
        <w:rPr>
          <w:sz w:val="22"/>
          <w:szCs w:val="22"/>
          <w:lang w:val="ro-RO"/>
        </w:rPr>
        <w:t xml:space="preserve">Dacă manifestaţi orice reacţii adverse, adresaţi-vă medicului dumneavoastră sau farmacistului. </w:t>
      </w:r>
      <w:r w:rsidRPr="00C46770">
        <w:rPr>
          <w:sz w:val="22"/>
          <w:szCs w:val="22"/>
          <w:lang w:val="ro-RO"/>
        </w:rPr>
        <w:t xml:space="preserve"> </w:t>
      </w:r>
      <w:r w:rsidR="0090795A" w:rsidRPr="00C46770">
        <w:rPr>
          <w:sz w:val="22"/>
          <w:szCs w:val="22"/>
          <w:lang w:val="ro-RO"/>
        </w:rPr>
        <w:t>Acestea includ orice posibile reacţii adverse nemenţionate în acest prospect.</w:t>
      </w:r>
      <w:r w:rsidR="00EF3B60" w:rsidRPr="00C46770">
        <w:rPr>
          <w:sz w:val="22"/>
          <w:szCs w:val="22"/>
          <w:lang w:val="ro-RO"/>
        </w:rPr>
        <w:t xml:space="preserve"> Vezi pct. 4.</w:t>
      </w:r>
    </w:p>
    <w:p w14:paraId="5EBF36B5" w14:textId="77777777" w:rsidR="007B36C3" w:rsidRPr="00C46770" w:rsidRDefault="007B36C3">
      <w:pPr>
        <w:rPr>
          <w:sz w:val="22"/>
          <w:szCs w:val="22"/>
          <w:lang w:val="ro-RO"/>
        </w:rPr>
      </w:pPr>
    </w:p>
    <w:p w14:paraId="68A2A740" w14:textId="77777777" w:rsidR="007B36C3" w:rsidRPr="00C46770" w:rsidRDefault="007B36C3">
      <w:pPr>
        <w:rPr>
          <w:b/>
          <w:bCs/>
          <w:sz w:val="22"/>
          <w:szCs w:val="22"/>
          <w:lang w:val="ro-RO"/>
        </w:rPr>
      </w:pPr>
      <w:r w:rsidRPr="00C46770">
        <w:rPr>
          <w:b/>
          <w:bCs/>
          <w:sz w:val="22"/>
          <w:szCs w:val="22"/>
          <w:lang w:val="ro-RO"/>
        </w:rPr>
        <w:t>Ce găsiţi în acest prospect:</w:t>
      </w:r>
    </w:p>
    <w:p w14:paraId="42F738DD" w14:textId="77777777" w:rsidR="007B36C3" w:rsidRPr="00C46770" w:rsidRDefault="007B36C3" w:rsidP="00395C3A">
      <w:pPr>
        <w:numPr>
          <w:ilvl w:val="0"/>
          <w:numId w:val="1"/>
        </w:numPr>
        <w:tabs>
          <w:tab w:val="clear" w:pos="720"/>
        </w:tabs>
        <w:ind w:left="567" w:hanging="567"/>
        <w:rPr>
          <w:sz w:val="22"/>
          <w:szCs w:val="22"/>
          <w:lang w:val="ro-RO"/>
        </w:rPr>
      </w:pPr>
      <w:r w:rsidRPr="00C46770">
        <w:rPr>
          <w:sz w:val="22"/>
          <w:szCs w:val="22"/>
          <w:lang w:val="ro-RO"/>
        </w:rPr>
        <w:t xml:space="preserve">Ce este </w:t>
      </w:r>
      <w:r w:rsidR="00830811" w:rsidRPr="00C46770">
        <w:rPr>
          <w:sz w:val="22"/>
          <w:szCs w:val="22"/>
          <w:lang w:val="ro-RO"/>
        </w:rPr>
        <w:t>S</w:t>
      </w:r>
      <w:r w:rsidR="004B19BB" w:rsidRPr="00C46770">
        <w:rPr>
          <w:sz w:val="22"/>
          <w:szCs w:val="22"/>
          <w:lang w:val="ro-RO"/>
        </w:rPr>
        <w:t>ondelbay</w:t>
      </w:r>
      <w:r w:rsidRPr="00C46770">
        <w:rPr>
          <w:sz w:val="22"/>
          <w:szCs w:val="22"/>
          <w:lang w:val="ro-RO"/>
        </w:rPr>
        <w:t xml:space="preserve"> şi pentru ce se utilizează</w:t>
      </w:r>
    </w:p>
    <w:p w14:paraId="214D3E5E" w14:textId="77777777" w:rsidR="007B36C3" w:rsidRPr="00C46770" w:rsidRDefault="0090795A" w:rsidP="00395C3A">
      <w:pPr>
        <w:numPr>
          <w:ilvl w:val="0"/>
          <w:numId w:val="1"/>
        </w:numPr>
        <w:tabs>
          <w:tab w:val="clear" w:pos="720"/>
        </w:tabs>
        <w:ind w:left="567" w:hanging="567"/>
        <w:rPr>
          <w:sz w:val="22"/>
          <w:szCs w:val="22"/>
          <w:lang w:val="ro-RO"/>
        </w:rPr>
      </w:pPr>
      <w:r w:rsidRPr="00C46770">
        <w:rPr>
          <w:sz w:val="22"/>
          <w:szCs w:val="22"/>
          <w:lang w:val="ro-RO"/>
        </w:rPr>
        <w:t xml:space="preserve">Ce trebuie să ştiţi </w:t>
      </w:r>
      <w:r w:rsidR="007B36C3" w:rsidRPr="00C46770">
        <w:rPr>
          <w:sz w:val="22"/>
          <w:szCs w:val="22"/>
          <w:lang w:val="ro-RO"/>
        </w:rPr>
        <w:t xml:space="preserve">înainte să utilizaţi </w:t>
      </w:r>
      <w:r w:rsidR="00830811" w:rsidRPr="00C46770">
        <w:rPr>
          <w:sz w:val="22"/>
          <w:szCs w:val="22"/>
          <w:lang w:val="ro-RO"/>
        </w:rPr>
        <w:t>S</w:t>
      </w:r>
      <w:r w:rsidR="004B19BB" w:rsidRPr="00C46770">
        <w:rPr>
          <w:sz w:val="22"/>
          <w:szCs w:val="22"/>
          <w:lang w:val="ro-RO"/>
        </w:rPr>
        <w:t>ondelbay</w:t>
      </w:r>
    </w:p>
    <w:p w14:paraId="2B5E6BF3" w14:textId="77777777" w:rsidR="007B36C3" w:rsidRPr="00C46770" w:rsidRDefault="007B36C3" w:rsidP="00395C3A">
      <w:pPr>
        <w:numPr>
          <w:ilvl w:val="0"/>
          <w:numId w:val="1"/>
        </w:numPr>
        <w:tabs>
          <w:tab w:val="clear" w:pos="720"/>
        </w:tabs>
        <w:ind w:left="567" w:hanging="567"/>
        <w:rPr>
          <w:sz w:val="22"/>
          <w:szCs w:val="22"/>
          <w:lang w:val="ro-RO"/>
        </w:rPr>
      </w:pPr>
      <w:r w:rsidRPr="00C46770">
        <w:rPr>
          <w:sz w:val="22"/>
          <w:szCs w:val="22"/>
          <w:lang w:val="ro-RO"/>
        </w:rPr>
        <w:t xml:space="preserve">Cum să utilizaţi </w:t>
      </w:r>
      <w:r w:rsidR="00830811" w:rsidRPr="00C46770">
        <w:rPr>
          <w:sz w:val="22"/>
          <w:szCs w:val="22"/>
          <w:lang w:val="ro-RO"/>
        </w:rPr>
        <w:t>S</w:t>
      </w:r>
      <w:r w:rsidR="004B19BB" w:rsidRPr="00C46770">
        <w:rPr>
          <w:sz w:val="22"/>
          <w:szCs w:val="22"/>
          <w:lang w:val="ro-RO"/>
        </w:rPr>
        <w:t>ondelbay</w:t>
      </w:r>
    </w:p>
    <w:p w14:paraId="60600DE9" w14:textId="77777777" w:rsidR="007B36C3" w:rsidRPr="00C46770" w:rsidRDefault="007B36C3" w:rsidP="00395C3A">
      <w:pPr>
        <w:numPr>
          <w:ilvl w:val="0"/>
          <w:numId w:val="1"/>
        </w:numPr>
        <w:tabs>
          <w:tab w:val="clear" w:pos="720"/>
        </w:tabs>
        <w:ind w:left="567" w:hanging="567"/>
        <w:rPr>
          <w:sz w:val="22"/>
          <w:szCs w:val="22"/>
          <w:lang w:val="ro-RO"/>
        </w:rPr>
      </w:pPr>
      <w:r w:rsidRPr="00C46770">
        <w:rPr>
          <w:sz w:val="22"/>
          <w:szCs w:val="22"/>
          <w:lang w:val="ro-RO"/>
        </w:rPr>
        <w:t>Reacţii adverse posibile</w:t>
      </w:r>
    </w:p>
    <w:p w14:paraId="60028C2B" w14:textId="77777777" w:rsidR="007B36C3" w:rsidRPr="00C46770" w:rsidRDefault="007B36C3" w:rsidP="00395C3A">
      <w:pPr>
        <w:numPr>
          <w:ilvl w:val="0"/>
          <w:numId w:val="1"/>
        </w:numPr>
        <w:tabs>
          <w:tab w:val="clear" w:pos="720"/>
        </w:tabs>
        <w:ind w:left="567" w:hanging="567"/>
        <w:rPr>
          <w:sz w:val="22"/>
          <w:szCs w:val="22"/>
          <w:lang w:val="ro-RO"/>
        </w:rPr>
      </w:pPr>
      <w:r w:rsidRPr="00C46770">
        <w:rPr>
          <w:sz w:val="22"/>
          <w:szCs w:val="22"/>
          <w:lang w:val="ro-RO"/>
        </w:rPr>
        <w:t xml:space="preserve">Cum se păstrează </w:t>
      </w:r>
      <w:r w:rsidR="00830811" w:rsidRPr="00C46770">
        <w:rPr>
          <w:sz w:val="22"/>
          <w:szCs w:val="22"/>
          <w:lang w:val="ro-RO"/>
        </w:rPr>
        <w:t>S</w:t>
      </w:r>
      <w:r w:rsidR="004B19BB" w:rsidRPr="00C46770">
        <w:rPr>
          <w:sz w:val="22"/>
          <w:szCs w:val="22"/>
          <w:lang w:val="ro-RO"/>
        </w:rPr>
        <w:t>ondelbay</w:t>
      </w:r>
    </w:p>
    <w:p w14:paraId="5CC8365F" w14:textId="77777777" w:rsidR="00134630" w:rsidRPr="00C46770" w:rsidRDefault="007B36C3" w:rsidP="00395C3A">
      <w:pPr>
        <w:widowControl w:val="0"/>
        <w:numPr>
          <w:ilvl w:val="0"/>
          <w:numId w:val="1"/>
        </w:numPr>
        <w:tabs>
          <w:tab w:val="left" w:pos="180"/>
        </w:tabs>
        <w:autoSpaceDE w:val="0"/>
        <w:autoSpaceDN w:val="0"/>
        <w:adjustRightInd w:val="0"/>
        <w:ind w:hanging="720"/>
        <w:rPr>
          <w:sz w:val="22"/>
          <w:szCs w:val="22"/>
          <w:lang w:val="ro-RO"/>
        </w:rPr>
      </w:pPr>
      <w:r w:rsidRPr="00C46770">
        <w:rPr>
          <w:sz w:val="22"/>
          <w:szCs w:val="22"/>
          <w:lang w:val="ro-RO"/>
        </w:rPr>
        <w:t xml:space="preserve">       </w:t>
      </w:r>
      <w:r w:rsidR="0090795A" w:rsidRPr="00C46770">
        <w:rPr>
          <w:sz w:val="22"/>
          <w:szCs w:val="22"/>
          <w:lang w:val="ro-RO"/>
        </w:rPr>
        <w:t>Conţinutul ambalajului şi alte informaţii</w:t>
      </w:r>
    </w:p>
    <w:p w14:paraId="07DAB1CF" w14:textId="77777777" w:rsidR="007B36C3" w:rsidRPr="00C46770" w:rsidRDefault="007B36C3">
      <w:pPr>
        <w:rPr>
          <w:sz w:val="22"/>
          <w:szCs w:val="22"/>
          <w:lang w:val="ro-RO"/>
        </w:rPr>
      </w:pPr>
    </w:p>
    <w:p w14:paraId="6BE3F6C3" w14:textId="77777777" w:rsidR="007B36C3" w:rsidRPr="00C46770" w:rsidRDefault="007B36C3">
      <w:pPr>
        <w:rPr>
          <w:sz w:val="22"/>
          <w:szCs w:val="22"/>
          <w:lang w:val="ro-RO"/>
        </w:rPr>
      </w:pPr>
    </w:p>
    <w:p w14:paraId="237E8942" w14:textId="77777777" w:rsidR="00134630" w:rsidRPr="00C46770" w:rsidRDefault="007B36C3">
      <w:pPr>
        <w:rPr>
          <w:b/>
          <w:sz w:val="22"/>
          <w:szCs w:val="22"/>
          <w:lang w:val="ro-RO"/>
        </w:rPr>
      </w:pPr>
      <w:r w:rsidRPr="00C46770">
        <w:rPr>
          <w:b/>
          <w:bCs/>
          <w:caps/>
          <w:sz w:val="22"/>
          <w:szCs w:val="22"/>
          <w:lang w:val="ro-RO"/>
        </w:rPr>
        <w:t>1.</w:t>
      </w:r>
      <w:r w:rsidRPr="00C46770">
        <w:rPr>
          <w:b/>
          <w:bCs/>
          <w:caps/>
          <w:sz w:val="22"/>
          <w:szCs w:val="22"/>
          <w:lang w:val="ro-RO"/>
        </w:rPr>
        <w:tab/>
      </w:r>
      <w:r w:rsidR="0090795A" w:rsidRPr="00C46770">
        <w:rPr>
          <w:b/>
          <w:sz w:val="22"/>
          <w:szCs w:val="22"/>
          <w:lang w:val="ro-RO"/>
        </w:rPr>
        <w:t xml:space="preserve">Ce este </w:t>
      </w:r>
      <w:r w:rsidR="00830811" w:rsidRPr="00C46770">
        <w:rPr>
          <w:b/>
          <w:sz w:val="22"/>
          <w:szCs w:val="22"/>
          <w:lang w:val="ro-RO"/>
        </w:rPr>
        <w:t>S</w:t>
      </w:r>
      <w:r w:rsidR="004B19BB" w:rsidRPr="00C46770">
        <w:rPr>
          <w:b/>
          <w:sz w:val="22"/>
          <w:szCs w:val="22"/>
          <w:lang w:val="ro-RO"/>
        </w:rPr>
        <w:t>ondelbay</w:t>
      </w:r>
      <w:r w:rsidR="0090795A" w:rsidRPr="00C46770">
        <w:rPr>
          <w:b/>
          <w:sz w:val="22"/>
          <w:szCs w:val="22"/>
          <w:lang w:val="ro-RO"/>
        </w:rPr>
        <w:t xml:space="preserve"> şi pentru ce se utilizează</w:t>
      </w:r>
    </w:p>
    <w:p w14:paraId="48646A8A" w14:textId="77777777" w:rsidR="007B36C3" w:rsidRPr="00C46770" w:rsidRDefault="007B36C3">
      <w:pPr>
        <w:rPr>
          <w:sz w:val="22"/>
          <w:szCs w:val="22"/>
          <w:lang w:val="ro-RO"/>
        </w:rPr>
      </w:pPr>
    </w:p>
    <w:p w14:paraId="4F580780" w14:textId="77777777" w:rsidR="007B36C3" w:rsidRPr="00C46770" w:rsidRDefault="00830811">
      <w:pPr>
        <w:rPr>
          <w:sz w:val="22"/>
          <w:szCs w:val="22"/>
          <w:lang w:val="ro-RO"/>
        </w:rPr>
      </w:pPr>
      <w:r w:rsidRPr="00C46770">
        <w:rPr>
          <w:sz w:val="22"/>
          <w:szCs w:val="22"/>
          <w:lang w:val="ro-RO"/>
        </w:rPr>
        <w:t>S</w:t>
      </w:r>
      <w:r w:rsidR="004B19BB" w:rsidRPr="00C46770">
        <w:rPr>
          <w:sz w:val="22"/>
          <w:szCs w:val="22"/>
          <w:lang w:val="ro-RO"/>
        </w:rPr>
        <w:t>ondelbay</w:t>
      </w:r>
      <w:r w:rsidR="007B36C3" w:rsidRPr="00C46770">
        <w:rPr>
          <w:sz w:val="22"/>
          <w:szCs w:val="22"/>
          <w:lang w:val="ro-RO"/>
        </w:rPr>
        <w:t xml:space="preserve"> conţine substanţa activă teriparatid care este utilizată pentru a face oasele mai rezistente şi pentru a reduce riscul de apariţie a fracturilor prin stimularea formării oaselor.</w:t>
      </w:r>
    </w:p>
    <w:p w14:paraId="7F248B65" w14:textId="77777777" w:rsidR="007B36C3" w:rsidRPr="00C46770" w:rsidRDefault="007B36C3">
      <w:pPr>
        <w:rPr>
          <w:sz w:val="22"/>
          <w:szCs w:val="22"/>
          <w:lang w:val="ro-RO"/>
        </w:rPr>
      </w:pPr>
    </w:p>
    <w:p w14:paraId="38048FFD" w14:textId="77777777" w:rsidR="007B36C3" w:rsidRPr="00C46770" w:rsidRDefault="00830811">
      <w:pPr>
        <w:rPr>
          <w:sz w:val="22"/>
          <w:szCs w:val="22"/>
          <w:lang w:val="ro-RO"/>
        </w:rPr>
      </w:pPr>
      <w:r w:rsidRPr="00C46770">
        <w:rPr>
          <w:sz w:val="22"/>
          <w:szCs w:val="22"/>
          <w:lang w:val="ro-RO"/>
        </w:rPr>
        <w:t>S</w:t>
      </w:r>
      <w:r w:rsidR="004B19BB" w:rsidRPr="00C46770">
        <w:rPr>
          <w:sz w:val="22"/>
          <w:szCs w:val="22"/>
          <w:lang w:val="ro-RO"/>
        </w:rPr>
        <w:t>ondelbay</w:t>
      </w:r>
      <w:r w:rsidR="007B36C3" w:rsidRPr="00C46770">
        <w:rPr>
          <w:sz w:val="22"/>
          <w:szCs w:val="22"/>
          <w:lang w:val="ro-RO"/>
        </w:rPr>
        <w:t xml:space="preserve"> se utilizează pentru a trata osteoporoza la adulţi. Osteoporoza este o boală care face ca oasele dumneavoastră să devină subţiri şi fragile. Această boală este deosebit de frecventă la femei după menopauză, dar poate apare şi la bărbaţi. De asemenea, osteoporoza este frecventă la pacienţii </w:t>
      </w:r>
      <w:r w:rsidR="001A28F7" w:rsidRPr="00C46770">
        <w:rPr>
          <w:sz w:val="22"/>
          <w:szCs w:val="22"/>
          <w:lang w:val="ro-RO"/>
        </w:rPr>
        <w:t>tratați cu</w:t>
      </w:r>
      <w:r w:rsidR="007B36C3" w:rsidRPr="00C46770">
        <w:rPr>
          <w:sz w:val="22"/>
          <w:szCs w:val="22"/>
          <w:lang w:val="ro-RO"/>
        </w:rPr>
        <w:t xml:space="preserve"> corticosteroizi.</w:t>
      </w:r>
    </w:p>
    <w:p w14:paraId="22149EC6" w14:textId="77777777" w:rsidR="007B36C3" w:rsidRPr="00C46770" w:rsidRDefault="007B36C3">
      <w:pPr>
        <w:rPr>
          <w:b/>
          <w:bCs/>
          <w:caps/>
          <w:sz w:val="22"/>
          <w:szCs w:val="22"/>
          <w:lang w:val="ro-RO"/>
        </w:rPr>
      </w:pPr>
    </w:p>
    <w:p w14:paraId="0C1BDECF" w14:textId="77777777" w:rsidR="007B36C3" w:rsidRPr="00C46770" w:rsidRDefault="007B36C3">
      <w:pPr>
        <w:rPr>
          <w:b/>
          <w:bCs/>
          <w:caps/>
          <w:sz w:val="22"/>
          <w:szCs w:val="22"/>
          <w:lang w:val="ro-RO"/>
        </w:rPr>
      </w:pPr>
    </w:p>
    <w:p w14:paraId="243F6C9D" w14:textId="77777777" w:rsidR="00134630" w:rsidRPr="00C46770" w:rsidRDefault="007B36C3">
      <w:pPr>
        <w:rPr>
          <w:b/>
          <w:sz w:val="22"/>
          <w:szCs w:val="22"/>
          <w:lang w:val="ro-RO"/>
        </w:rPr>
      </w:pPr>
      <w:r w:rsidRPr="00C46770">
        <w:rPr>
          <w:b/>
          <w:sz w:val="22"/>
          <w:szCs w:val="22"/>
          <w:lang w:val="ro-RO"/>
        </w:rPr>
        <w:t>2.</w:t>
      </w:r>
      <w:r w:rsidRPr="00C46770">
        <w:rPr>
          <w:b/>
          <w:sz w:val="22"/>
          <w:szCs w:val="22"/>
          <w:lang w:val="ro-RO"/>
        </w:rPr>
        <w:tab/>
      </w:r>
      <w:r w:rsidR="0090795A" w:rsidRPr="00C46770">
        <w:rPr>
          <w:b/>
          <w:sz w:val="22"/>
          <w:szCs w:val="22"/>
          <w:lang w:val="ro-RO"/>
        </w:rPr>
        <w:t xml:space="preserve">Ce trebuie să ştiţi înainte să utilizaţi </w:t>
      </w:r>
      <w:r w:rsidR="00830811" w:rsidRPr="00C46770">
        <w:rPr>
          <w:b/>
          <w:sz w:val="22"/>
          <w:szCs w:val="22"/>
          <w:lang w:val="ro-RO"/>
        </w:rPr>
        <w:t>S</w:t>
      </w:r>
      <w:r w:rsidR="007E636B" w:rsidRPr="00C46770">
        <w:rPr>
          <w:b/>
          <w:sz w:val="22"/>
          <w:szCs w:val="22"/>
          <w:lang w:val="ro-RO"/>
        </w:rPr>
        <w:t>ondelbay</w:t>
      </w:r>
    </w:p>
    <w:p w14:paraId="30368C77" w14:textId="77777777" w:rsidR="007B36C3" w:rsidRPr="00C46770" w:rsidRDefault="007B36C3" w:rsidP="00847016">
      <w:pPr>
        <w:ind w:left="567" w:hanging="567"/>
        <w:rPr>
          <w:b/>
          <w:bCs/>
          <w:sz w:val="22"/>
          <w:szCs w:val="22"/>
          <w:lang w:val="ro-RO"/>
        </w:rPr>
      </w:pPr>
    </w:p>
    <w:p w14:paraId="37B78B5F" w14:textId="77777777" w:rsidR="007B36C3" w:rsidRPr="00C46770" w:rsidRDefault="007B36C3">
      <w:pPr>
        <w:rPr>
          <w:b/>
          <w:sz w:val="22"/>
          <w:szCs w:val="22"/>
          <w:lang w:val="ro-RO"/>
        </w:rPr>
      </w:pPr>
      <w:r w:rsidRPr="00C46770">
        <w:rPr>
          <w:b/>
          <w:sz w:val="22"/>
          <w:szCs w:val="22"/>
          <w:lang w:val="ro-RO"/>
        </w:rPr>
        <w:t xml:space="preserve">Nu utilizaţi </w:t>
      </w:r>
      <w:r w:rsidR="00830811" w:rsidRPr="00C46770">
        <w:rPr>
          <w:b/>
          <w:sz w:val="22"/>
          <w:szCs w:val="22"/>
          <w:lang w:val="ro-RO"/>
        </w:rPr>
        <w:t>S</w:t>
      </w:r>
      <w:r w:rsidR="004F5EC1" w:rsidRPr="00C46770">
        <w:rPr>
          <w:b/>
          <w:sz w:val="22"/>
          <w:szCs w:val="22"/>
          <w:lang w:val="ro-RO"/>
        </w:rPr>
        <w:t>ondelbay</w:t>
      </w:r>
    </w:p>
    <w:p w14:paraId="176A82B2" w14:textId="77777777" w:rsidR="007B36C3" w:rsidRPr="00C46770" w:rsidRDefault="007B36C3" w:rsidP="00395C3A">
      <w:pPr>
        <w:numPr>
          <w:ilvl w:val="0"/>
          <w:numId w:val="3"/>
        </w:numPr>
        <w:tabs>
          <w:tab w:val="clear" w:pos="1077"/>
        </w:tabs>
        <w:ind w:hanging="567"/>
        <w:rPr>
          <w:sz w:val="22"/>
          <w:szCs w:val="22"/>
          <w:lang w:val="ro-RO"/>
        </w:rPr>
      </w:pPr>
      <w:r w:rsidRPr="00C46770">
        <w:rPr>
          <w:sz w:val="22"/>
          <w:szCs w:val="22"/>
          <w:lang w:val="ro-RO"/>
        </w:rPr>
        <w:t xml:space="preserve">dacă </w:t>
      </w:r>
      <w:r w:rsidRPr="00C46770">
        <w:rPr>
          <w:noProof/>
          <w:sz w:val="22"/>
          <w:szCs w:val="22"/>
          <w:lang w:val="ro-RO"/>
        </w:rPr>
        <w:t>sunteţi alergic la teriparatid sau la oricare dintre componentele acestui medicament (menţionate la pct. 6).</w:t>
      </w:r>
    </w:p>
    <w:p w14:paraId="6C24AF91" w14:textId="77777777" w:rsidR="007B36C3" w:rsidRPr="00C46770" w:rsidRDefault="007B36C3" w:rsidP="00395C3A">
      <w:pPr>
        <w:numPr>
          <w:ilvl w:val="0"/>
          <w:numId w:val="3"/>
        </w:numPr>
        <w:tabs>
          <w:tab w:val="clear" w:pos="1077"/>
        </w:tabs>
        <w:ind w:hanging="567"/>
        <w:rPr>
          <w:sz w:val="22"/>
          <w:szCs w:val="22"/>
          <w:lang w:val="ro-RO"/>
        </w:rPr>
      </w:pPr>
      <w:r w:rsidRPr="00C46770">
        <w:rPr>
          <w:sz w:val="22"/>
          <w:szCs w:val="22"/>
          <w:lang w:val="ro-RO"/>
        </w:rPr>
        <w:t>dacă aveţi o valoare crescută a calciului din sânge (hipercalcemie preexistentă).</w:t>
      </w:r>
    </w:p>
    <w:p w14:paraId="567043C3" w14:textId="77777777" w:rsidR="007B36C3" w:rsidRPr="00C46770" w:rsidRDefault="007B36C3" w:rsidP="00395C3A">
      <w:pPr>
        <w:numPr>
          <w:ilvl w:val="0"/>
          <w:numId w:val="3"/>
        </w:numPr>
        <w:tabs>
          <w:tab w:val="clear" w:pos="1077"/>
        </w:tabs>
        <w:ind w:hanging="567"/>
        <w:rPr>
          <w:sz w:val="22"/>
          <w:szCs w:val="22"/>
          <w:lang w:val="ro-RO"/>
        </w:rPr>
      </w:pPr>
      <w:r w:rsidRPr="00C46770">
        <w:rPr>
          <w:sz w:val="22"/>
          <w:szCs w:val="22"/>
          <w:lang w:val="ro-RO"/>
        </w:rPr>
        <w:t xml:space="preserve">dacă aveţi probleme grave </w:t>
      </w:r>
      <w:r w:rsidR="001A28F7" w:rsidRPr="00C46770">
        <w:rPr>
          <w:sz w:val="22"/>
          <w:szCs w:val="22"/>
          <w:lang w:val="ro-RO"/>
        </w:rPr>
        <w:t>ale rinichilor</w:t>
      </w:r>
      <w:r w:rsidRPr="00C46770">
        <w:rPr>
          <w:sz w:val="22"/>
          <w:szCs w:val="22"/>
          <w:lang w:val="ro-RO"/>
        </w:rPr>
        <w:t>.</w:t>
      </w:r>
    </w:p>
    <w:p w14:paraId="2BE473DF" w14:textId="77777777" w:rsidR="007B36C3" w:rsidRPr="00C46770" w:rsidRDefault="007B36C3" w:rsidP="00395C3A">
      <w:pPr>
        <w:numPr>
          <w:ilvl w:val="0"/>
          <w:numId w:val="3"/>
        </w:numPr>
        <w:tabs>
          <w:tab w:val="clear" w:pos="1077"/>
        </w:tabs>
        <w:ind w:hanging="567"/>
        <w:rPr>
          <w:sz w:val="22"/>
          <w:szCs w:val="22"/>
          <w:lang w:val="ro-RO"/>
        </w:rPr>
      </w:pPr>
      <w:r w:rsidRPr="00C46770">
        <w:rPr>
          <w:sz w:val="22"/>
          <w:szCs w:val="22"/>
          <w:lang w:val="ro-RO"/>
        </w:rPr>
        <w:t>dacă aţi fost diagnosticat vreodată cu cancer osos sau alte tipuri de cancer care s-au răspândit (metastazat) la nivelul oaselor dumneavoastră.</w:t>
      </w:r>
    </w:p>
    <w:p w14:paraId="763DF84B" w14:textId="77777777" w:rsidR="007B36C3" w:rsidRPr="00C46770" w:rsidRDefault="007B36C3" w:rsidP="00395C3A">
      <w:pPr>
        <w:numPr>
          <w:ilvl w:val="0"/>
          <w:numId w:val="3"/>
        </w:numPr>
        <w:tabs>
          <w:tab w:val="clear" w:pos="1077"/>
        </w:tabs>
        <w:ind w:hanging="567"/>
        <w:rPr>
          <w:sz w:val="22"/>
          <w:szCs w:val="22"/>
          <w:lang w:val="ro-RO"/>
        </w:rPr>
      </w:pPr>
      <w:r w:rsidRPr="00C46770">
        <w:rPr>
          <w:sz w:val="22"/>
          <w:szCs w:val="22"/>
          <w:lang w:val="ro-RO"/>
        </w:rPr>
        <w:t>dacă aveţi anumite boli ale oaselor. Spuneţi medicului dumneavoastră dacă aveţi o boală osoasă.</w:t>
      </w:r>
    </w:p>
    <w:p w14:paraId="426B3D9F" w14:textId="77777777" w:rsidR="007B36C3" w:rsidRPr="00C46770" w:rsidRDefault="007B36C3" w:rsidP="00395C3A">
      <w:pPr>
        <w:numPr>
          <w:ilvl w:val="0"/>
          <w:numId w:val="3"/>
        </w:numPr>
        <w:tabs>
          <w:tab w:val="clear" w:pos="1077"/>
        </w:tabs>
        <w:ind w:hanging="567"/>
        <w:rPr>
          <w:sz w:val="22"/>
          <w:szCs w:val="22"/>
          <w:lang w:val="ro-RO"/>
        </w:rPr>
      </w:pPr>
      <w:r w:rsidRPr="00C46770">
        <w:rPr>
          <w:sz w:val="22"/>
          <w:szCs w:val="22"/>
          <w:lang w:val="ro-RO"/>
        </w:rPr>
        <w:t xml:space="preserve">dacă aveţi valori crescute, inexplicabile, ale fosfatazei alcaline din sângele dumneavoastră, ceea ce înseamnă că </w:t>
      </w:r>
      <w:r w:rsidR="001A28F7" w:rsidRPr="00C46770">
        <w:rPr>
          <w:sz w:val="22"/>
          <w:szCs w:val="22"/>
          <w:lang w:val="ro-RO"/>
        </w:rPr>
        <w:t>aveți</w:t>
      </w:r>
      <w:r w:rsidRPr="00C46770">
        <w:rPr>
          <w:sz w:val="22"/>
          <w:szCs w:val="22"/>
          <w:lang w:val="ro-RO"/>
        </w:rPr>
        <w:t xml:space="preserve"> boala Paget a oaselor (o boală cu modificari anormale ale oaselor). Întrebaţi medicul dumneavoastră dacă nu sunteţi sigur.</w:t>
      </w:r>
    </w:p>
    <w:p w14:paraId="2727D7A7" w14:textId="77777777" w:rsidR="007B36C3" w:rsidRPr="00C46770" w:rsidRDefault="007B36C3" w:rsidP="00395C3A">
      <w:pPr>
        <w:numPr>
          <w:ilvl w:val="0"/>
          <w:numId w:val="3"/>
        </w:numPr>
        <w:tabs>
          <w:tab w:val="clear" w:pos="1077"/>
        </w:tabs>
        <w:ind w:hanging="567"/>
        <w:rPr>
          <w:sz w:val="22"/>
          <w:szCs w:val="22"/>
          <w:lang w:val="ro-RO"/>
        </w:rPr>
      </w:pPr>
      <w:r w:rsidRPr="00C46770">
        <w:rPr>
          <w:sz w:val="22"/>
          <w:szCs w:val="22"/>
          <w:lang w:val="ro-RO"/>
        </w:rPr>
        <w:t xml:space="preserve">dacă aţi făcut radioterapie </w:t>
      </w:r>
      <w:r w:rsidR="001A28F7" w:rsidRPr="00C46770">
        <w:rPr>
          <w:sz w:val="22"/>
          <w:szCs w:val="22"/>
          <w:lang w:val="ro-RO"/>
        </w:rPr>
        <w:t>l</w:t>
      </w:r>
      <w:r w:rsidRPr="00C46770">
        <w:rPr>
          <w:sz w:val="22"/>
          <w:szCs w:val="22"/>
          <w:lang w:val="ro-RO"/>
        </w:rPr>
        <w:t xml:space="preserve">a </w:t>
      </w:r>
      <w:r w:rsidR="001A28F7" w:rsidRPr="00C46770">
        <w:rPr>
          <w:sz w:val="22"/>
          <w:szCs w:val="22"/>
          <w:lang w:val="ro-RO"/>
        </w:rPr>
        <w:t xml:space="preserve">nivelul </w:t>
      </w:r>
      <w:r w:rsidRPr="00C46770">
        <w:rPr>
          <w:sz w:val="22"/>
          <w:szCs w:val="22"/>
          <w:lang w:val="ro-RO"/>
        </w:rPr>
        <w:t>scheletului.</w:t>
      </w:r>
    </w:p>
    <w:p w14:paraId="3E88E1CF" w14:textId="77777777" w:rsidR="007B36C3" w:rsidRPr="00C46770" w:rsidRDefault="007B36C3" w:rsidP="00395C3A">
      <w:pPr>
        <w:numPr>
          <w:ilvl w:val="0"/>
          <w:numId w:val="3"/>
        </w:numPr>
        <w:tabs>
          <w:tab w:val="clear" w:pos="1077"/>
        </w:tabs>
        <w:ind w:hanging="567"/>
        <w:rPr>
          <w:sz w:val="22"/>
          <w:szCs w:val="22"/>
          <w:lang w:val="ro-RO"/>
        </w:rPr>
      </w:pPr>
      <w:r w:rsidRPr="00C46770">
        <w:rPr>
          <w:sz w:val="22"/>
          <w:szCs w:val="22"/>
          <w:lang w:val="ro-RO"/>
        </w:rPr>
        <w:t>dacă sunteţi gravidă sau alăptaţi.</w:t>
      </w:r>
    </w:p>
    <w:p w14:paraId="244B8842" w14:textId="77777777" w:rsidR="007B36C3" w:rsidRPr="00C46770" w:rsidRDefault="007B36C3" w:rsidP="00A62A01">
      <w:pPr>
        <w:widowControl w:val="0"/>
        <w:autoSpaceDE w:val="0"/>
        <w:autoSpaceDN w:val="0"/>
        <w:adjustRightInd w:val="0"/>
        <w:rPr>
          <w:b/>
          <w:bCs/>
          <w:lang w:val="ro-RO"/>
        </w:rPr>
      </w:pPr>
    </w:p>
    <w:p w14:paraId="00B71F73" w14:textId="77777777" w:rsidR="007B36C3" w:rsidRPr="00C46770" w:rsidRDefault="0090795A" w:rsidP="002F045F">
      <w:pPr>
        <w:keepNext/>
        <w:widowControl w:val="0"/>
        <w:autoSpaceDE w:val="0"/>
        <w:autoSpaceDN w:val="0"/>
        <w:adjustRightInd w:val="0"/>
        <w:rPr>
          <w:b/>
          <w:bCs/>
          <w:sz w:val="22"/>
          <w:szCs w:val="22"/>
          <w:lang w:val="ro-RO"/>
        </w:rPr>
      </w:pPr>
      <w:r w:rsidRPr="00C46770">
        <w:rPr>
          <w:b/>
          <w:bCs/>
          <w:sz w:val="22"/>
          <w:szCs w:val="22"/>
          <w:lang w:val="ro-RO"/>
        </w:rPr>
        <w:lastRenderedPageBreak/>
        <w:t>Atenţionări şi precauţii</w:t>
      </w:r>
    </w:p>
    <w:p w14:paraId="0C3E3F98" w14:textId="77777777" w:rsidR="007B36C3" w:rsidRPr="00C46770" w:rsidRDefault="00830811" w:rsidP="00BB2F31">
      <w:pPr>
        <w:keepNext/>
        <w:rPr>
          <w:sz w:val="22"/>
          <w:szCs w:val="22"/>
          <w:lang w:val="ro-RO"/>
        </w:rPr>
      </w:pPr>
      <w:r w:rsidRPr="00C46770">
        <w:rPr>
          <w:sz w:val="22"/>
          <w:szCs w:val="22"/>
          <w:lang w:val="ro-RO"/>
        </w:rPr>
        <w:t>S</w:t>
      </w:r>
      <w:r w:rsidR="00C73CCC" w:rsidRPr="00C46770">
        <w:rPr>
          <w:sz w:val="22"/>
          <w:szCs w:val="22"/>
          <w:lang w:val="ro-RO"/>
        </w:rPr>
        <w:t>ondelbay</w:t>
      </w:r>
      <w:r w:rsidR="007B36C3" w:rsidRPr="00C46770">
        <w:rPr>
          <w:sz w:val="22"/>
          <w:szCs w:val="22"/>
          <w:lang w:val="ro-RO"/>
        </w:rPr>
        <w:t xml:space="preserve"> poate determina creşterea cantităţii de calciu din sângele sau urina dumneavoastră. </w:t>
      </w:r>
    </w:p>
    <w:p w14:paraId="4B1A6244" w14:textId="77777777" w:rsidR="007B36C3" w:rsidRPr="00C46770" w:rsidRDefault="007B36C3" w:rsidP="0054385E">
      <w:pPr>
        <w:keepNext/>
        <w:rPr>
          <w:sz w:val="22"/>
          <w:szCs w:val="22"/>
          <w:lang w:val="ro-RO"/>
        </w:rPr>
      </w:pPr>
    </w:p>
    <w:p w14:paraId="4E38AAF3" w14:textId="77777777" w:rsidR="007B36C3" w:rsidRPr="00C46770" w:rsidRDefault="007B36C3" w:rsidP="0054385E">
      <w:pPr>
        <w:keepNext/>
        <w:rPr>
          <w:sz w:val="22"/>
          <w:szCs w:val="22"/>
          <w:lang w:val="ro-RO"/>
        </w:rPr>
      </w:pPr>
      <w:r w:rsidRPr="00C46770">
        <w:rPr>
          <w:sz w:val="22"/>
          <w:szCs w:val="22"/>
          <w:lang w:val="ro-RO"/>
        </w:rPr>
        <w:t xml:space="preserve">Spuneti medicului sau farmacistului dumneavoastră înainte sau în timp ce luaţi </w:t>
      </w:r>
      <w:r w:rsidR="00830811" w:rsidRPr="00C46770">
        <w:rPr>
          <w:sz w:val="22"/>
          <w:szCs w:val="22"/>
          <w:lang w:val="ro-RO"/>
        </w:rPr>
        <w:t>S</w:t>
      </w:r>
      <w:r w:rsidR="00C73CCC" w:rsidRPr="00C46770">
        <w:rPr>
          <w:sz w:val="22"/>
          <w:szCs w:val="22"/>
          <w:lang w:val="ro-RO"/>
        </w:rPr>
        <w:t>ondelbay</w:t>
      </w:r>
      <w:r w:rsidRPr="00C46770">
        <w:rPr>
          <w:sz w:val="22"/>
          <w:szCs w:val="22"/>
          <w:lang w:val="ro-RO"/>
        </w:rPr>
        <w:t>:</w:t>
      </w:r>
    </w:p>
    <w:p w14:paraId="6F02FF25" w14:textId="77777777" w:rsidR="007B36C3" w:rsidRPr="00C46770" w:rsidRDefault="007B36C3" w:rsidP="0054385E">
      <w:pPr>
        <w:keepNext/>
        <w:rPr>
          <w:sz w:val="22"/>
          <w:szCs w:val="22"/>
          <w:lang w:val="ro-RO"/>
        </w:rPr>
      </w:pPr>
    </w:p>
    <w:p w14:paraId="61032A99" w14:textId="77777777" w:rsidR="00134630" w:rsidRPr="00C46770" w:rsidRDefault="0090795A" w:rsidP="00395C3A">
      <w:pPr>
        <w:pStyle w:val="ListParagraph"/>
        <w:keepNext/>
        <w:numPr>
          <w:ilvl w:val="0"/>
          <w:numId w:val="16"/>
        </w:numPr>
        <w:rPr>
          <w:sz w:val="22"/>
          <w:szCs w:val="22"/>
          <w:lang w:val="ro-RO"/>
        </w:rPr>
      </w:pPr>
      <w:r w:rsidRPr="00C46770">
        <w:rPr>
          <w:sz w:val="22"/>
          <w:szCs w:val="22"/>
          <w:lang w:val="ro-RO"/>
        </w:rPr>
        <w:t>dacă aveţi constant greaţă, vărsături, constipaţie, energie scăzută sau slăbiciune musculară. Acestea pot fi semne că în sângele dumneavoastră este prea mult calciu.</w:t>
      </w:r>
    </w:p>
    <w:p w14:paraId="518608AC" w14:textId="77777777" w:rsidR="00134630" w:rsidRPr="00C46770" w:rsidRDefault="0090795A" w:rsidP="00395C3A">
      <w:pPr>
        <w:pStyle w:val="ListParagraph"/>
        <w:numPr>
          <w:ilvl w:val="0"/>
          <w:numId w:val="16"/>
        </w:numPr>
        <w:rPr>
          <w:sz w:val="22"/>
          <w:szCs w:val="22"/>
          <w:lang w:val="ro-RO"/>
        </w:rPr>
      </w:pPr>
      <w:r w:rsidRPr="00C46770">
        <w:rPr>
          <w:sz w:val="22"/>
          <w:szCs w:val="22"/>
          <w:lang w:val="ro-RO"/>
        </w:rPr>
        <w:t xml:space="preserve">dacă </w:t>
      </w:r>
      <w:r w:rsidR="001A28F7" w:rsidRPr="00C46770">
        <w:rPr>
          <w:sz w:val="22"/>
          <w:szCs w:val="22"/>
          <w:lang w:val="ro-RO"/>
        </w:rPr>
        <w:t>aveți</w:t>
      </w:r>
      <w:r w:rsidRPr="00C46770">
        <w:rPr>
          <w:sz w:val="22"/>
          <w:szCs w:val="22"/>
          <w:lang w:val="ro-RO"/>
        </w:rPr>
        <w:t xml:space="preserve"> pietre la rinichi sau dacă aveţi un istoric de pietre la rinichi.</w:t>
      </w:r>
    </w:p>
    <w:p w14:paraId="1E078734" w14:textId="77777777" w:rsidR="00134630" w:rsidRPr="00C46770" w:rsidRDefault="0090795A" w:rsidP="00395C3A">
      <w:pPr>
        <w:pStyle w:val="ListParagraph"/>
        <w:numPr>
          <w:ilvl w:val="0"/>
          <w:numId w:val="16"/>
        </w:numPr>
        <w:rPr>
          <w:sz w:val="22"/>
          <w:szCs w:val="22"/>
          <w:lang w:val="ro-RO"/>
        </w:rPr>
      </w:pPr>
      <w:r w:rsidRPr="00C46770">
        <w:rPr>
          <w:sz w:val="22"/>
          <w:szCs w:val="22"/>
          <w:lang w:val="ro-RO"/>
        </w:rPr>
        <w:t xml:space="preserve">dacă </w:t>
      </w:r>
      <w:r w:rsidR="001A28F7" w:rsidRPr="00C46770">
        <w:rPr>
          <w:sz w:val="22"/>
          <w:szCs w:val="22"/>
          <w:lang w:val="ro-RO"/>
        </w:rPr>
        <w:t>aveți</w:t>
      </w:r>
      <w:r w:rsidRPr="00C46770">
        <w:rPr>
          <w:sz w:val="22"/>
          <w:szCs w:val="22"/>
          <w:lang w:val="ro-RO"/>
        </w:rPr>
        <w:t xml:space="preserve"> probleme </w:t>
      </w:r>
      <w:r w:rsidR="001A28F7" w:rsidRPr="00C46770">
        <w:rPr>
          <w:sz w:val="22"/>
          <w:szCs w:val="22"/>
          <w:lang w:val="ro-RO"/>
        </w:rPr>
        <w:t xml:space="preserve">ale </w:t>
      </w:r>
      <w:r w:rsidRPr="00C46770">
        <w:rPr>
          <w:sz w:val="22"/>
          <w:szCs w:val="22"/>
          <w:lang w:val="ro-RO"/>
        </w:rPr>
        <w:t>rinichi</w:t>
      </w:r>
      <w:r w:rsidR="001A28F7" w:rsidRPr="00C46770">
        <w:rPr>
          <w:sz w:val="22"/>
          <w:szCs w:val="22"/>
          <w:lang w:val="ro-RO"/>
        </w:rPr>
        <w:t>lor</w:t>
      </w:r>
      <w:r w:rsidRPr="00C46770">
        <w:rPr>
          <w:sz w:val="22"/>
          <w:szCs w:val="22"/>
          <w:lang w:val="ro-RO"/>
        </w:rPr>
        <w:t xml:space="preserve"> (insuficienţă renală moderată).</w:t>
      </w:r>
    </w:p>
    <w:p w14:paraId="21DA8BC4" w14:textId="77777777" w:rsidR="007B36C3" w:rsidRPr="00C46770" w:rsidRDefault="007B36C3" w:rsidP="002129B1">
      <w:pPr>
        <w:rPr>
          <w:sz w:val="22"/>
          <w:szCs w:val="22"/>
          <w:lang w:val="ro-RO"/>
        </w:rPr>
      </w:pPr>
    </w:p>
    <w:p w14:paraId="5830A8AE" w14:textId="77777777" w:rsidR="007B36C3" w:rsidRPr="00C46770" w:rsidRDefault="007B36C3" w:rsidP="002129B1">
      <w:pPr>
        <w:rPr>
          <w:sz w:val="22"/>
          <w:szCs w:val="22"/>
          <w:lang w:val="ro-RO"/>
        </w:rPr>
      </w:pPr>
      <w:r w:rsidRPr="00C46770">
        <w:rPr>
          <w:sz w:val="22"/>
          <w:szCs w:val="22"/>
          <w:lang w:val="ro-RO"/>
        </w:rPr>
        <w:t xml:space="preserve">Unii pacienţi pot să prezinte ameţeli sau să aibă bătăi </w:t>
      </w:r>
      <w:r w:rsidR="001A28F7" w:rsidRPr="00C46770">
        <w:rPr>
          <w:sz w:val="22"/>
          <w:szCs w:val="22"/>
          <w:lang w:val="ro-RO"/>
        </w:rPr>
        <w:t xml:space="preserve">rapide </w:t>
      </w:r>
      <w:r w:rsidRPr="00C46770">
        <w:rPr>
          <w:sz w:val="22"/>
          <w:szCs w:val="22"/>
          <w:lang w:val="ro-RO"/>
        </w:rPr>
        <w:t xml:space="preserve">ale inimii după primele câteva doze. Pentru primele doze, injectaţi </w:t>
      </w:r>
      <w:r w:rsidR="00830811" w:rsidRPr="00C46770">
        <w:rPr>
          <w:sz w:val="22"/>
          <w:szCs w:val="22"/>
          <w:lang w:val="ro-RO"/>
        </w:rPr>
        <w:t>S</w:t>
      </w:r>
      <w:r w:rsidR="000D40AC" w:rsidRPr="00C46770">
        <w:rPr>
          <w:sz w:val="22"/>
          <w:szCs w:val="22"/>
          <w:lang w:val="ro-RO"/>
        </w:rPr>
        <w:t>ondelbay</w:t>
      </w:r>
      <w:r w:rsidRPr="00C46770">
        <w:rPr>
          <w:sz w:val="22"/>
          <w:szCs w:val="22"/>
          <w:lang w:val="ro-RO"/>
        </w:rPr>
        <w:t xml:space="preserve"> astfel încât să vă puteţi aşeza sau să vă </w:t>
      </w:r>
      <w:r w:rsidR="001A28F7" w:rsidRPr="00C46770">
        <w:rPr>
          <w:sz w:val="22"/>
          <w:szCs w:val="22"/>
          <w:lang w:val="ro-RO"/>
        </w:rPr>
        <w:t xml:space="preserve">întindeţi </w:t>
      </w:r>
      <w:r w:rsidRPr="00C46770">
        <w:rPr>
          <w:sz w:val="22"/>
          <w:szCs w:val="22"/>
          <w:lang w:val="ro-RO"/>
        </w:rPr>
        <w:t>imediat</w:t>
      </w:r>
      <w:r w:rsidR="001A28F7" w:rsidRPr="00C46770">
        <w:rPr>
          <w:sz w:val="22"/>
          <w:szCs w:val="22"/>
          <w:lang w:val="ro-RO"/>
        </w:rPr>
        <w:t>,</w:t>
      </w:r>
      <w:r w:rsidRPr="00C46770">
        <w:rPr>
          <w:sz w:val="22"/>
          <w:szCs w:val="22"/>
          <w:lang w:val="ro-RO"/>
        </w:rPr>
        <w:t xml:space="preserve"> dacă aveţi ameţeli.</w:t>
      </w:r>
    </w:p>
    <w:p w14:paraId="5DC40A2E" w14:textId="77777777" w:rsidR="00041E74" w:rsidRPr="00C46770" w:rsidRDefault="00041E74" w:rsidP="004234E0">
      <w:pPr>
        <w:rPr>
          <w:sz w:val="22"/>
          <w:szCs w:val="22"/>
          <w:lang w:val="ro-RO"/>
        </w:rPr>
      </w:pPr>
    </w:p>
    <w:p w14:paraId="44C760ED" w14:textId="77777777" w:rsidR="007B36C3" w:rsidRPr="00C46770" w:rsidRDefault="007B36C3" w:rsidP="004234E0">
      <w:pPr>
        <w:rPr>
          <w:sz w:val="22"/>
          <w:szCs w:val="22"/>
          <w:lang w:val="ro-RO"/>
        </w:rPr>
      </w:pPr>
      <w:r w:rsidRPr="00C46770">
        <w:rPr>
          <w:sz w:val="22"/>
          <w:szCs w:val="22"/>
          <w:lang w:val="ro-RO"/>
        </w:rPr>
        <w:t>Perioada recomandată de 24 luni de tratament nu trebuie depăşită.</w:t>
      </w:r>
    </w:p>
    <w:p w14:paraId="2FDE3240" w14:textId="77777777" w:rsidR="007B36C3" w:rsidRPr="00C46770" w:rsidRDefault="007B36C3" w:rsidP="004234E0">
      <w:pPr>
        <w:rPr>
          <w:sz w:val="22"/>
          <w:szCs w:val="22"/>
          <w:lang w:val="ro-RO"/>
        </w:rPr>
      </w:pPr>
    </w:p>
    <w:p w14:paraId="7A3A8608" w14:textId="77777777" w:rsidR="007B36C3" w:rsidRPr="00C46770" w:rsidRDefault="00830811" w:rsidP="004234E0">
      <w:pPr>
        <w:rPr>
          <w:sz w:val="22"/>
          <w:szCs w:val="22"/>
          <w:lang w:val="ro-RO"/>
        </w:rPr>
      </w:pPr>
      <w:r w:rsidRPr="00C46770">
        <w:rPr>
          <w:sz w:val="22"/>
          <w:szCs w:val="22"/>
          <w:lang w:val="ro-RO"/>
        </w:rPr>
        <w:t>S</w:t>
      </w:r>
      <w:r w:rsidR="000D40AC" w:rsidRPr="00C46770">
        <w:rPr>
          <w:sz w:val="22"/>
          <w:szCs w:val="22"/>
          <w:lang w:val="ro-RO"/>
        </w:rPr>
        <w:t>ondelbay</w:t>
      </w:r>
      <w:r w:rsidR="007B36C3" w:rsidRPr="00C46770">
        <w:rPr>
          <w:sz w:val="22"/>
          <w:szCs w:val="22"/>
          <w:lang w:val="ro-RO"/>
        </w:rPr>
        <w:t xml:space="preserve"> nu trebuie utilizat la adulţi aflaţi în timpul perioadei de creştere.</w:t>
      </w:r>
    </w:p>
    <w:p w14:paraId="3234D75E" w14:textId="77777777" w:rsidR="007B36C3" w:rsidRPr="00C46770" w:rsidRDefault="007B36C3" w:rsidP="004234E0">
      <w:pPr>
        <w:rPr>
          <w:sz w:val="22"/>
          <w:szCs w:val="22"/>
          <w:lang w:val="ro-RO"/>
        </w:rPr>
      </w:pPr>
    </w:p>
    <w:p w14:paraId="303711BB" w14:textId="77777777" w:rsidR="007B36C3" w:rsidRPr="00C46770" w:rsidRDefault="0090795A" w:rsidP="004234E0">
      <w:pPr>
        <w:rPr>
          <w:b/>
          <w:sz w:val="22"/>
          <w:szCs w:val="22"/>
          <w:lang w:val="ro-RO"/>
        </w:rPr>
      </w:pPr>
      <w:r w:rsidRPr="00C46770">
        <w:rPr>
          <w:b/>
          <w:sz w:val="22"/>
          <w:szCs w:val="22"/>
          <w:lang w:val="ro-RO"/>
        </w:rPr>
        <w:t>Copii şi adolescenţi</w:t>
      </w:r>
    </w:p>
    <w:p w14:paraId="4BB011F1" w14:textId="77777777" w:rsidR="007B36C3" w:rsidRPr="00C46770" w:rsidRDefault="00830811" w:rsidP="004234E0">
      <w:pPr>
        <w:rPr>
          <w:sz w:val="22"/>
          <w:szCs w:val="22"/>
          <w:lang w:val="ro-RO"/>
        </w:rPr>
      </w:pPr>
      <w:r w:rsidRPr="00C46770">
        <w:rPr>
          <w:sz w:val="22"/>
          <w:szCs w:val="22"/>
          <w:lang w:val="ro-RO"/>
        </w:rPr>
        <w:t>S</w:t>
      </w:r>
      <w:r w:rsidR="000D40AC" w:rsidRPr="00C46770">
        <w:rPr>
          <w:sz w:val="22"/>
          <w:szCs w:val="22"/>
          <w:lang w:val="ro-RO"/>
        </w:rPr>
        <w:t>ondelbay</w:t>
      </w:r>
      <w:r w:rsidR="0090795A" w:rsidRPr="00C46770">
        <w:rPr>
          <w:sz w:val="22"/>
          <w:szCs w:val="22"/>
          <w:lang w:val="ro-RO"/>
        </w:rPr>
        <w:t xml:space="preserve"> nu trebuie utilizat la copii şi adolescenţi (cu vârsta sub 18 ani).</w:t>
      </w:r>
    </w:p>
    <w:p w14:paraId="3CAD30AE" w14:textId="77777777" w:rsidR="007B36C3" w:rsidRPr="00C46770" w:rsidRDefault="007B36C3" w:rsidP="002129B1">
      <w:pPr>
        <w:rPr>
          <w:b/>
          <w:sz w:val="22"/>
          <w:szCs w:val="22"/>
          <w:lang w:val="ro-RO"/>
        </w:rPr>
      </w:pPr>
    </w:p>
    <w:p w14:paraId="5B314CCA" w14:textId="77777777" w:rsidR="007B36C3" w:rsidRPr="00C46770" w:rsidRDefault="00830811" w:rsidP="002129B1">
      <w:pPr>
        <w:rPr>
          <w:b/>
          <w:sz w:val="22"/>
          <w:szCs w:val="22"/>
          <w:lang w:val="ro-RO"/>
        </w:rPr>
      </w:pPr>
      <w:r w:rsidRPr="00C46770">
        <w:rPr>
          <w:b/>
          <w:sz w:val="22"/>
          <w:szCs w:val="22"/>
          <w:lang w:val="ro-RO"/>
        </w:rPr>
        <w:t>S</w:t>
      </w:r>
      <w:r w:rsidR="000C3A87" w:rsidRPr="00C46770">
        <w:rPr>
          <w:b/>
          <w:sz w:val="22"/>
          <w:szCs w:val="22"/>
          <w:lang w:val="ro-RO"/>
        </w:rPr>
        <w:t>ondelbay împreună cu alte medicamente</w:t>
      </w:r>
    </w:p>
    <w:p w14:paraId="0D5BC976" w14:textId="77777777" w:rsidR="007B36C3" w:rsidRPr="00C46770" w:rsidRDefault="00202874" w:rsidP="00EA4329">
      <w:pPr>
        <w:rPr>
          <w:b/>
          <w:sz w:val="22"/>
          <w:szCs w:val="22"/>
          <w:lang w:val="ro-RO"/>
        </w:rPr>
      </w:pPr>
      <w:r w:rsidRPr="00C46770">
        <w:rPr>
          <w:sz w:val="22"/>
          <w:szCs w:val="22"/>
          <w:lang w:val="ro-RO"/>
        </w:rPr>
        <w:t>S</w:t>
      </w:r>
      <w:r w:rsidR="007B36C3" w:rsidRPr="00C46770">
        <w:rPr>
          <w:sz w:val="22"/>
          <w:szCs w:val="22"/>
          <w:lang w:val="ro-RO"/>
        </w:rPr>
        <w:t>puneţi medicului dumneavoastră sau farmacistului dacă luaţi, aţi luat recent sau aţi putea lua orice alte medicamente, deoarece, ocazional, acestea pot interacţiona (de exemplu digoxină/digitalice, medicamente utilizate în tratamentul bolilor de inimă).</w:t>
      </w:r>
    </w:p>
    <w:p w14:paraId="154C72CF" w14:textId="77777777" w:rsidR="007B36C3" w:rsidRPr="00C46770" w:rsidRDefault="007B36C3" w:rsidP="002129B1">
      <w:pPr>
        <w:rPr>
          <w:b/>
          <w:sz w:val="22"/>
          <w:szCs w:val="22"/>
          <w:lang w:val="ro-RO"/>
        </w:rPr>
      </w:pPr>
    </w:p>
    <w:p w14:paraId="30DD38DB" w14:textId="77777777" w:rsidR="007B36C3" w:rsidRPr="00C46770" w:rsidRDefault="007B36C3" w:rsidP="002129B1">
      <w:pPr>
        <w:rPr>
          <w:b/>
          <w:sz w:val="22"/>
          <w:szCs w:val="22"/>
          <w:lang w:val="ro-RO"/>
        </w:rPr>
      </w:pPr>
      <w:r w:rsidRPr="00C46770">
        <w:rPr>
          <w:b/>
          <w:sz w:val="22"/>
          <w:szCs w:val="22"/>
          <w:lang w:val="ro-RO"/>
        </w:rPr>
        <w:t>Sarcina şi alăptarea</w:t>
      </w:r>
    </w:p>
    <w:p w14:paraId="31DAF23D" w14:textId="77777777" w:rsidR="007B36C3" w:rsidRPr="00C46770" w:rsidRDefault="007B36C3" w:rsidP="002129B1">
      <w:pPr>
        <w:rPr>
          <w:sz w:val="22"/>
          <w:szCs w:val="22"/>
          <w:lang w:val="ro-RO"/>
        </w:rPr>
      </w:pPr>
      <w:r w:rsidRPr="00C46770">
        <w:rPr>
          <w:sz w:val="22"/>
          <w:szCs w:val="22"/>
          <w:lang w:val="ro-RO"/>
        </w:rPr>
        <w:t xml:space="preserve">Nu utilizaţi </w:t>
      </w:r>
      <w:r w:rsidR="00830811" w:rsidRPr="00C46770">
        <w:rPr>
          <w:sz w:val="22"/>
          <w:szCs w:val="22"/>
          <w:lang w:val="ro-RO"/>
        </w:rPr>
        <w:t>S</w:t>
      </w:r>
      <w:r w:rsidR="006B52A2" w:rsidRPr="00C46770">
        <w:rPr>
          <w:sz w:val="22"/>
          <w:szCs w:val="22"/>
          <w:lang w:val="ro-RO"/>
        </w:rPr>
        <w:t>ondelbay</w:t>
      </w:r>
      <w:r w:rsidRPr="00C46770">
        <w:rPr>
          <w:sz w:val="22"/>
          <w:szCs w:val="22"/>
          <w:lang w:val="ro-RO"/>
        </w:rPr>
        <w:t xml:space="preserve"> dacă sunteţi gravidă sau alăptaţi. Dacă sunteţi o femeie de vârstă fertilă trebuie să utilizaţi metode contraceptive eficace pe durata tratamentului cu </w:t>
      </w:r>
      <w:r w:rsidR="00830811" w:rsidRPr="00C46770">
        <w:rPr>
          <w:sz w:val="22"/>
          <w:szCs w:val="22"/>
          <w:lang w:val="ro-RO"/>
        </w:rPr>
        <w:t>S</w:t>
      </w:r>
      <w:r w:rsidR="006B52A2" w:rsidRPr="00C46770">
        <w:rPr>
          <w:sz w:val="22"/>
          <w:szCs w:val="22"/>
          <w:lang w:val="ro-RO"/>
        </w:rPr>
        <w:t>ondelbay</w:t>
      </w:r>
      <w:r w:rsidRPr="00C46770">
        <w:rPr>
          <w:sz w:val="22"/>
          <w:szCs w:val="22"/>
          <w:lang w:val="ro-RO"/>
        </w:rPr>
        <w:t xml:space="preserve">. Dacă rămâneţi gravidă, </w:t>
      </w:r>
      <w:r w:rsidR="001A28F7" w:rsidRPr="00C46770">
        <w:rPr>
          <w:sz w:val="22"/>
          <w:szCs w:val="22"/>
          <w:lang w:val="ro-RO"/>
        </w:rPr>
        <w:t xml:space="preserve">tratamentul cu </w:t>
      </w:r>
      <w:r w:rsidR="00830811" w:rsidRPr="00C46770">
        <w:rPr>
          <w:sz w:val="22"/>
          <w:szCs w:val="22"/>
          <w:lang w:val="ro-RO"/>
        </w:rPr>
        <w:t>S</w:t>
      </w:r>
      <w:r w:rsidR="006B52A2" w:rsidRPr="00C46770">
        <w:rPr>
          <w:sz w:val="22"/>
          <w:szCs w:val="22"/>
          <w:lang w:val="ro-RO"/>
        </w:rPr>
        <w:t xml:space="preserve">ondelbay </w:t>
      </w:r>
      <w:r w:rsidRPr="00C46770">
        <w:rPr>
          <w:sz w:val="22"/>
          <w:szCs w:val="22"/>
          <w:lang w:val="ro-RO"/>
        </w:rPr>
        <w:t xml:space="preserve">trebuie întrerupt. Adresaţi-vă medicului dumneavoastră sau farmacistului pentru recomandări înainte de a lua </w:t>
      </w:r>
      <w:r w:rsidR="006B52A2" w:rsidRPr="00C46770">
        <w:rPr>
          <w:sz w:val="22"/>
          <w:szCs w:val="22"/>
          <w:lang w:val="ro-RO"/>
        </w:rPr>
        <w:t>acest</w:t>
      </w:r>
      <w:r w:rsidRPr="00C46770">
        <w:rPr>
          <w:sz w:val="22"/>
          <w:szCs w:val="22"/>
          <w:lang w:val="ro-RO"/>
        </w:rPr>
        <w:t xml:space="preserve"> medicament.</w:t>
      </w:r>
    </w:p>
    <w:p w14:paraId="378BEF58" w14:textId="77777777" w:rsidR="007B36C3" w:rsidRPr="00C46770" w:rsidRDefault="007B36C3" w:rsidP="002129B1">
      <w:pPr>
        <w:rPr>
          <w:b/>
          <w:sz w:val="22"/>
          <w:szCs w:val="22"/>
          <w:lang w:val="ro-RO"/>
        </w:rPr>
      </w:pPr>
    </w:p>
    <w:p w14:paraId="0E69CD00" w14:textId="77777777" w:rsidR="007B36C3" w:rsidRPr="00C46770" w:rsidRDefault="007B36C3" w:rsidP="002129B1">
      <w:pPr>
        <w:rPr>
          <w:b/>
          <w:sz w:val="22"/>
          <w:szCs w:val="22"/>
          <w:lang w:val="ro-RO"/>
        </w:rPr>
      </w:pPr>
      <w:r w:rsidRPr="00C46770">
        <w:rPr>
          <w:b/>
          <w:sz w:val="22"/>
          <w:szCs w:val="22"/>
          <w:lang w:val="ro-RO"/>
        </w:rPr>
        <w:t>Conducerea vehiculelor şi folosirea utilajelor</w:t>
      </w:r>
    </w:p>
    <w:p w14:paraId="0BEA3E2A" w14:textId="77777777" w:rsidR="007B36C3" w:rsidRPr="00C46770" w:rsidRDefault="007B36C3" w:rsidP="002129B1">
      <w:pPr>
        <w:rPr>
          <w:b/>
          <w:sz w:val="22"/>
          <w:szCs w:val="22"/>
          <w:lang w:val="ro-RO"/>
        </w:rPr>
      </w:pPr>
      <w:r w:rsidRPr="00C46770">
        <w:rPr>
          <w:sz w:val="22"/>
          <w:szCs w:val="22"/>
          <w:lang w:val="ro-RO"/>
        </w:rPr>
        <w:t xml:space="preserve">Unii pacienţi pot să prezinte ameţeli după injectarea </w:t>
      </w:r>
      <w:r w:rsidR="00830811" w:rsidRPr="00C46770">
        <w:rPr>
          <w:sz w:val="22"/>
          <w:szCs w:val="22"/>
          <w:lang w:val="ro-RO"/>
        </w:rPr>
        <w:t>S</w:t>
      </w:r>
      <w:r w:rsidR="004F013C" w:rsidRPr="00C46770">
        <w:rPr>
          <w:sz w:val="22"/>
          <w:szCs w:val="22"/>
          <w:lang w:val="ro-RO"/>
        </w:rPr>
        <w:t>ondelbay</w:t>
      </w:r>
      <w:r w:rsidRPr="00C46770">
        <w:rPr>
          <w:sz w:val="22"/>
          <w:szCs w:val="22"/>
          <w:lang w:val="ro-RO"/>
        </w:rPr>
        <w:t>. Dacă simţiţi ameţeală nu trebuie să conduceţi vehicule sau să folosiţi utilaje până când nu vă simţiţi mai bine.</w:t>
      </w:r>
    </w:p>
    <w:p w14:paraId="345F7779" w14:textId="77777777" w:rsidR="007B36C3" w:rsidRPr="00C46770" w:rsidRDefault="007B36C3">
      <w:pPr>
        <w:rPr>
          <w:sz w:val="22"/>
          <w:szCs w:val="22"/>
          <w:lang w:val="ro-RO"/>
        </w:rPr>
      </w:pPr>
    </w:p>
    <w:p w14:paraId="4D7728DC" w14:textId="77777777" w:rsidR="007B36C3" w:rsidRPr="00C46770" w:rsidRDefault="00830811" w:rsidP="00EA4329">
      <w:pPr>
        <w:rPr>
          <w:b/>
          <w:sz w:val="22"/>
          <w:szCs w:val="22"/>
          <w:lang w:val="ro-RO"/>
        </w:rPr>
      </w:pPr>
      <w:r w:rsidRPr="00C46770">
        <w:rPr>
          <w:b/>
          <w:sz w:val="22"/>
          <w:szCs w:val="22"/>
          <w:lang w:val="ro-RO"/>
        </w:rPr>
        <w:t>S</w:t>
      </w:r>
      <w:r w:rsidR="004F013C" w:rsidRPr="00C46770">
        <w:rPr>
          <w:b/>
          <w:sz w:val="22"/>
          <w:szCs w:val="22"/>
          <w:lang w:val="ro-RO"/>
        </w:rPr>
        <w:t>ondelbay</w:t>
      </w:r>
      <w:r w:rsidR="00C53E8F" w:rsidRPr="00C46770">
        <w:rPr>
          <w:b/>
          <w:sz w:val="22"/>
          <w:szCs w:val="22"/>
          <w:lang w:val="ro-RO"/>
        </w:rPr>
        <w:t xml:space="preserve"> conține sodiu</w:t>
      </w:r>
    </w:p>
    <w:p w14:paraId="6F6759D5" w14:textId="77777777" w:rsidR="007B36C3" w:rsidRPr="00C46770" w:rsidRDefault="007B36C3">
      <w:pPr>
        <w:rPr>
          <w:sz w:val="22"/>
          <w:szCs w:val="22"/>
          <w:lang w:val="ro-RO"/>
        </w:rPr>
      </w:pPr>
      <w:r w:rsidRPr="00C46770">
        <w:rPr>
          <w:sz w:val="22"/>
          <w:szCs w:val="22"/>
          <w:lang w:val="ro-RO"/>
        </w:rPr>
        <w:t xml:space="preserve">Acest medicament conţine </w:t>
      </w:r>
      <w:r w:rsidR="001A28F7" w:rsidRPr="00C46770">
        <w:rPr>
          <w:sz w:val="22"/>
          <w:szCs w:val="22"/>
          <w:lang w:val="ro-RO"/>
        </w:rPr>
        <w:t xml:space="preserve">sodiu </w:t>
      </w:r>
      <w:r w:rsidRPr="00C46770">
        <w:rPr>
          <w:sz w:val="22"/>
          <w:szCs w:val="22"/>
          <w:lang w:val="ro-RO"/>
        </w:rPr>
        <w:t>mai puţin de 1 mmol (23 mg) pe</w:t>
      </w:r>
      <w:r w:rsidR="001A28F7" w:rsidRPr="00C46770">
        <w:rPr>
          <w:sz w:val="22"/>
          <w:szCs w:val="22"/>
          <w:lang w:val="ro-RO"/>
        </w:rPr>
        <w:t>r</w:t>
      </w:r>
      <w:r w:rsidRPr="00C46770">
        <w:rPr>
          <w:sz w:val="22"/>
          <w:szCs w:val="22"/>
          <w:lang w:val="ro-RO"/>
        </w:rPr>
        <w:t xml:space="preserve"> doză, adică practic „nu conţine sodiu”.</w:t>
      </w:r>
    </w:p>
    <w:p w14:paraId="6AEE3F61" w14:textId="77777777" w:rsidR="007B36C3" w:rsidRPr="00C46770" w:rsidRDefault="007B36C3">
      <w:pPr>
        <w:rPr>
          <w:sz w:val="22"/>
          <w:szCs w:val="22"/>
          <w:lang w:val="ro-RO"/>
        </w:rPr>
      </w:pPr>
    </w:p>
    <w:p w14:paraId="510267F2" w14:textId="77777777" w:rsidR="007B36C3" w:rsidRPr="00C46770" w:rsidRDefault="007B36C3">
      <w:pPr>
        <w:rPr>
          <w:sz w:val="22"/>
          <w:szCs w:val="22"/>
          <w:lang w:val="ro-RO"/>
        </w:rPr>
      </w:pPr>
    </w:p>
    <w:p w14:paraId="645A848E" w14:textId="77777777" w:rsidR="007B36C3" w:rsidRPr="00C46770" w:rsidRDefault="007B36C3" w:rsidP="0063302D">
      <w:pPr>
        <w:ind w:left="567" w:hanging="567"/>
        <w:rPr>
          <w:b/>
          <w:sz w:val="22"/>
          <w:szCs w:val="22"/>
          <w:lang w:val="ro-RO"/>
        </w:rPr>
      </w:pPr>
      <w:r w:rsidRPr="00C46770">
        <w:rPr>
          <w:b/>
          <w:sz w:val="22"/>
          <w:szCs w:val="22"/>
          <w:lang w:val="ro-RO"/>
        </w:rPr>
        <w:t>3.</w:t>
      </w:r>
      <w:r w:rsidRPr="00C46770">
        <w:rPr>
          <w:b/>
          <w:sz w:val="22"/>
          <w:szCs w:val="22"/>
          <w:lang w:val="ro-RO"/>
        </w:rPr>
        <w:tab/>
        <w:t xml:space="preserve">Cum să utilizaţi </w:t>
      </w:r>
      <w:r w:rsidR="00830811" w:rsidRPr="00C46770">
        <w:rPr>
          <w:b/>
          <w:sz w:val="22"/>
          <w:szCs w:val="22"/>
          <w:lang w:val="ro-RO"/>
        </w:rPr>
        <w:t>S</w:t>
      </w:r>
      <w:r w:rsidR="00D333E2" w:rsidRPr="00C46770">
        <w:rPr>
          <w:b/>
          <w:sz w:val="22"/>
          <w:szCs w:val="22"/>
          <w:lang w:val="ro-RO"/>
        </w:rPr>
        <w:t>ondelbay</w:t>
      </w:r>
    </w:p>
    <w:p w14:paraId="7F9C2D06" w14:textId="77777777" w:rsidR="007B36C3" w:rsidRPr="00C46770" w:rsidRDefault="007B36C3">
      <w:pPr>
        <w:rPr>
          <w:b/>
          <w:sz w:val="22"/>
          <w:szCs w:val="22"/>
          <w:lang w:val="ro-RO"/>
        </w:rPr>
      </w:pPr>
    </w:p>
    <w:p w14:paraId="25783F89" w14:textId="77777777" w:rsidR="007B36C3" w:rsidRPr="00C46770" w:rsidRDefault="007B36C3">
      <w:pPr>
        <w:rPr>
          <w:sz w:val="22"/>
          <w:szCs w:val="22"/>
          <w:lang w:val="ro-RO"/>
        </w:rPr>
      </w:pPr>
      <w:r w:rsidRPr="00C46770">
        <w:rPr>
          <w:sz w:val="22"/>
          <w:szCs w:val="22"/>
          <w:lang w:val="ro-RO"/>
        </w:rPr>
        <w:t xml:space="preserve">Utilizaţi întotdeauna </w:t>
      </w:r>
      <w:r w:rsidR="00830811" w:rsidRPr="00C46770">
        <w:rPr>
          <w:sz w:val="22"/>
          <w:szCs w:val="22"/>
          <w:lang w:val="ro-RO"/>
        </w:rPr>
        <w:t>S</w:t>
      </w:r>
      <w:r w:rsidR="00F64AA5" w:rsidRPr="00C46770">
        <w:rPr>
          <w:sz w:val="22"/>
          <w:szCs w:val="22"/>
          <w:lang w:val="ro-RO"/>
        </w:rPr>
        <w:t>ondelbay</w:t>
      </w:r>
      <w:r w:rsidRPr="00C46770">
        <w:rPr>
          <w:sz w:val="22"/>
          <w:szCs w:val="22"/>
          <w:lang w:val="ro-RO"/>
        </w:rPr>
        <w:t xml:space="preserve"> exact aşa cum v-a spus medicul dumneavoastră. Discutaţi cu medicul dumneavoastră sau cu farmacistul dacă nu sunteţi sigur.</w:t>
      </w:r>
    </w:p>
    <w:p w14:paraId="112A2418" w14:textId="77777777" w:rsidR="007B36C3" w:rsidRPr="00C46770" w:rsidRDefault="007B36C3">
      <w:pPr>
        <w:rPr>
          <w:b/>
          <w:sz w:val="22"/>
          <w:szCs w:val="22"/>
          <w:lang w:val="ro-RO"/>
        </w:rPr>
      </w:pPr>
    </w:p>
    <w:p w14:paraId="18B75E79" w14:textId="77777777" w:rsidR="007B36C3" w:rsidRPr="00C46770" w:rsidRDefault="007B36C3">
      <w:pPr>
        <w:rPr>
          <w:sz w:val="22"/>
          <w:szCs w:val="22"/>
          <w:lang w:val="ro-RO"/>
        </w:rPr>
      </w:pPr>
      <w:r w:rsidRPr="00C46770">
        <w:rPr>
          <w:sz w:val="22"/>
          <w:szCs w:val="22"/>
          <w:lang w:val="ro-RO"/>
        </w:rPr>
        <w:t xml:space="preserve">Doza recomandată este 20 micrograme </w:t>
      </w:r>
      <w:r w:rsidR="00F64AA5" w:rsidRPr="00C46770">
        <w:rPr>
          <w:sz w:val="22"/>
          <w:szCs w:val="22"/>
          <w:lang w:val="ro-RO"/>
        </w:rPr>
        <w:t xml:space="preserve">(în 80 de microlitri) </w:t>
      </w:r>
      <w:r w:rsidRPr="00C46770">
        <w:rPr>
          <w:sz w:val="22"/>
          <w:szCs w:val="22"/>
          <w:lang w:val="ro-RO"/>
        </w:rPr>
        <w:t xml:space="preserve">o dată pe zi </w:t>
      </w:r>
      <w:r w:rsidR="001A28F7" w:rsidRPr="00C46770">
        <w:rPr>
          <w:sz w:val="22"/>
          <w:szCs w:val="22"/>
          <w:lang w:val="ro-RO"/>
        </w:rPr>
        <w:t xml:space="preserve">administrată </w:t>
      </w:r>
      <w:r w:rsidRPr="00C46770">
        <w:rPr>
          <w:sz w:val="22"/>
          <w:szCs w:val="22"/>
          <w:lang w:val="ro-RO"/>
        </w:rPr>
        <w:t>prin injecţie sub piele (injecţie subcutanată) la nivelul coapsei sau abdomenului. Pentru a vă aminti să utilizaţi medicamentul dumneavoastră, administraţi-vă injecţia cam la aceeaşi oră</w:t>
      </w:r>
      <w:r w:rsidR="001A28F7" w:rsidRPr="00C46770">
        <w:rPr>
          <w:sz w:val="22"/>
          <w:szCs w:val="22"/>
          <w:lang w:val="ro-RO"/>
        </w:rPr>
        <w:t>,</w:t>
      </w:r>
      <w:r w:rsidRPr="00C46770">
        <w:rPr>
          <w:sz w:val="22"/>
          <w:szCs w:val="22"/>
          <w:lang w:val="ro-RO"/>
        </w:rPr>
        <w:t xml:space="preserve"> în fiecare zi.</w:t>
      </w:r>
    </w:p>
    <w:p w14:paraId="4DB012CF" w14:textId="77777777" w:rsidR="007B36C3" w:rsidRPr="00C46770" w:rsidRDefault="007B36C3">
      <w:pPr>
        <w:rPr>
          <w:sz w:val="22"/>
          <w:szCs w:val="22"/>
          <w:lang w:val="ro-RO"/>
        </w:rPr>
      </w:pPr>
    </w:p>
    <w:p w14:paraId="76CE7AA5" w14:textId="77777777" w:rsidR="007B36C3" w:rsidRPr="00C46770" w:rsidRDefault="007B36C3" w:rsidP="004234E0">
      <w:pPr>
        <w:rPr>
          <w:sz w:val="22"/>
          <w:szCs w:val="22"/>
          <w:lang w:val="ro-RO"/>
        </w:rPr>
      </w:pPr>
      <w:r w:rsidRPr="00C46770">
        <w:rPr>
          <w:sz w:val="22"/>
          <w:szCs w:val="22"/>
          <w:lang w:val="ro-RO"/>
        </w:rPr>
        <w:t xml:space="preserve">Faceţi injecţia cu </w:t>
      </w:r>
      <w:r w:rsidR="00830811" w:rsidRPr="00C46770">
        <w:rPr>
          <w:sz w:val="22"/>
          <w:szCs w:val="22"/>
          <w:lang w:val="ro-RO"/>
        </w:rPr>
        <w:t>S</w:t>
      </w:r>
      <w:r w:rsidR="00F64AA5" w:rsidRPr="00C46770">
        <w:rPr>
          <w:sz w:val="22"/>
          <w:szCs w:val="22"/>
          <w:lang w:val="ro-RO"/>
        </w:rPr>
        <w:t>ondelbay</w:t>
      </w:r>
      <w:r w:rsidRPr="00C46770">
        <w:rPr>
          <w:sz w:val="22"/>
          <w:szCs w:val="22"/>
          <w:lang w:val="ro-RO"/>
        </w:rPr>
        <w:t xml:space="preserve"> în fiecare zi, atât timp cât medicul dumneavoastră vi l-a prescris. Durata totală a tratamentului cu </w:t>
      </w:r>
      <w:r w:rsidR="00830811" w:rsidRPr="00C46770">
        <w:rPr>
          <w:sz w:val="22"/>
          <w:szCs w:val="22"/>
          <w:lang w:val="ro-RO"/>
        </w:rPr>
        <w:t>S</w:t>
      </w:r>
      <w:r w:rsidR="000328A2" w:rsidRPr="00C46770">
        <w:rPr>
          <w:sz w:val="22"/>
          <w:szCs w:val="22"/>
          <w:lang w:val="ro-RO"/>
        </w:rPr>
        <w:t>ondelbay</w:t>
      </w:r>
      <w:r w:rsidRPr="00C46770">
        <w:rPr>
          <w:sz w:val="22"/>
          <w:szCs w:val="22"/>
          <w:lang w:val="ro-RO"/>
        </w:rPr>
        <w:t xml:space="preserve"> nu trebuie să depăşească 24 luni. Pe parcursul vieţii nu trebuie să </w:t>
      </w:r>
      <w:r w:rsidR="001A28F7" w:rsidRPr="00C46770">
        <w:rPr>
          <w:sz w:val="22"/>
          <w:szCs w:val="22"/>
          <w:lang w:val="ro-RO"/>
        </w:rPr>
        <w:t xml:space="preserve">utilizați </w:t>
      </w:r>
      <w:r w:rsidRPr="00C46770">
        <w:rPr>
          <w:sz w:val="22"/>
          <w:szCs w:val="22"/>
          <w:lang w:val="ro-RO"/>
        </w:rPr>
        <w:t>decât o singură dată o cură de tratament de 24 luni.</w:t>
      </w:r>
    </w:p>
    <w:p w14:paraId="6A43F7E9" w14:textId="77777777" w:rsidR="00152CFB" w:rsidRPr="00C46770" w:rsidRDefault="00152CFB">
      <w:pPr>
        <w:rPr>
          <w:sz w:val="22"/>
          <w:szCs w:val="22"/>
          <w:lang w:val="ro-RO"/>
        </w:rPr>
      </w:pPr>
    </w:p>
    <w:p w14:paraId="4C8A9C1B" w14:textId="77777777" w:rsidR="007B36C3" w:rsidRPr="00C46770" w:rsidRDefault="007B36C3">
      <w:pPr>
        <w:rPr>
          <w:sz w:val="22"/>
          <w:szCs w:val="22"/>
          <w:lang w:val="ro-RO"/>
        </w:rPr>
      </w:pPr>
      <w:r w:rsidRPr="00C46770">
        <w:rPr>
          <w:sz w:val="22"/>
          <w:szCs w:val="22"/>
          <w:lang w:val="ro-RO"/>
        </w:rPr>
        <w:t xml:space="preserve">Citiţi </w:t>
      </w:r>
      <w:r w:rsidR="002E1994" w:rsidRPr="00C46770">
        <w:rPr>
          <w:sz w:val="22"/>
          <w:szCs w:val="22"/>
          <w:lang w:val="ro-RO"/>
        </w:rPr>
        <w:t xml:space="preserve">instrucțiunile </w:t>
      </w:r>
      <w:r w:rsidRPr="00C46770">
        <w:rPr>
          <w:sz w:val="22"/>
          <w:szCs w:val="22"/>
          <w:lang w:val="ro-RO"/>
        </w:rPr>
        <w:t xml:space="preserve">de utilizare privind modul în care să utilizaţi stiloul injector (pen-ul) preumplut de </w:t>
      </w:r>
      <w:r w:rsidR="00830811" w:rsidRPr="00C46770">
        <w:rPr>
          <w:sz w:val="22"/>
          <w:szCs w:val="22"/>
          <w:lang w:val="ro-RO"/>
        </w:rPr>
        <w:t>S</w:t>
      </w:r>
      <w:r w:rsidR="002E1994" w:rsidRPr="00C46770">
        <w:rPr>
          <w:sz w:val="22"/>
          <w:szCs w:val="22"/>
          <w:lang w:val="ro-RO"/>
        </w:rPr>
        <w:t>ondelbay</w:t>
      </w:r>
      <w:r w:rsidRPr="00C46770">
        <w:rPr>
          <w:sz w:val="22"/>
          <w:szCs w:val="22"/>
          <w:lang w:val="ro-RO"/>
        </w:rPr>
        <w:t>.</w:t>
      </w:r>
    </w:p>
    <w:p w14:paraId="7C939850" w14:textId="77777777" w:rsidR="007B36C3" w:rsidRPr="00C46770" w:rsidRDefault="007B36C3">
      <w:pPr>
        <w:rPr>
          <w:sz w:val="22"/>
          <w:szCs w:val="22"/>
          <w:lang w:val="ro-RO"/>
        </w:rPr>
      </w:pPr>
    </w:p>
    <w:p w14:paraId="45473377" w14:textId="77777777" w:rsidR="00152CFB" w:rsidRPr="00C46770" w:rsidRDefault="00152CFB">
      <w:pPr>
        <w:rPr>
          <w:sz w:val="22"/>
          <w:szCs w:val="22"/>
          <w:lang w:val="ro-RO"/>
        </w:rPr>
      </w:pPr>
    </w:p>
    <w:p w14:paraId="578E468D" w14:textId="77777777" w:rsidR="007B36C3" w:rsidRPr="00C46770" w:rsidRDefault="007B36C3">
      <w:pPr>
        <w:rPr>
          <w:sz w:val="22"/>
          <w:szCs w:val="22"/>
          <w:lang w:val="ro-RO"/>
        </w:rPr>
      </w:pPr>
      <w:r w:rsidRPr="00C46770">
        <w:rPr>
          <w:sz w:val="22"/>
          <w:szCs w:val="22"/>
          <w:lang w:val="ro-RO"/>
        </w:rPr>
        <w:t xml:space="preserve">Acele pentru injecţie nu sunt furnizate împreună cu stiloul injector (pen-ul) preumplut. </w:t>
      </w:r>
      <w:r w:rsidR="002923DB" w:rsidRPr="00C46770">
        <w:rPr>
          <w:sz w:val="22"/>
          <w:szCs w:val="22"/>
          <w:lang w:val="ro-RO"/>
        </w:rPr>
        <w:t>U</w:t>
      </w:r>
      <w:r w:rsidRPr="00C46770">
        <w:rPr>
          <w:sz w:val="22"/>
          <w:szCs w:val="22"/>
          <w:lang w:val="ro-RO"/>
        </w:rPr>
        <w:t xml:space="preserve">tilizaţi </w:t>
      </w:r>
      <w:r w:rsidR="002923DB" w:rsidRPr="00C46770">
        <w:rPr>
          <w:sz w:val="22"/>
          <w:szCs w:val="22"/>
          <w:lang w:val="ro-RO"/>
        </w:rPr>
        <w:t xml:space="preserve">împreună cu </w:t>
      </w:r>
      <w:r w:rsidRPr="00C46770">
        <w:rPr>
          <w:sz w:val="22"/>
          <w:szCs w:val="22"/>
          <w:lang w:val="ro-RO"/>
        </w:rPr>
        <w:t>ace de injecţie pentru stilouri injectoare (pen-uri)</w:t>
      </w:r>
      <w:r w:rsidR="002923DB" w:rsidRPr="00C46770">
        <w:rPr>
          <w:sz w:val="22"/>
          <w:szCs w:val="22"/>
          <w:lang w:val="ro-RO"/>
        </w:rPr>
        <w:t xml:space="preserve"> (31G sau 32G; 4 mm, 5 mm sau 8 mm)</w:t>
      </w:r>
      <w:r w:rsidRPr="00C46770">
        <w:rPr>
          <w:sz w:val="22"/>
          <w:szCs w:val="22"/>
          <w:lang w:val="ro-RO"/>
        </w:rPr>
        <w:t>.</w:t>
      </w:r>
    </w:p>
    <w:p w14:paraId="083585C3" w14:textId="77777777" w:rsidR="007B36C3" w:rsidRPr="00C46770" w:rsidRDefault="007B36C3">
      <w:pPr>
        <w:rPr>
          <w:sz w:val="22"/>
          <w:szCs w:val="22"/>
          <w:lang w:val="ro-RO"/>
        </w:rPr>
      </w:pPr>
    </w:p>
    <w:p w14:paraId="08594AF5" w14:textId="77777777" w:rsidR="007B36C3" w:rsidRPr="00C46770" w:rsidRDefault="007B36C3">
      <w:pPr>
        <w:rPr>
          <w:sz w:val="22"/>
          <w:szCs w:val="22"/>
          <w:lang w:val="ro-RO"/>
        </w:rPr>
      </w:pPr>
      <w:r w:rsidRPr="00C46770">
        <w:rPr>
          <w:sz w:val="22"/>
          <w:szCs w:val="22"/>
          <w:lang w:val="ro-RO"/>
        </w:rPr>
        <w:t xml:space="preserve">Injecţia cu </w:t>
      </w:r>
      <w:r w:rsidR="00830811" w:rsidRPr="00C46770">
        <w:rPr>
          <w:sz w:val="22"/>
          <w:szCs w:val="22"/>
          <w:lang w:val="ro-RO"/>
        </w:rPr>
        <w:t>S</w:t>
      </w:r>
      <w:r w:rsidR="0062397E" w:rsidRPr="00C46770">
        <w:rPr>
          <w:sz w:val="22"/>
          <w:szCs w:val="22"/>
          <w:lang w:val="ro-RO"/>
        </w:rPr>
        <w:t>ondelbay</w:t>
      </w:r>
      <w:r w:rsidRPr="00C46770">
        <w:rPr>
          <w:sz w:val="22"/>
          <w:szCs w:val="22"/>
          <w:lang w:val="ro-RO"/>
        </w:rPr>
        <w:t xml:space="preserve"> trebuie </w:t>
      </w:r>
      <w:r w:rsidR="00666479" w:rsidRPr="00C46770">
        <w:rPr>
          <w:sz w:val="22"/>
          <w:szCs w:val="22"/>
          <w:lang w:val="ro-RO"/>
        </w:rPr>
        <w:t xml:space="preserve">utilizată </w:t>
      </w:r>
      <w:r w:rsidRPr="00C46770">
        <w:rPr>
          <w:sz w:val="22"/>
          <w:szCs w:val="22"/>
          <w:lang w:val="ro-RO"/>
        </w:rPr>
        <w:t xml:space="preserve">la scurt timp după ce aţi scos stiloul injector (pen-ul) preumplut din frigider, aşa cum este descris în manual. Puneţi stiloul injector (pen-ul) preumplut la loc în frigider imediat după ce l-aţi utilizat. Utilizaţi un ac de injecţie nou pentru fiecare injecţie şi aruncaţi-l după fiecare utilizare. Nu păstraţi niciodată stiloul injector (pen-ul) preumplut cu acul ataşat. Nu daţi niciodată pen-ul preumplut </w:t>
      </w:r>
      <w:r w:rsidR="00830811" w:rsidRPr="00C46770">
        <w:rPr>
          <w:sz w:val="22"/>
          <w:szCs w:val="22"/>
          <w:lang w:val="ro-RO"/>
        </w:rPr>
        <w:t>S</w:t>
      </w:r>
      <w:r w:rsidR="00666479" w:rsidRPr="00C46770">
        <w:rPr>
          <w:sz w:val="22"/>
          <w:szCs w:val="22"/>
          <w:lang w:val="ro-RO"/>
        </w:rPr>
        <w:t>ondelbay</w:t>
      </w:r>
      <w:r w:rsidRPr="00C46770">
        <w:rPr>
          <w:sz w:val="22"/>
          <w:szCs w:val="22"/>
          <w:lang w:val="ro-RO"/>
        </w:rPr>
        <w:t xml:space="preserve"> altor persoane.</w:t>
      </w:r>
    </w:p>
    <w:p w14:paraId="649D468F" w14:textId="77777777" w:rsidR="007B36C3" w:rsidRPr="00C46770" w:rsidRDefault="007B36C3">
      <w:pPr>
        <w:rPr>
          <w:sz w:val="22"/>
          <w:szCs w:val="22"/>
          <w:lang w:val="ro-RO"/>
        </w:rPr>
      </w:pPr>
    </w:p>
    <w:p w14:paraId="00A8C694" w14:textId="77777777" w:rsidR="007B36C3" w:rsidRPr="00C46770" w:rsidRDefault="007B36C3">
      <w:pPr>
        <w:rPr>
          <w:sz w:val="22"/>
          <w:szCs w:val="22"/>
          <w:lang w:val="ro-RO"/>
        </w:rPr>
      </w:pPr>
      <w:r w:rsidRPr="00C46770">
        <w:rPr>
          <w:sz w:val="22"/>
          <w:szCs w:val="22"/>
          <w:lang w:val="ro-RO"/>
        </w:rPr>
        <w:t xml:space="preserve">Medicul dumneavoastră vă poate recomanda să </w:t>
      </w:r>
      <w:r w:rsidR="00B60617" w:rsidRPr="00C46770">
        <w:rPr>
          <w:sz w:val="22"/>
          <w:szCs w:val="22"/>
          <w:lang w:val="ro-RO"/>
        </w:rPr>
        <w:t>utilizați</w:t>
      </w:r>
      <w:r w:rsidRPr="00C46770">
        <w:rPr>
          <w:sz w:val="22"/>
          <w:szCs w:val="22"/>
          <w:lang w:val="ro-RO"/>
        </w:rPr>
        <w:t xml:space="preserve"> </w:t>
      </w:r>
      <w:r w:rsidR="00830811" w:rsidRPr="00C46770">
        <w:rPr>
          <w:sz w:val="22"/>
          <w:szCs w:val="22"/>
          <w:lang w:val="ro-RO"/>
        </w:rPr>
        <w:t>S</w:t>
      </w:r>
      <w:r w:rsidR="00B60617" w:rsidRPr="00C46770">
        <w:rPr>
          <w:sz w:val="22"/>
          <w:szCs w:val="22"/>
          <w:lang w:val="ro-RO"/>
        </w:rPr>
        <w:t>ondelbay</w:t>
      </w:r>
      <w:r w:rsidRPr="00C46770">
        <w:rPr>
          <w:sz w:val="22"/>
          <w:szCs w:val="22"/>
          <w:lang w:val="ro-RO"/>
        </w:rPr>
        <w:t xml:space="preserve"> împreună cu calciu şi vitamina D. Medicul dumneavoastră vă va spune ce doze trebuie să utilizaţi în fiecare zi.</w:t>
      </w:r>
    </w:p>
    <w:p w14:paraId="65D6BB15" w14:textId="77777777" w:rsidR="007B36C3" w:rsidRPr="00C46770" w:rsidRDefault="007B36C3">
      <w:pPr>
        <w:rPr>
          <w:sz w:val="22"/>
          <w:szCs w:val="22"/>
          <w:lang w:val="ro-RO"/>
        </w:rPr>
      </w:pPr>
    </w:p>
    <w:p w14:paraId="79D411FB" w14:textId="77777777" w:rsidR="007B36C3" w:rsidRPr="00C46770" w:rsidRDefault="00830811">
      <w:pPr>
        <w:rPr>
          <w:sz w:val="22"/>
          <w:szCs w:val="22"/>
          <w:lang w:val="ro-RO"/>
        </w:rPr>
      </w:pPr>
      <w:r w:rsidRPr="00C46770">
        <w:rPr>
          <w:sz w:val="22"/>
          <w:szCs w:val="22"/>
          <w:lang w:val="ro-RO"/>
        </w:rPr>
        <w:t>S</w:t>
      </w:r>
      <w:r w:rsidR="003852EF" w:rsidRPr="00C46770">
        <w:rPr>
          <w:sz w:val="22"/>
          <w:szCs w:val="22"/>
          <w:lang w:val="ro-RO"/>
        </w:rPr>
        <w:t>ondelbay</w:t>
      </w:r>
      <w:r w:rsidR="007B36C3" w:rsidRPr="00C46770">
        <w:rPr>
          <w:sz w:val="22"/>
          <w:szCs w:val="22"/>
          <w:lang w:val="ro-RO"/>
        </w:rPr>
        <w:t xml:space="preserve"> se poate administra cu sau fără alimente.</w:t>
      </w:r>
    </w:p>
    <w:p w14:paraId="57C2D16E" w14:textId="77777777" w:rsidR="007B36C3" w:rsidRPr="00C46770" w:rsidRDefault="007B36C3">
      <w:pPr>
        <w:rPr>
          <w:sz w:val="22"/>
          <w:szCs w:val="22"/>
          <w:lang w:val="ro-RO"/>
        </w:rPr>
      </w:pPr>
    </w:p>
    <w:p w14:paraId="67E93D8E" w14:textId="77777777" w:rsidR="007B36C3" w:rsidRPr="00C46770" w:rsidRDefault="007B36C3">
      <w:pPr>
        <w:rPr>
          <w:b/>
          <w:sz w:val="22"/>
          <w:szCs w:val="22"/>
          <w:lang w:val="ro-RO"/>
        </w:rPr>
      </w:pPr>
      <w:r w:rsidRPr="00C46770">
        <w:rPr>
          <w:b/>
          <w:sz w:val="22"/>
          <w:szCs w:val="22"/>
          <w:lang w:val="ro-RO"/>
        </w:rPr>
        <w:t xml:space="preserve">Dacă utilizaţi mai mult </w:t>
      </w:r>
      <w:r w:rsidR="00830811" w:rsidRPr="00C46770">
        <w:rPr>
          <w:b/>
          <w:sz w:val="22"/>
          <w:szCs w:val="22"/>
          <w:lang w:val="ro-RO"/>
        </w:rPr>
        <w:t>S</w:t>
      </w:r>
      <w:r w:rsidR="005C7708" w:rsidRPr="00C46770">
        <w:rPr>
          <w:b/>
          <w:sz w:val="22"/>
          <w:szCs w:val="22"/>
          <w:lang w:val="ro-RO"/>
        </w:rPr>
        <w:t>ondelbay</w:t>
      </w:r>
      <w:r w:rsidRPr="00C46770">
        <w:rPr>
          <w:b/>
          <w:sz w:val="22"/>
          <w:szCs w:val="22"/>
          <w:lang w:val="ro-RO"/>
        </w:rPr>
        <w:t xml:space="preserve"> decât trebuie</w:t>
      </w:r>
    </w:p>
    <w:p w14:paraId="79EB4D32" w14:textId="77777777" w:rsidR="007B36C3" w:rsidRPr="00C46770" w:rsidRDefault="007B36C3">
      <w:pPr>
        <w:rPr>
          <w:sz w:val="22"/>
          <w:szCs w:val="22"/>
          <w:lang w:val="ro-RO"/>
        </w:rPr>
      </w:pPr>
      <w:r w:rsidRPr="00C46770">
        <w:rPr>
          <w:sz w:val="22"/>
          <w:szCs w:val="22"/>
          <w:lang w:val="ro-RO"/>
        </w:rPr>
        <w:t xml:space="preserve">Dacă, din greşeală, aţi utilizat mai mult </w:t>
      </w:r>
      <w:r w:rsidR="00830811" w:rsidRPr="00C46770">
        <w:rPr>
          <w:sz w:val="22"/>
          <w:szCs w:val="22"/>
          <w:lang w:val="ro-RO"/>
        </w:rPr>
        <w:t>S</w:t>
      </w:r>
      <w:r w:rsidR="005C7708" w:rsidRPr="00C46770">
        <w:rPr>
          <w:sz w:val="22"/>
          <w:szCs w:val="22"/>
          <w:lang w:val="ro-RO"/>
        </w:rPr>
        <w:t>ondelbay</w:t>
      </w:r>
      <w:r w:rsidRPr="00C46770">
        <w:rPr>
          <w:sz w:val="22"/>
          <w:szCs w:val="22"/>
          <w:lang w:val="ro-RO"/>
        </w:rPr>
        <w:t xml:space="preserve"> decât trebuie, adresaţi-vă medicului dumneavoastră sau farmacistului.</w:t>
      </w:r>
    </w:p>
    <w:p w14:paraId="52FD647C" w14:textId="77777777" w:rsidR="007B36C3" w:rsidRPr="00C46770" w:rsidRDefault="007B36C3">
      <w:pPr>
        <w:rPr>
          <w:sz w:val="22"/>
          <w:szCs w:val="22"/>
          <w:lang w:val="ro-RO"/>
        </w:rPr>
      </w:pPr>
    </w:p>
    <w:p w14:paraId="5E04C37C" w14:textId="77777777" w:rsidR="007B36C3" w:rsidRPr="00C46770" w:rsidRDefault="007B36C3">
      <w:pPr>
        <w:rPr>
          <w:sz w:val="22"/>
          <w:szCs w:val="22"/>
          <w:lang w:val="ro-RO"/>
        </w:rPr>
      </w:pPr>
      <w:r w:rsidRPr="00C46770">
        <w:rPr>
          <w:sz w:val="22"/>
          <w:szCs w:val="22"/>
          <w:lang w:val="ro-RO"/>
        </w:rPr>
        <w:t>Efectele supradozajului care pot fi întâlnite includ greaţă, vărsături, ameţeli şi dureri de cap.</w:t>
      </w:r>
    </w:p>
    <w:p w14:paraId="77CC4F19" w14:textId="77777777" w:rsidR="007B36C3" w:rsidRPr="00C46770" w:rsidRDefault="007B36C3">
      <w:pPr>
        <w:rPr>
          <w:sz w:val="22"/>
          <w:szCs w:val="22"/>
          <w:lang w:val="ro-RO"/>
        </w:rPr>
      </w:pPr>
    </w:p>
    <w:p w14:paraId="7403773A" w14:textId="77777777" w:rsidR="007B36C3" w:rsidRPr="00C46770" w:rsidRDefault="007B36C3" w:rsidP="00F56704">
      <w:pPr>
        <w:rPr>
          <w:sz w:val="22"/>
          <w:szCs w:val="22"/>
          <w:lang w:val="ro-RO"/>
        </w:rPr>
      </w:pPr>
      <w:r w:rsidRPr="00C46770">
        <w:rPr>
          <w:b/>
          <w:sz w:val="22"/>
          <w:szCs w:val="22"/>
          <w:lang w:val="ro-RO"/>
        </w:rPr>
        <w:t xml:space="preserve">Dacă uitaţi sau nu puteţi să </w:t>
      </w:r>
      <w:r w:rsidR="00C31BDA" w:rsidRPr="00C46770">
        <w:rPr>
          <w:b/>
          <w:sz w:val="22"/>
          <w:szCs w:val="22"/>
          <w:lang w:val="ro-RO"/>
        </w:rPr>
        <w:t>utilizați</w:t>
      </w:r>
      <w:r w:rsidRPr="00C46770">
        <w:rPr>
          <w:b/>
          <w:sz w:val="22"/>
          <w:szCs w:val="22"/>
          <w:lang w:val="ro-RO"/>
        </w:rPr>
        <w:t xml:space="preserve"> </w:t>
      </w:r>
      <w:r w:rsidR="00830811" w:rsidRPr="00C46770">
        <w:rPr>
          <w:b/>
          <w:sz w:val="22"/>
          <w:szCs w:val="22"/>
          <w:lang w:val="ro-RO"/>
        </w:rPr>
        <w:t>S</w:t>
      </w:r>
      <w:r w:rsidR="009A7282" w:rsidRPr="00C46770">
        <w:rPr>
          <w:b/>
          <w:sz w:val="22"/>
          <w:szCs w:val="22"/>
          <w:lang w:val="ro-RO"/>
        </w:rPr>
        <w:t>ondelbay</w:t>
      </w:r>
      <w:r w:rsidRPr="00C46770">
        <w:rPr>
          <w:b/>
          <w:sz w:val="22"/>
          <w:szCs w:val="22"/>
          <w:lang w:val="ro-RO"/>
        </w:rPr>
        <w:t xml:space="preserve"> la ora obişnuită</w:t>
      </w:r>
      <w:r w:rsidRPr="00C46770">
        <w:rPr>
          <w:sz w:val="22"/>
          <w:szCs w:val="22"/>
          <w:lang w:val="ro-RO"/>
        </w:rPr>
        <w:t xml:space="preserve">, </w:t>
      </w:r>
      <w:r w:rsidR="009A7282" w:rsidRPr="00C46770">
        <w:rPr>
          <w:sz w:val="22"/>
          <w:szCs w:val="22"/>
          <w:lang w:val="ro-RO"/>
        </w:rPr>
        <w:t>utilizați-l</w:t>
      </w:r>
      <w:r w:rsidRPr="00C46770">
        <w:rPr>
          <w:sz w:val="22"/>
          <w:szCs w:val="22"/>
          <w:lang w:val="ro-RO"/>
        </w:rPr>
        <w:t xml:space="preserve"> cât mai curând posibil în ziua respectivă. </w:t>
      </w:r>
      <w:r w:rsidR="00BA2B16" w:rsidRPr="00C46770">
        <w:rPr>
          <w:sz w:val="22"/>
          <w:szCs w:val="22"/>
          <w:lang w:val="ro-RO"/>
        </w:rPr>
        <w:t xml:space="preserve">Nu luați o doză dublă pentru a compensa doza uitată. </w:t>
      </w:r>
      <w:r w:rsidRPr="00C46770">
        <w:rPr>
          <w:sz w:val="22"/>
          <w:szCs w:val="22"/>
          <w:lang w:val="ro-RO"/>
        </w:rPr>
        <w:t xml:space="preserve">Nu </w:t>
      </w:r>
      <w:r w:rsidR="00BA2B16" w:rsidRPr="00C46770">
        <w:rPr>
          <w:sz w:val="22"/>
          <w:szCs w:val="22"/>
          <w:lang w:val="ro-RO"/>
        </w:rPr>
        <w:t xml:space="preserve">utilizați </w:t>
      </w:r>
      <w:r w:rsidRPr="00C46770">
        <w:rPr>
          <w:sz w:val="22"/>
          <w:szCs w:val="22"/>
          <w:lang w:val="ro-RO"/>
        </w:rPr>
        <w:t>mai mult de o singură injecţie în aceeaşi zi. Nu încercaţi să compensaţi doza uitată.</w:t>
      </w:r>
    </w:p>
    <w:p w14:paraId="4401E3BB" w14:textId="77777777" w:rsidR="007B36C3" w:rsidRPr="00C46770" w:rsidRDefault="007B36C3" w:rsidP="00F56704">
      <w:pPr>
        <w:rPr>
          <w:sz w:val="22"/>
          <w:szCs w:val="22"/>
          <w:lang w:val="ro-RO"/>
        </w:rPr>
      </w:pPr>
    </w:p>
    <w:p w14:paraId="178A59EC" w14:textId="77777777" w:rsidR="007B36C3" w:rsidRPr="00C46770" w:rsidRDefault="0090795A" w:rsidP="00F56704">
      <w:pPr>
        <w:rPr>
          <w:b/>
          <w:sz w:val="22"/>
          <w:szCs w:val="22"/>
          <w:lang w:val="ro-RO"/>
        </w:rPr>
      </w:pPr>
      <w:r w:rsidRPr="00C46770">
        <w:rPr>
          <w:b/>
          <w:sz w:val="22"/>
          <w:szCs w:val="22"/>
          <w:lang w:val="ro-RO"/>
        </w:rPr>
        <w:t xml:space="preserve">Dacă încetaţi să luaţi </w:t>
      </w:r>
      <w:r w:rsidR="00830811" w:rsidRPr="00C46770">
        <w:rPr>
          <w:b/>
          <w:sz w:val="22"/>
          <w:szCs w:val="22"/>
          <w:lang w:val="ro-RO"/>
        </w:rPr>
        <w:t>S</w:t>
      </w:r>
      <w:r w:rsidR="00BA2B16" w:rsidRPr="00C46770">
        <w:rPr>
          <w:b/>
          <w:sz w:val="22"/>
          <w:szCs w:val="22"/>
          <w:lang w:val="ro-RO"/>
        </w:rPr>
        <w:t>ondelbay</w:t>
      </w:r>
    </w:p>
    <w:p w14:paraId="31A8762C" w14:textId="77777777" w:rsidR="007B36C3" w:rsidRPr="00C46770" w:rsidRDefault="007B36C3" w:rsidP="00F56704">
      <w:pPr>
        <w:rPr>
          <w:sz w:val="22"/>
          <w:szCs w:val="22"/>
          <w:lang w:val="ro-RO"/>
        </w:rPr>
      </w:pPr>
      <w:r w:rsidRPr="00C46770">
        <w:rPr>
          <w:sz w:val="22"/>
          <w:szCs w:val="22"/>
          <w:lang w:val="ro-RO"/>
        </w:rPr>
        <w:t xml:space="preserve">Dacă vă gândiţi să opriţi tratamentul cu </w:t>
      </w:r>
      <w:r w:rsidR="00830811" w:rsidRPr="00C46770">
        <w:rPr>
          <w:sz w:val="22"/>
          <w:szCs w:val="22"/>
          <w:lang w:val="ro-RO"/>
        </w:rPr>
        <w:t>S</w:t>
      </w:r>
      <w:r w:rsidR="004D18B2" w:rsidRPr="00C46770">
        <w:rPr>
          <w:sz w:val="22"/>
          <w:szCs w:val="22"/>
          <w:lang w:val="ro-RO"/>
        </w:rPr>
        <w:t>ondelbay</w:t>
      </w:r>
      <w:r w:rsidRPr="00C46770">
        <w:rPr>
          <w:sz w:val="22"/>
          <w:szCs w:val="22"/>
          <w:lang w:val="ro-RO"/>
        </w:rPr>
        <w:t xml:space="preserve">, vă rugăm discutaţi acest lucru cu medicul dumneavoastră. Medicul dumneavoastră vă va sfătui şi va decide cât timp trebuie să fiţi tratat cu </w:t>
      </w:r>
      <w:r w:rsidR="00830811" w:rsidRPr="00C46770">
        <w:rPr>
          <w:sz w:val="22"/>
          <w:szCs w:val="22"/>
          <w:lang w:val="ro-RO"/>
        </w:rPr>
        <w:t>S</w:t>
      </w:r>
      <w:r w:rsidR="004D18B2" w:rsidRPr="00C46770">
        <w:rPr>
          <w:sz w:val="22"/>
          <w:szCs w:val="22"/>
          <w:lang w:val="ro-RO"/>
        </w:rPr>
        <w:t>ondelbay</w:t>
      </w:r>
      <w:r w:rsidRPr="00C46770">
        <w:rPr>
          <w:sz w:val="22"/>
          <w:szCs w:val="22"/>
          <w:lang w:val="ro-RO"/>
        </w:rPr>
        <w:t>.</w:t>
      </w:r>
    </w:p>
    <w:p w14:paraId="26CA3BBF" w14:textId="77777777" w:rsidR="007B36C3" w:rsidRPr="00C46770" w:rsidRDefault="007B36C3" w:rsidP="00F56704">
      <w:pPr>
        <w:rPr>
          <w:sz w:val="22"/>
          <w:szCs w:val="22"/>
          <w:lang w:val="ro-RO"/>
        </w:rPr>
      </w:pPr>
    </w:p>
    <w:p w14:paraId="3762C5FC" w14:textId="77777777" w:rsidR="007B36C3" w:rsidRPr="00C46770" w:rsidRDefault="007B36C3" w:rsidP="00F56704">
      <w:pPr>
        <w:rPr>
          <w:sz w:val="22"/>
          <w:szCs w:val="22"/>
          <w:lang w:val="ro-RO"/>
        </w:rPr>
      </w:pPr>
      <w:r w:rsidRPr="00C46770">
        <w:rPr>
          <w:sz w:val="22"/>
          <w:szCs w:val="22"/>
          <w:lang w:val="ro-RO"/>
        </w:rPr>
        <w:t>Dacă aveţi orice întrebări suplimentare cu privire la acest medicament, adresaţi-vă medicului dumneavoastră sau farmacistului.</w:t>
      </w:r>
    </w:p>
    <w:p w14:paraId="635225D8" w14:textId="77777777" w:rsidR="007B36C3" w:rsidRPr="00C46770" w:rsidRDefault="007B36C3">
      <w:pPr>
        <w:rPr>
          <w:sz w:val="22"/>
          <w:szCs w:val="22"/>
          <w:lang w:val="ro-RO"/>
        </w:rPr>
      </w:pPr>
    </w:p>
    <w:p w14:paraId="6182AC61" w14:textId="77777777" w:rsidR="007B36C3" w:rsidRPr="00C46770" w:rsidRDefault="007B36C3">
      <w:pPr>
        <w:rPr>
          <w:sz w:val="22"/>
          <w:szCs w:val="22"/>
          <w:lang w:val="ro-RO"/>
        </w:rPr>
      </w:pPr>
    </w:p>
    <w:p w14:paraId="6D1BE811" w14:textId="77777777" w:rsidR="007B36C3" w:rsidRPr="00C46770" w:rsidRDefault="007B36C3" w:rsidP="0063302D">
      <w:pPr>
        <w:ind w:left="567" w:hanging="567"/>
        <w:rPr>
          <w:b/>
          <w:sz w:val="22"/>
          <w:szCs w:val="22"/>
          <w:lang w:val="ro-RO"/>
        </w:rPr>
      </w:pPr>
      <w:r w:rsidRPr="00C46770">
        <w:rPr>
          <w:b/>
          <w:sz w:val="22"/>
          <w:szCs w:val="22"/>
          <w:lang w:val="ro-RO"/>
        </w:rPr>
        <w:t>4.</w:t>
      </w:r>
      <w:r w:rsidRPr="00C46770">
        <w:rPr>
          <w:b/>
          <w:sz w:val="22"/>
          <w:szCs w:val="22"/>
          <w:lang w:val="ro-RO"/>
        </w:rPr>
        <w:tab/>
        <w:t>Reacţii adverse posibile</w:t>
      </w:r>
    </w:p>
    <w:p w14:paraId="62A2C46B" w14:textId="77777777" w:rsidR="007B36C3" w:rsidRPr="00C46770" w:rsidRDefault="007B36C3">
      <w:pPr>
        <w:rPr>
          <w:sz w:val="22"/>
          <w:szCs w:val="22"/>
          <w:lang w:val="ro-RO"/>
        </w:rPr>
      </w:pPr>
    </w:p>
    <w:p w14:paraId="19561A9C" w14:textId="77777777" w:rsidR="007B36C3" w:rsidRPr="00C46770" w:rsidRDefault="007B36C3">
      <w:pPr>
        <w:rPr>
          <w:sz w:val="22"/>
          <w:szCs w:val="22"/>
          <w:lang w:val="ro-RO"/>
        </w:rPr>
      </w:pPr>
      <w:r w:rsidRPr="00C46770">
        <w:rPr>
          <w:sz w:val="22"/>
          <w:szCs w:val="22"/>
          <w:lang w:val="ro-RO"/>
        </w:rPr>
        <w:t>Ca toate medicamentele, acest medicament poate să aibă reacţii adverse, cu toate că nu apar la toate persoanele.</w:t>
      </w:r>
    </w:p>
    <w:p w14:paraId="17478F11" w14:textId="77777777" w:rsidR="007B36C3" w:rsidRPr="00C46770" w:rsidRDefault="007B36C3" w:rsidP="00CA22A6">
      <w:pPr>
        <w:rPr>
          <w:sz w:val="22"/>
          <w:szCs w:val="22"/>
          <w:lang w:val="ro-RO"/>
        </w:rPr>
      </w:pPr>
    </w:p>
    <w:p w14:paraId="2F484217" w14:textId="77777777" w:rsidR="00134630" w:rsidRPr="00C46770" w:rsidRDefault="007B36C3">
      <w:pPr>
        <w:rPr>
          <w:sz w:val="22"/>
          <w:szCs w:val="22"/>
          <w:lang w:val="ro-RO"/>
        </w:rPr>
      </w:pPr>
      <w:r w:rsidRPr="00C46770">
        <w:rPr>
          <w:sz w:val="22"/>
          <w:szCs w:val="22"/>
          <w:lang w:val="ro-RO"/>
        </w:rPr>
        <w:t xml:space="preserve">Cele mai frecvente reacţii adverse sunt dureri la nivelul membrelor (foarte frecvente, pot afecta mai mult de 1 din 10 utilizatori) şi </w:t>
      </w:r>
      <w:r w:rsidR="001A28F7" w:rsidRPr="00C46770">
        <w:rPr>
          <w:sz w:val="22"/>
          <w:szCs w:val="22"/>
          <w:lang w:val="ro-RO"/>
        </w:rPr>
        <w:t>greață</w:t>
      </w:r>
      <w:r w:rsidRPr="00C46770">
        <w:rPr>
          <w:sz w:val="22"/>
          <w:szCs w:val="22"/>
          <w:lang w:val="ro-RO"/>
        </w:rPr>
        <w:t xml:space="preserve">, dureri de cap şi ameţeli (frecvente). Dacă </w:t>
      </w:r>
      <w:r w:rsidR="001A28F7" w:rsidRPr="00C46770">
        <w:rPr>
          <w:sz w:val="22"/>
          <w:szCs w:val="22"/>
          <w:lang w:val="ro-RO"/>
        </w:rPr>
        <w:t xml:space="preserve">după injectare vă simțiți </w:t>
      </w:r>
      <w:r w:rsidRPr="00C46770">
        <w:rPr>
          <w:sz w:val="22"/>
          <w:szCs w:val="22"/>
          <w:lang w:val="ro-RO"/>
        </w:rPr>
        <w:t xml:space="preserve">ameţit (senzaţie de </w:t>
      </w:r>
      <w:r w:rsidR="001A28F7" w:rsidRPr="00C46770">
        <w:rPr>
          <w:sz w:val="22"/>
          <w:szCs w:val="22"/>
          <w:lang w:val="ro-RO"/>
        </w:rPr>
        <w:t>confuzie</w:t>
      </w:r>
      <w:r w:rsidRPr="00C46770">
        <w:rPr>
          <w:sz w:val="22"/>
          <w:szCs w:val="22"/>
          <w:lang w:val="ro-RO"/>
        </w:rPr>
        <w:t>)</w:t>
      </w:r>
      <w:r w:rsidR="001A28F7" w:rsidRPr="00C46770">
        <w:rPr>
          <w:sz w:val="22"/>
          <w:szCs w:val="22"/>
          <w:lang w:val="ro-RO"/>
        </w:rPr>
        <w:t>,</w:t>
      </w:r>
      <w:r w:rsidRPr="00C46770">
        <w:rPr>
          <w:sz w:val="22"/>
          <w:szCs w:val="22"/>
          <w:lang w:val="ro-RO"/>
        </w:rPr>
        <w:t xml:space="preserve"> trebuie să staţi jos sau să vă întindeţi</w:t>
      </w:r>
      <w:r w:rsidR="001A28F7" w:rsidRPr="00C46770">
        <w:rPr>
          <w:sz w:val="22"/>
          <w:szCs w:val="22"/>
          <w:lang w:val="ro-RO"/>
        </w:rPr>
        <w:t>,</w:t>
      </w:r>
      <w:r w:rsidRPr="00C46770">
        <w:rPr>
          <w:sz w:val="22"/>
          <w:szCs w:val="22"/>
          <w:lang w:val="ro-RO"/>
        </w:rPr>
        <w:t xml:space="preserve"> până vă simţiţi mai bine. Dacă nu vă simţiţi mai bine trebuie sa sunaţi medicul înainte de a continua tratamentul.</w:t>
      </w:r>
      <w:r w:rsidR="00EF3B60" w:rsidRPr="00C46770">
        <w:rPr>
          <w:sz w:val="22"/>
          <w:szCs w:val="22"/>
          <w:lang w:val="ro-RO"/>
        </w:rPr>
        <w:t xml:space="preserve"> </w:t>
      </w:r>
      <w:r w:rsidRPr="00C46770">
        <w:rPr>
          <w:sz w:val="22"/>
          <w:szCs w:val="22"/>
          <w:lang w:val="ro-RO"/>
        </w:rPr>
        <w:t>Cazuri de leşin au fost raportate în asociere cu utilizarea de teriparatid.</w:t>
      </w:r>
    </w:p>
    <w:p w14:paraId="021C27B4" w14:textId="77777777" w:rsidR="00041E74" w:rsidRPr="00C46770" w:rsidRDefault="00041E74">
      <w:pPr>
        <w:textAlignment w:val="top"/>
        <w:rPr>
          <w:sz w:val="22"/>
          <w:szCs w:val="22"/>
          <w:lang w:val="ro-RO"/>
        </w:rPr>
      </w:pPr>
    </w:p>
    <w:p w14:paraId="0D2BD27A" w14:textId="77777777" w:rsidR="00041E74" w:rsidRPr="00C46770" w:rsidRDefault="0090795A">
      <w:pPr>
        <w:textAlignment w:val="top"/>
        <w:rPr>
          <w:sz w:val="22"/>
          <w:szCs w:val="22"/>
          <w:lang w:val="ro-RO"/>
        </w:rPr>
      </w:pPr>
      <w:r w:rsidRPr="00C46770">
        <w:rPr>
          <w:sz w:val="22"/>
          <w:szCs w:val="22"/>
          <w:lang w:val="ro-RO"/>
        </w:rPr>
        <w:t>Dacă ave</w:t>
      </w:r>
      <w:r w:rsidR="007B36C3" w:rsidRPr="00C46770">
        <w:rPr>
          <w:sz w:val="22"/>
          <w:szCs w:val="22"/>
          <w:lang w:val="ro-RO"/>
        </w:rPr>
        <w:t>ţ</w:t>
      </w:r>
      <w:r w:rsidRPr="00C46770">
        <w:rPr>
          <w:sz w:val="22"/>
          <w:szCs w:val="22"/>
          <w:lang w:val="ro-RO"/>
        </w:rPr>
        <w:t xml:space="preserve">i disconfort, </w:t>
      </w:r>
      <w:r w:rsidR="001A28F7" w:rsidRPr="00C46770">
        <w:rPr>
          <w:sz w:val="22"/>
          <w:szCs w:val="22"/>
          <w:lang w:val="ro-RO"/>
        </w:rPr>
        <w:t xml:space="preserve">cu manifestări </w:t>
      </w:r>
      <w:r w:rsidRPr="00C46770">
        <w:rPr>
          <w:sz w:val="22"/>
          <w:szCs w:val="22"/>
          <w:lang w:val="ro-RO"/>
        </w:rPr>
        <w:t xml:space="preserve">cum </w:t>
      </w:r>
      <w:r w:rsidR="007B36C3" w:rsidRPr="00C46770">
        <w:rPr>
          <w:sz w:val="22"/>
          <w:szCs w:val="22"/>
          <w:lang w:val="ro-RO"/>
        </w:rPr>
        <w:t>sunt</w:t>
      </w:r>
      <w:r w:rsidRPr="00C46770">
        <w:rPr>
          <w:sz w:val="22"/>
          <w:szCs w:val="22"/>
          <w:lang w:val="ro-RO"/>
        </w:rPr>
        <w:t xml:space="preserve"> înro</w:t>
      </w:r>
      <w:r w:rsidR="007B36C3" w:rsidRPr="00C46770">
        <w:rPr>
          <w:sz w:val="22"/>
          <w:szCs w:val="22"/>
          <w:lang w:val="ro-RO"/>
        </w:rPr>
        <w:t>ş</w:t>
      </w:r>
      <w:r w:rsidRPr="00C46770">
        <w:rPr>
          <w:sz w:val="22"/>
          <w:szCs w:val="22"/>
          <w:lang w:val="ro-RO"/>
        </w:rPr>
        <w:t>ire</w:t>
      </w:r>
      <w:r w:rsidR="007B36C3" w:rsidRPr="00C46770">
        <w:rPr>
          <w:sz w:val="22"/>
          <w:szCs w:val="22"/>
          <w:lang w:val="ro-RO"/>
        </w:rPr>
        <w:t xml:space="preserve"> </w:t>
      </w:r>
      <w:r w:rsidRPr="00C46770">
        <w:rPr>
          <w:sz w:val="22"/>
          <w:szCs w:val="22"/>
          <w:lang w:val="ro-RO"/>
        </w:rPr>
        <w:t xml:space="preserve">a pielii, durere, </w:t>
      </w:r>
      <w:r w:rsidR="001A28F7" w:rsidRPr="00C46770">
        <w:rPr>
          <w:sz w:val="22"/>
          <w:szCs w:val="22"/>
          <w:lang w:val="ro-RO"/>
        </w:rPr>
        <w:t>umflare</w:t>
      </w:r>
      <w:r w:rsidRPr="00C46770">
        <w:rPr>
          <w:sz w:val="22"/>
          <w:szCs w:val="22"/>
          <w:lang w:val="ro-RO"/>
        </w:rPr>
        <w:t xml:space="preserve">, mâncărime, sângerări sau vânătăi </w:t>
      </w:r>
      <w:r w:rsidR="007B36C3" w:rsidRPr="00C46770">
        <w:rPr>
          <w:sz w:val="22"/>
          <w:szCs w:val="22"/>
          <w:lang w:val="ro-RO"/>
        </w:rPr>
        <w:t>uşoare</w:t>
      </w:r>
      <w:r w:rsidRPr="00C46770">
        <w:rPr>
          <w:sz w:val="22"/>
          <w:szCs w:val="22"/>
          <w:lang w:val="ro-RO"/>
        </w:rPr>
        <w:t xml:space="preserve"> în jurul </w:t>
      </w:r>
      <w:r w:rsidR="007B36C3" w:rsidRPr="00C46770">
        <w:rPr>
          <w:sz w:val="22"/>
          <w:szCs w:val="22"/>
          <w:lang w:val="ro-RO"/>
        </w:rPr>
        <w:t>zonei</w:t>
      </w:r>
      <w:r w:rsidRPr="00C46770">
        <w:rPr>
          <w:sz w:val="22"/>
          <w:szCs w:val="22"/>
          <w:lang w:val="ro-RO"/>
        </w:rPr>
        <w:t xml:space="preserve"> de injectare (frecven</w:t>
      </w:r>
      <w:r w:rsidR="007B36C3" w:rsidRPr="00C46770">
        <w:rPr>
          <w:sz w:val="22"/>
          <w:szCs w:val="22"/>
          <w:lang w:val="ro-RO"/>
        </w:rPr>
        <w:t>te</w:t>
      </w:r>
      <w:r w:rsidRPr="00C46770">
        <w:rPr>
          <w:sz w:val="22"/>
          <w:szCs w:val="22"/>
          <w:lang w:val="ro-RO"/>
        </w:rPr>
        <w:t xml:space="preserve">), acesta ar trebui să </w:t>
      </w:r>
      <w:r w:rsidR="007B36C3" w:rsidRPr="00C46770">
        <w:rPr>
          <w:sz w:val="22"/>
          <w:szCs w:val="22"/>
          <w:lang w:val="ro-RO"/>
        </w:rPr>
        <w:t>treacă</w:t>
      </w:r>
      <w:r w:rsidRPr="00C46770">
        <w:rPr>
          <w:sz w:val="22"/>
          <w:szCs w:val="22"/>
          <w:lang w:val="ro-RO"/>
        </w:rPr>
        <w:t xml:space="preserve"> în câteva zile sau săptămâni. În caz contrar, spune</w:t>
      </w:r>
      <w:r w:rsidR="007B36C3" w:rsidRPr="00C46770">
        <w:rPr>
          <w:sz w:val="22"/>
          <w:szCs w:val="22"/>
          <w:lang w:val="ro-RO"/>
        </w:rPr>
        <w:t>ţ</w:t>
      </w:r>
      <w:r w:rsidRPr="00C46770">
        <w:rPr>
          <w:sz w:val="22"/>
          <w:szCs w:val="22"/>
          <w:lang w:val="ro-RO"/>
        </w:rPr>
        <w:t>i medicului dumneavoastră cât mai curând posibil.</w:t>
      </w:r>
      <w:r w:rsidR="007B36C3" w:rsidRPr="00C46770">
        <w:rPr>
          <w:sz w:val="22"/>
          <w:szCs w:val="22"/>
          <w:lang w:val="ro-RO"/>
        </w:rPr>
        <w:br/>
      </w:r>
    </w:p>
    <w:p w14:paraId="65363AA2" w14:textId="77777777" w:rsidR="00134630" w:rsidRPr="00C46770" w:rsidRDefault="0090795A">
      <w:pPr>
        <w:textAlignment w:val="top"/>
        <w:rPr>
          <w:sz w:val="22"/>
          <w:szCs w:val="22"/>
          <w:lang w:val="ro-RO"/>
        </w:rPr>
      </w:pPr>
      <w:r w:rsidRPr="00C46770">
        <w:rPr>
          <w:sz w:val="22"/>
          <w:szCs w:val="22"/>
          <w:lang w:val="ro-RO"/>
        </w:rPr>
        <w:t>Unii pacien</w:t>
      </w:r>
      <w:r w:rsidR="007B36C3" w:rsidRPr="00C46770">
        <w:rPr>
          <w:sz w:val="22"/>
          <w:szCs w:val="22"/>
          <w:lang w:val="ro-RO"/>
        </w:rPr>
        <w:t>ţ</w:t>
      </w:r>
      <w:r w:rsidRPr="00C46770">
        <w:rPr>
          <w:sz w:val="22"/>
          <w:szCs w:val="22"/>
          <w:lang w:val="ro-RO"/>
        </w:rPr>
        <w:t xml:space="preserve">i </w:t>
      </w:r>
      <w:r w:rsidR="007B36C3" w:rsidRPr="00C46770">
        <w:rPr>
          <w:sz w:val="22"/>
          <w:szCs w:val="22"/>
          <w:lang w:val="ro-RO"/>
        </w:rPr>
        <w:t>au avut</w:t>
      </w:r>
      <w:r w:rsidRPr="00C46770">
        <w:rPr>
          <w:sz w:val="22"/>
          <w:szCs w:val="22"/>
          <w:lang w:val="ro-RO"/>
        </w:rPr>
        <w:t xml:space="preserve"> reac</w:t>
      </w:r>
      <w:r w:rsidR="007B36C3" w:rsidRPr="00C46770">
        <w:rPr>
          <w:sz w:val="22"/>
          <w:szCs w:val="22"/>
          <w:lang w:val="ro-RO"/>
        </w:rPr>
        <w:t>ţ</w:t>
      </w:r>
      <w:r w:rsidRPr="00C46770">
        <w:rPr>
          <w:sz w:val="22"/>
          <w:szCs w:val="22"/>
          <w:lang w:val="ro-RO"/>
        </w:rPr>
        <w:t xml:space="preserve">ii alergice la scurt timp după injectare, </w:t>
      </w:r>
      <w:r w:rsidR="007B36C3" w:rsidRPr="00C46770">
        <w:rPr>
          <w:sz w:val="22"/>
          <w:szCs w:val="22"/>
          <w:lang w:val="ro-RO"/>
        </w:rPr>
        <w:t>constând î</w:t>
      </w:r>
      <w:r w:rsidRPr="00C46770">
        <w:rPr>
          <w:sz w:val="22"/>
          <w:szCs w:val="22"/>
          <w:lang w:val="ro-RO"/>
        </w:rPr>
        <w:t>n lipsă de aer, umflare</w:t>
      </w:r>
      <w:r w:rsidR="007B36C3" w:rsidRPr="00C46770">
        <w:rPr>
          <w:sz w:val="22"/>
          <w:szCs w:val="22"/>
          <w:lang w:val="ro-RO"/>
        </w:rPr>
        <w:t xml:space="preserve"> </w:t>
      </w:r>
      <w:r w:rsidRPr="00C46770">
        <w:rPr>
          <w:sz w:val="22"/>
          <w:szCs w:val="22"/>
          <w:lang w:val="ro-RO"/>
        </w:rPr>
        <w:t>a fe</w:t>
      </w:r>
      <w:r w:rsidR="007B36C3" w:rsidRPr="00C46770">
        <w:rPr>
          <w:sz w:val="22"/>
          <w:szCs w:val="22"/>
          <w:lang w:val="ro-RO"/>
        </w:rPr>
        <w:t>ţ</w:t>
      </w:r>
      <w:r w:rsidRPr="00C46770">
        <w:rPr>
          <w:sz w:val="22"/>
          <w:szCs w:val="22"/>
          <w:lang w:val="ro-RO"/>
        </w:rPr>
        <w:t>ei</w:t>
      </w:r>
      <w:r w:rsidR="007B36C3" w:rsidRPr="00C46770">
        <w:rPr>
          <w:sz w:val="22"/>
          <w:szCs w:val="22"/>
          <w:lang w:val="ro-RO"/>
        </w:rPr>
        <w:t>,</w:t>
      </w:r>
      <w:r w:rsidRPr="00C46770">
        <w:rPr>
          <w:sz w:val="22"/>
          <w:szCs w:val="22"/>
          <w:lang w:val="ro-RO"/>
        </w:rPr>
        <w:t xml:space="preserve"> erup</w:t>
      </w:r>
      <w:r w:rsidR="007B36C3" w:rsidRPr="00C46770">
        <w:rPr>
          <w:sz w:val="22"/>
          <w:szCs w:val="22"/>
          <w:lang w:val="ro-RO"/>
        </w:rPr>
        <w:t>ţ</w:t>
      </w:r>
      <w:r w:rsidRPr="00C46770">
        <w:rPr>
          <w:sz w:val="22"/>
          <w:szCs w:val="22"/>
          <w:lang w:val="ro-RO"/>
        </w:rPr>
        <w:t xml:space="preserve">ii </w:t>
      </w:r>
      <w:r w:rsidR="007B36C3" w:rsidRPr="00C46770">
        <w:rPr>
          <w:sz w:val="22"/>
          <w:szCs w:val="22"/>
          <w:lang w:val="ro-RO"/>
        </w:rPr>
        <w:t>trecătoare pe piele ş</w:t>
      </w:r>
      <w:r w:rsidRPr="00C46770">
        <w:rPr>
          <w:sz w:val="22"/>
          <w:szCs w:val="22"/>
          <w:lang w:val="ro-RO"/>
        </w:rPr>
        <w:t xml:space="preserve">i </w:t>
      </w:r>
      <w:r w:rsidR="007B36C3" w:rsidRPr="00C46770">
        <w:rPr>
          <w:sz w:val="22"/>
          <w:szCs w:val="22"/>
          <w:lang w:val="ro-RO"/>
        </w:rPr>
        <w:t xml:space="preserve">durere în </w:t>
      </w:r>
      <w:r w:rsidRPr="00C46770">
        <w:rPr>
          <w:sz w:val="22"/>
          <w:szCs w:val="22"/>
          <w:lang w:val="ro-RO"/>
        </w:rPr>
        <w:t>piept (frecven</w:t>
      </w:r>
      <w:r w:rsidR="007B36C3" w:rsidRPr="00C46770">
        <w:rPr>
          <w:sz w:val="22"/>
          <w:szCs w:val="22"/>
          <w:lang w:val="ro-RO"/>
        </w:rPr>
        <w:t>ţ</w:t>
      </w:r>
      <w:r w:rsidRPr="00C46770">
        <w:rPr>
          <w:sz w:val="22"/>
          <w:szCs w:val="22"/>
          <w:lang w:val="ro-RO"/>
        </w:rPr>
        <w:t>a este rar</w:t>
      </w:r>
      <w:r w:rsidR="007B36C3" w:rsidRPr="00C46770">
        <w:rPr>
          <w:sz w:val="22"/>
          <w:szCs w:val="22"/>
          <w:lang w:val="ro-RO"/>
        </w:rPr>
        <w:t>ă</w:t>
      </w:r>
      <w:r w:rsidRPr="00C46770">
        <w:rPr>
          <w:sz w:val="22"/>
          <w:szCs w:val="22"/>
          <w:lang w:val="ro-RO"/>
        </w:rPr>
        <w:t>).</w:t>
      </w:r>
      <w:r w:rsidR="00EF3B60" w:rsidRPr="00C46770">
        <w:rPr>
          <w:sz w:val="22"/>
          <w:szCs w:val="22"/>
          <w:lang w:val="ro-RO"/>
        </w:rPr>
        <w:t xml:space="preserve"> În cazuri rare, </w:t>
      </w:r>
      <w:r w:rsidR="0081627A" w:rsidRPr="00C46770">
        <w:rPr>
          <w:sz w:val="22"/>
          <w:szCs w:val="22"/>
          <w:lang w:val="ro-RO"/>
        </w:rPr>
        <w:t xml:space="preserve">pot apărea </w:t>
      </w:r>
      <w:r w:rsidR="00EF3B60" w:rsidRPr="00C46770">
        <w:rPr>
          <w:sz w:val="22"/>
          <w:szCs w:val="22"/>
          <w:lang w:val="ro-RO"/>
        </w:rPr>
        <w:t xml:space="preserve">reacții alergice grave și </w:t>
      </w:r>
      <w:r w:rsidR="0081627A" w:rsidRPr="00C46770">
        <w:rPr>
          <w:sz w:val="22"/>
          <w:szCs w:val="22"/>
          <w:lang w:val="ro-RO"/>
        </w:rPr>
        <w:t xml:space="preserve">care pot pune viața în pericol, cum </w:t>
      </w:r>
      <w:r w:rsidR="004978B3" w:rsidRPr="00C46770">
        <w:rPr>
          <w:sz w:val="22"/>
          <w:szCs w:val="22"/>
          <w:lang w:val="ro-RO"/>
        </w:rPr>
        <w:t>este</w:t>
      </w:r>
      <w:r w:rsidR="0081627A" w:rsidRPr="00C46770">
        <w:rPr>
          <w:sz w:val="22"/>
          <w:szCs w:val="22"/>
          <w:lang w:val="ro-RO"/>
        </w:rPr>
        <w:t xml:space="preserve"> anafilaxia.</w:t>
      </w:r>
    </w:p>
    <w:p w14:paraId="6C743F0B" w14:textId="77777777" w:rsidR="00134630" w:rsidRPr="00C46770" w:rsidRDefault="00134630">
      <w:pPr>
        <w:rPr>
          <w:sz w:val="22"/>
          <w:szCs w:val="22"/>
          <w:lang w:val="ro-RO"/>
        </w:rPr>
      </w:pPr>
    </w:p>
    <w:p w14:paraId="42A3709F" w14:textId="77777777" w:rsidR="007B36C3" w:rsidRPr="00C46770" w:rsidRDefault="007B36C3" w:rsidP="00CA22A6">
      <w:pPr>
        <w:rPr>
          <w:sz w:val="22"/>
          <w:szCs w:val="22"/>
          <w:lang w:val="ro-RO"/>
        </w:rPr>
      </w:pPr>
      <w:r w:rsidRPr="00C46770">
        <w:rPr>
          <w:sz w:val="22"/>
          <w:szCs w:val="22"/>
          <w:lang w:val="ro-RO"/>
        </w:rPr>
        <w:t>Alte reacţii adverse includ:</w:t>
      </w:r>
    </w:p>
    <w:p w14:paraId="132465B2" w14:textId="77777777" w:rsidR="007B36C3" w:rsidRPr="00C46770" w:rsidRDefault="007B36C3" w:rsidP="00CA22A6">
      <w:pPr>
        <w:rPr>
          <w:sz w:val="22"/>
          <w:szCs w:val="22"/>
          <w:lang w:val="ro-RO"/>
        </w:rPr>
      </w:pPr>
      <w:r w:rsidRPr="00C46770">
        <w:rPr>
          <w:sz w:val="22"/>
          <w:szCs w:val="22"/>
          <w:lang w:val="ro-RO"/>
        </w:rPr>
        <w:t>Frecvente: pot afecta până la 1 din 10 pacienţi</w:t>
      </w:r>
    </w:p>
    <w:p w14:paraId="765E20A6" w14:textId="77777777" w:rsidR="007B36C3" w:rsidRPr="00C46770" w:rsidRDefault="007B36C3" w:rsidP="00395C3A">
      <w:pPr>
        <w:numPr>
          <w:ilvl w:val="0"/>
          <w:numId w:val="9"/>
        </w:numPr>
        <w:rPr>
          <w:sz w:val="22"/>
          <w:szCs w:val="22"/>
          <w:lang w:val="ro-RO"/>
        </w:rPr>
      </w:pPr>
      <w:r w:rsidRPr="00C46770">
        <w:rPr>
          <w:sz w:val="22"/>
          <w:szCs w:val="22"/>
          <w:lang w:val="ro-RO"/>
        </w:rPr>
        <w:t>creşteri ale cantităţii colesterolului din sânge</w:t>
      </w:r>
    </w:p>
    <w:p w14:paraId="141768FC" w14:textId="77777777" w:rsidR="007B36C3" w:rsidRPr="00C46770" w:rsidRDefault="007B36C3" w:rsidP="00395C3A">
      <w:pPr>
        <w:numPr>
          <w:ilvl w:val="0"/>
          <w:numId w:val="9"/>
        </w:numPr>
        <w:rPr>
          <w:sz w:val="22"/>
          <w:szCs w:val="22"/>
          <w:lang w:val="ro-RO"/>
        </w:rPr>
      </w:pPr>
      <w:r w:rsidRPr="00C46770">
        <w:rPr>
          <w:sz w:val="22"/>
          <w:szCs w:val="22"/>
          <w:lang w:val="ro-RO"/>
        </w:rPr>
        <w:t>depresie</w:t>
      </w:r>
    </w:p>
    <w:p w14:paraId="61233594" w14:textId="77777777" w:rsidR="007B36C3" w:rsidRPr="00C46770" w:rsidRDefault="007B36C3" w:rsidP="00395C3A">
      <w:pPr>
        <w:numPr>
          <w:ilvl w:val="0"/>
          <w:numId w:val="9"/>
        </w:numPr>
        <w:rPr>
          <w:sz w:val="22"/>
          <w:szCs w:val="22"/>
          <w:lang w:val="ro-RO"/>
        </w:rPr>
      </w:pPr>
      <w:r w:rsidRPr="00C46770">
        <w:rPr>
          <w:sz w:val="22"/>
          <w:szCs w:val="22"/>
          <w:lang w:val="ro-RO"/>
        </w:rPr>
        <w:lastRenderedPageBreak/>
        <w:t xml:space="preserve">durere de tip </w:t>
      </w:r>
      <w:r w:rsidR="001A28F7" w:rsidRPr="00C46770">
        <w:rPr>
          <w:sz w:val="22"/>
          <w:szCs w:val="22"/>
          <w:lang w:val="ro-RO"/>
        </w:rPr>
        <w:t xml:space="preserve">nevralgie </w:t>
      </w:r>
      <w:r w:rsidRPr="00C46770">
        <w:rPr>
          <w:sz w:val="22"/>
          <w:szCs w:val="22"/>
          <w:lang w:val="ro-RO"/>
        </w:rPr>
        <w:t>la nivelul piciorului</w:t>
      </w:r>
    </w:p>
    <w:p w14:paraId="1ECB6B26" w14:textId="77777777" w:rsidR="007B36C3" w:rsidRPr="00C46770" w:rsidRDefault="007B36C3" w:rsidP="00395C3A">
      <w:pPr>
        <w:numPr>
          <w:ilvl w:val="0"/>
          <w:numId w:val="9"/>
        </w:numPr>
        <w:rPr>
          <w:sz w:val="22"/>
          <w:szCs w:val="22"/>
          <w:lang w:val="ro-RO"/>
        </w:rPr>
      </w:pPr>
      <w:r w:rsidRPr="00C46770">
        <w:rPr>
          <w:sz w:val="22"/>
          <w:szCs w:val="22"/>
          <w:lang w:val="ro-RO"/>
        </w:rPr>
        <w:t xml:space="preserve">senzaţie de </w:t>
      </w:r>
      <w:r w:rsidR="001A28F7" w:rsidRPr="00C46770">
        <w:rPr>
          <w:sz w:val="22"/>
          <w:szCs w:val="22"/>
          <w:lang w:val="ro-RO"/>
        </w:rPr>
        <w:t>leșin</w:t>
      </w:r>
    </w:p>
    <w:p w14:paraId="7CDA585C" w14:textId="77777777" w:rsidR="007B36C3" w:rsidRPr="00C46770" w:rsidRDefault="007B36C3" w:rsidP="00395C3A">
      <w:pPr>
        <w:numPr>
          <w:ilvl w:val="0"/>
          <w:numId w:val="9"/>
        </w:numPr>
        <w:rPr>
          <w:sz w:val="22"/>
          <w:szCs w:val="22"/>
          <w:lang w:val="ro-RO"/>
        </w:rPr>
      </w:pPr>
      <w:r w:rsidRPr="00C46770">
        <w:rPr>
          <w:sz w:val="22"/>
          <w:szCs w:val="22"/>
          <w:lang w:val="ro-RO"/>
        </w:rPr>
        <w:t>bătăi neregulate ale inimii</w:t>
      </w:r>
    </w:p>
    <w:p w14:paraId="5F7CAD2B" w14:textId="77777777" w:rsidR="007B36C3" w:rsidRPr="00C46770" w:rsidRDefault="007B36C3" w:rsidP="00395C3A">
      <w:pPr>
        <w:numPr>
          <w:ilvl w:val="0"/>
          <w:numId w:val="9"/>
        </w:numPr>
        <w:rPr>
          <w:sz w:val="22"/>
          <w:szCs w:val="22"/>
          <w:lang w:val="ro-RO"/>
        </w:rPr>
      </w:pPr>
      <w:r w:rsidRPr="00C46770">
        <w:rPr>
          <w:sz w:val="22"/>
          <w:szCs w:val="22"/>
          <w:lang w:val="ro-RO"/>
        </w:rPr>
        <w:t xml:space="preserve">dificultăţi </w:t>
      </w:r>
      <w:r w:rsidR="001A28F7" w:rsidRPr="00C46770">
        <w:rPr>
          <w:sz w:val="22"/>
          <w:szCs w:val="22"/>
          <w:lang w:val="ro-RO"/>
        </w:rPr>
        <w:t xml:space="preserve">la </w:t>
      </w:r>
      <w:r w:rsidRPr="00C46770">
        <w:rPr>
          <w:sz w:val="22"/>
          <w:szCs w:val="22"/>
          <w:lang w:val="ro-RO"/>
        </w:rPr>
        <w:t>respiraţie</w:t>
      </w:r>
    </w:p>
    <w:p w14:paraId="4D0C2C41" w14:textId="77777777" w:rsidR="007B36C3" w:rsidRPr="00C46770" w:rsidRDefault="007B36C3" w:rsidP="00395C3A">
      <w:pPr>
        <w:numPr>
          <w:ilvl w:val="0"/>
          <w:numId w:val="9"/>
        </w:numPr>
        <w:rPr>
          <w:sz w:val="22"/>
          <w:szCs w:val="22"/>
          <w:lang w:val="ro-RO"/>
        </w:rPr>
      </w:pPr>
      <w:r w:rsidRPr="00C46770">
        <w:rPr>
          <w:sz w:val="22"/>
          <w:szCs w:val="22"/>
          <w:lang w:val="ro-RO"/>
        </w:rPr>
        <w:t>transpiraţie abundentă</w:t>
      </w:r>
    </w:p>
    <w:p w14:paraId="670A8716" w14:textId="77777777" w:rsidR="007B36C3" w:rsidRPr="00C46770" w:rsidRDefault="007B36C3" w:rsidP="00395C3A">
      <w:pPr>
        <w:numPr>
          <w:ilvl w:val="0"/>
          <w:numId w:val="9"/>
        </w:numPr>
        <w:rPr>
          <w:sz w:val="22"/>
          <w:szCs w:val="22"/>
          <w:lang w:val="ro-RO"/>
        </w:rPr>
      </w:pPr>
      <w:r w:rsidRPr="00C46770">
        <w:rPr>
          <w:sz w:val="22"/>
          <w:szCs w:val="22"/>
          <w:lang w:val="ro-RO"/>
        </w:rPr>
        <w:t>crampe musculare</w:t>
      </w:r>
    </w:p>
    <w:p w14:paraId="19ED5027" w14:textId="77777777" w:rsidR="007B36C3" w:rsidRPr="00C46770" w:rsidRDefault="007B36C3" w:rsidP="00395C3A">
      <w:pPr>
        <w:numPr>
          <w:ilvl w:val="0"/>
          <w:numId w:val="9"/>
        </w:numPr>
        <w:rPr>
          <w:sz w:val="22"/>
          <w:szCs w:val="22"/>
          <w:lang w:val="ro-RO"/>
        </w:rPr>
      </w:pPr>
      <w:r w:rsidRPr="00C46770">
        <w:rPr>
          <w:sz w:val="22"/>
          <w:szCs w:val="22"/>
          <w:lang w:val="ro-RO"/>
        </w:rPr>
        <w:t>pierdere a energiei</w:t>
      </w:r>
    </w:p>
    <w:p w14:paraId="4028B6FE" w14:textId="77777777" w:rsidR="007B36C3" w:rsidRPr="00C46770" w:rsidRDefault="007B36C3" w:rsidP="00395C3A">
      <w:pPr>
        <w:numPr>
          <w:ilvl w:val="0"/>
          <w:numId w:val="9"/>
        </w:numPr>
        <w:rPr>
          <w:sz w:val="22"/>
          <w:szCs w:val="22"/>
          <w:lang w:val="ro-RO"/>
        </w:rPr>
      </w:pPr>
      <w:r w:rsidRPr="00C46770">
        <w:rPr>
          <w:sz w:val="22"/>
          <w:szCs w:val="22"/>
          <w:lang w:val="ro-RO"/>
        </w:rPr>
        <w:t xml:space="preserve">oboseală </w:t>
      </w:r>
    </w:p>
    <w:p w14:paraId="75010B68" w14:textId="77777777" w:rsidR="007B36C3" w:rsidRPr="00C46770" w:rsidRDefault="007B36C3" w:rsidP="00395C3A">
      <w:pPr>
        <w:numPr>
          <w:ilvl w:val="0"/>
          <w:numId w:val="9"/>
        </w:numPr>
        <w:rPr>
          <w:sz w:val="22"/>
          <w:szCs w:val="22"/>
          <w:lang w:val="ro-RO"/>
        </w:rPr>
      </w:pPr>
      <w:r w:rsidRPr="00C46770">
        <w:rPr>
          <w:sz w:val="22"/>
          <w:szCs w:val="22"/>
          <w:lang w:val="ro-RO"/>
        </w:rPr>
        <w:t>dureri în piept</w:t>
      </w:r>
    </w:p>
    <w:p w14:paraId="441F8C84" w14:textId="77777777" w:rsidR="007B36C3" w:rsidRPr="00C46770" w:rsidRDefault="007B36C3" w:rsidP="00395C3A">
      <w:pPr>
        <w:numPr>
          <w:ilvl w:val="0"/>
          <w:numId w:val="9"/>
        </w:numPr>
        <w:rPr>
          <w:sz w:val="22"/>
          <w:szCs w:val="22"/>
          <w:lang w:val="ro-RO"/>
        </w:rPr>
      </w:pPr>
      <w:r w:rsidRPr="00C46770">
        <w:rPr>
          <w:sz w:val="22"/>
          <w:szCs w:val="22"/>
          <w:lang w:val="ro-RO"/>
        </w:rPr>
        <w:t xml:space="preserve">tensiune arterială </w:t>
      </w:r>
      <w:r w:rsidR="001A28F7" w:rsidRPr="00C46770">
        <w:rPr>
          <w:sz w:val="22"/>
          <w:szCs w:val="22"/>
          <w:lang w:val="ro-RO"/>
        </w:rPr>
        <w:t>mică</w:t>
      </w:r>
    </w:p>
    <w:p w14:paraId="095E87FC" w14:textId="77777777" w:rsidR="007B36C3" w:rsidRPr="00C46770" w:rsidRDefault="007B36C3" w:rsidP="00395C3A">
      <w:pPr>
        <w:numPr>
          <w:ilvl w:val="0"/>
          <w:numId w:val="9"/>
        </w:numPr>
        <w:rPr>
          <w:sz w:val="22"/>
          <w:szCs w:val="22"/>
          <w:lang w:val="ro-RO"/>
        </w:rPr>
      </w:pPr>
      <w:r w:rsidRPr="00C46770">
        <w:rPr>
          <w:sz w:val="22"/>
          <w:szCs w:val="22"/>
          <w:lang w:val="ro-RO"/>
        </w:rPr>
        <w:t>arsuri la stomac (senzaţie de durere sau arsură în capul pieptului)</w:t>
      </w:r>
    </w:p>
    <w:p w14:paraId="0A9394D5" w14:textId="77777777" w:rsidR="007B36C3" w:rsidRPr="00C46770" w:rsidRDefault="007B36C3" w:rsidP="00395C3A">
      <w:pPr>
        <w:numPr>
          <w:ilvl w:val="0"/>
          <w:numId w:val="9"/>
        </w:numPr>
        <w:rPr>
          <w:sz w:val="22"/>
          <w:szCs w:val="22"/>
          <w:lang w:val="ro-RO"/>
        </w:rPr>
      </w:pPr>
      <w:r w:rsidRPr="00C46770">
        <w:rPr>
          <w:sz w:val="22"/>
          <w:szCs w:val="22"/>
          <w:lang w:val="ro-RO"/>
        </w:rPr>
        <w:t>greaţă (vărsături)</w:t>
      </w:r>
    </w:p>
    <w:p w14:paraId="5AC17164" w14:textId="77777777" w:rsidR="007B36C3" w:rsidRPr="00C46770" w:rsidRDefault="007B36C3" w:rsidP="00395C3A">
      <w:pPr>
        <w:numPr>
          <w:ilvl w:val="0"/>
          <w:numId w:val="9"/>
        </w:numPr>
        <w:rPr>
          <w:sz w:val="22"/>
          <w:szCs w:val="22"/>
          <w:lang w:val="ro-RO"/>
        </w:rPr>
      </w:pPr>
      <w:r w:rsidRPr="00C46770">
        <w:rPr>
          <w:sz w:val="22"/>
          <w:szCs w:val="22"/>
          <w:lang w:val="ro-RO"/>
        </w:rPr>
        <w:t>o hernie a tubului care transportă mâncare în stomac</w:t>
      </w:r>
    </w:p>
    <w:p w14:paraId="4A27E424" w14:textId="77777777" w:rsidR="007B36C3" w:rsidRPr="00C46770" w:rsidRDefault="007B36C3" w:rsidP="00395C3A">
      <w:pPr>
        <w:numPr>
          <w:ilvl w:val="0"/>
          <w:numId w:val="9"/>
        </w:numPr>
        <w:rPr>
          <w:sz w:val="22"/>
          <w:szCs w:val="22"/>
          <w:lang w:val="ro-RO"/>
        </w:rPr>
      </w:pPr>
      <w:r w:rsidRPr="00C46770">
        <w:rPr>
          <w:sz w:val="22"/>
          <w:szCs w:val="22"/>
          <w:lang w:val="ro-RO"/>
        </w:rPr>
        <w:t>scădere a hemoglobinei sau a numărului de celule roşii (anemie).</w:t>
      </w:r>
    </w:p>
    <w:p w14:paraId="7768189C" w14:textId="77777777" w:rsidR="001A28F7" w:rsidRPr="00C46770" w:rsidRDefault="001A28F7">
      <w:pPr>
        <w:rPr>
          <w:sz w:val="22"/>
          <w:szCs w:val="22"/>
          <w:lang w:val="ro-RO"/>
        </w:rPr>
      </w:pPr>
    </w:p>
    <w:p w14:paraId="6F850936" w14:textId="77777777" w:rsidR="007B36C3" w:rsidRPr="00C46770" w:rsidRDefault="007B36C3">
      <w:pPr>
        <w:rPr>
          <w:sz w:val="22"/>
          <w:szCs w:val="22"/>
          <w:lang w:val="ro-RO"/>
        </w:rPr>
      </w:pPr>
      <w:r w:rsidRPr="00C46770">
        <w:rPr>
          <w:sz w:val="22"/>
          <w:szCs w:val="22"/>
          <w:lang w:val="ro-RO"/>
        </w:rPr>
        <w:t>Mai puţin frecvente: pot afecta  până la 1</w:t>
      </w:r>
      <w:r w:rsidR="00F75D9D" w:rsidRPr="00C46770">
        <w:rPr>
          <w:sz w:val="22"/>
          <w:szCs w:val="22"/>
          <w:lang w:val="ro-RO"/>
        </w:rPr>
        <w:t xml:space="preserve"> </w:t>
      </w:r>
      <w:r w:rsidRPr="00C46770">
        <w:rPr>
          <w:sz w:val="22"/>
          <w:szCs w:val="22"/>
          <w:lang w:val="ro-RO"/>
        </w:rPr>
        <w:t>din 100 pacienţi</w:t>
      </w:r>
    </w:p>
    <w:p w14:paraId="5DBF5639" w14:textId="77777777" w:rsidR="007B36C3" w:rsidRPr="00C46770" w:rsidRDefault="007B36C3" w:rsidP="00395C3A">
      <w:pPr>
        <w:numPr>
          <w:ilvl w:val="0"/>
          <w:numId w:val="10"/>
        </w:numPr>
        <w:rPr>
          <w:sz w:val="22"/>
          <w:szCs w:val="22"/>
          <w:lang w:val="ro-RO"/>
        </w:rPr>
      </w:pPr>
      <w:r w:rsidRPr="00C46770">
        <w:rPr>
          <w:sz w:val="22"/>
          <w:szCs w:val="22"/>
          <w:lang w:val="ro-RO"/>
        </w:rPr>
        <w:t>creştere a numărului de bătăi ale inimii</w:t>
      </w:r>
    </w:p>
    <w:p w14:paraId="105BC16B" w14:textId="77777777" w:rsidR="007B36C3" w:rsidRPr="00C46770" w:rsidRDefault="007B36C3" w:rsidP="00395C3A">
      <w:pPr>
        <w:numPr>
          <w:ilvl w:val="0"/>
          <w:numId w:val="10"/>
        </w:numPr>
        <w:rPr>
          <w:sz w:val="22"/>
          <w:szCs w:val="22"/>
          <w:lang w:val="ro-RO"/>
        </w:rPr>
      </w:pPr>
      <w:r w:rsidRPr="00C46770">
        <w:rPr>
          <w:sz w:val="22"/>
          <w:szCs w:val="22"/>
          <w:lang w:val="ro-RO"/>
        </w:rPr>
        <w:t>sunet anormal al inimii</w:t>
      </w:r>
    </w:p>
    <w:p w14:paraId="2B17F140" w14:textId="77777777" w:rsidR="007B36C3" w:rsidRPr="00C46770" w:rsidRDefault="007B36C3" w:rsidP="00395C3A">
      <w:pPr>
        <w:numPr>
          <w:ilvl w:val="0"/>
          <w:numId w:val="10"/>
        </w:numPr>
        <w:rPr>
          <w:sz w:val="22"/>
          <w:szCs w:val="22"/>
          <w:lang w:val="ro-RO"/>
        </w:rPr>
      </w:pPr>
      <w:r w:rsidRPr="00C46770">
        <w:rPr>
          <w:sz w:val="22"/>
          <w:szCs w:val="22"/>
          <w:lang w:val="ro-RO"/>
        </w:rPr>
        <w:t xml:space="preserve">dificultate </w:t>
      </w:r>
      <w:r w:rsidR="00F070A6" w:rsidRPr="00C46770">
        <w:rPr>
          <w:sz w:val="22"/>
          <w:szCs w:val="22"/>
          <w:lang w:val="ro-RO"/>
        </w:rPr>
        <w:t xml:space="preserve">la </w:t>
      </w:r>
      <w:r w:rsidRPr="00C46770">
        <w:rPr>
          <w:sz w:val="22"/>
          <w:szCs w:val="22"/>
          <w:lang w:val="ro-RO"/>
        </w:rPr>
        <w:t>respiraţie</w:t>
      </w:r>
    </w:p>
    <w:p w14:paraId="508EF3C0" w14:textId="77777777" w:rsidR="007B36C3" w:rsidRPr="00C46770" w:rsidRDefault="00F070A6" w:rsidP="00395C3A">
      <w:pPr>
        <w:numPr>
          <w:ilvl w:val="0"/>
          <w:numId w:val="10"/>
        </w:numPr>
        <w:rPr>
          <w:sz w:val="22"/>
          <w:szCs w:val="22"/>
          <w:lang w:val="ro-RO"/>
        </w:rPr>
      </w:pPr>
      <w:r w:rsidRPr="00C46770">
        <w:rPr>
          <w:sz w:val="22"/>
          <w:szCs w:val="22"/>
          <w:lang w:val="ro-RO"/>
        </w:rPr>
        <w:t>hemoroizi</w:t>
      </w:r>
    </w:p>
    <w:p w14:paraId="1729DBE1" w14:textId="77777777" w:rsidR="007B36C3" w:rsidRPr="00C46770" w:rsidRDefault="007B36C3" w:rsidP="00395C3A">
      <w:pPr>
        <w:numPr>
          <w:ilvl w:val="0"/>
          <w:numId w:val="10"/>
        </w:numPr>
        <w:rPr>
          <w:sz w:val="22"/>
          <w:szCs w:val="22"/>
          <w:lang w:val="ro-RO"/>
        </w:rPr>
      </w:pPr>
      <w:r w:rsidRPr="00C46770">
        <w:rPr>
          <w:sz w:val="22"/>
          <w:szCs w:val="22"/>
          <w:lang w:val="ro-RO"/>
        </w:rPr>
        <w:t>pierdere accidentală sau scurgeri de urină</w:t>
      </w:r>
    </w:p>
    <w:p w14:paraId="3BE4F305" w14:textId="77777777" w:rsidR="007B36C3" w:rsidRPr="00C46770" w:rsidRDefault="007B36C3" w:rsidP="00395C3A">
      <w:pPr>
        <w:numPr>
          <w:ilvl w:val="0"/>
          <w:numId w:val="10"/>
        </w:numPr>
        <w:rPr>
          <w:sz w:val="22"/>
          <w:szCs w:val="22"/>
          <w:lang w:val="ro-RO"/>
        </w:rPr>
      </w:pPr>
      <w:r w:rsidRPr="00C46770">
        <w:rPr>
          <w:sz w:val="22"/>
          <w:szCs w:val="22"/>
          <w:lang w:val="ro-RO"/>
        </w:rPr>
        <w:t>nevoie imperioasă de a urina</w:t>
      </w:r>
    </w:p>
    <w:p w14:paraId="594BEE11" w14:textId="77777777" w:rsidR="007B36C3" w:rsidRPr="00C46770" w:rsidRDefault="007B36C3" w:rsidP="00395C3A">
      <w:pPr>
        <w:numPr>
          <w:ilvl w:val="0"/>
          <w:numId w:val="10"/>
        </w:numPr>
        <w:rPr>
          <w:sz w:val="22"/>
          <w:szCs w:val="22"/>
          <w:lang w:val="ro-RO"/>
        </w:rPr>
      </w:pPr>
      <w:r w:rsidRPr="00C46770">
        <w:rPr>
          <w:sz w:val="22"/>
          <w:szCs w:val="22"/>
          <w:lang w:val="ro-RO"/>
        </w:rPr>
        <w:t>creştere în greutate</w:t>
      </w:r>
    </w:p>
    <w:p w14:paraId="50F8E78E" w14:textId="77777777" w:rsidR="007B36C3" w:rsidRPr="00C46770" w:rsidRDefault="007B36C3" w:rsidP="00395C3A">
      <w:pPr>
        <w:numPr>
          <w:ilvl w:val="0"/>
          <w:numId w:val="10"/>
        </w:numPr>
        <w:rPr>
          <w:sz w:val="22"/>
          <w:szCs w:val="22"/>
          <w:lang w:val="ro-RO"/>
        </w:rPr>
      </w:pPr>
      <w:r w:rsidRPr="00C46770">
        <w:rPr>
          <w:sz w:val="22"/>
          <w:szCs w:val="22"/>
          <w:lang w:val="ro-RO"/>
        </w:rPr>
        <w:t>pietre la rinichi</w:t>
      </w:r>
    </w:p>
    <w:p w14:paraId="77D80335" w14:textId="77777777" w:rsidR="007B36C3" w:rsidRPr="00C46770" w:rsidRDefault="0090795A" w:rsidP="00395C3A">
      <w:pPr>
        <w:pStyle w:val="ListParagraph"/>
        <w:numPr>
          <w:ilvl w:val="0"/>
          <w:numId w:val="10"/>
        </w:numPr>
        <w:rPr>
          <w:sz w:val="22"/>
          <w:szCs w:val="22"/>
          <w:lang w:val="ro-RO"/>
        </w:rPr>
      </w:pPr>
      <w:r w:rsidRPr="00C46770">
        <w:rPr>
          <w:sz w:val="22"/>
          <w:szCs w:val="22"/>
          <w:lang w:val="ro-RO"/>
        </w:rPr>
        <w:t xml:space="preserve">dureri </w:t>
      </w:r>
      <w:r w:rsidR="007B36C3" w:rsidRPr="00C46770">
        <w:rPr>
          <w:sz w:val="22"/>
          <w:szCs w:val="22"/>
          <w:lang w:val="ro-RO"/>
        </w:rPr>
        <w:t>la nivelul muşchilor</w:t>
      </w:r>
      <w:r w:rsidRPr="00C46770">
        <w:rPr>
          <w:sz w:val="22"/>
          <w:szCs w:val="22"/>
          <w:lang w:val="ro-RO"/>
        </w:rPr>
        <w:t xml:space="preserve"> şi dureri </w:t>
      </w:r>
      <w:r w:rsidR="007B36C3" w:rsidRPr="00C46770">
        <w:rPr>
          <w:sz w:val="22"/>
          <w:szCs w:val="22"/>
          <w:lang w:val="ro-RO"/>
        </w:rPr>
        <w:t>la nivelul articulaţiilor</w:t>
      </w:r>
      <w:r w:rsidRPr="00C46770">
        <w:rPr>
          <w:sz w:val="22"/>
          <w:szCs w:val="22"/>
          <w:lang w:val="ro-RO"/>
        </w:rPr>
        <w:t>.</w:t>
      </w:r>
      <w:r w:rsidR="007B36C3" w:rsidRPr="00C46770">
        <w:rPr>
          <w:sz w:val="22"/>
          <w:szCs w:val="22"/>
          <w:lang w:val="ro-RO"/>
        </w:rPr>
        <w:t xml:space="preserve"> </w:t>
      </w:r>
      <w:r w:rsidRPr="00C46770">
        <w:rPr>
          <w:sz w:val="22"/>
          <w:szCs w:val="22"/>
          <w:u w:val="single"/>
          <w:lang w:val="ro-RO"/>
        </w:rPr>
        <w:t xml:space="preserve">Unii pacienţi au avut crampe sau dureri de spate severe, care au </w:t>
      </w:r>
      <w:r w:rsidR="00F070A6" w:rsidRPr="00C46770">
        <w:rPr>
          <w:sz w:val="22"/>
          <w:szCs w:val="22"/>
          <w:u w:val="single"/>
          <w:lang w:val="ro-RO"/>
        </w:rPr>
        <w:t xml:space="preserve">necesitat </w:t>
      </w:r>
      <w:r w:rsidRPr="00C46770">
        <w:rPr>
          <w:sz w:val="22"/>
          <w:szCs w:val="22"/>
          <w:u w:val="single"/>
          <w:lang w:val="ro-RO"/>
        </w:rPr>
        <w:t>spitalizare.</w:t>
      </w:r>
    </w:p>
    <w:p w14:paraId="34FFF32D" w14:textId="77777777" w:rsidR="007B36C3" w:rsidRPr="00C46770" w:rsidRDefault="007B36C3" w:rsidP="00395C3A">
      <w:pPr>
        <w:pStyle w:val="ListParagraph"/>
        <w:numPr>
          <w:ilvl w:val="0"/>
          <w:numId w:val="10"/>
        </w:numPr>
        <w:rPr>
          <w:sz w:val="22"/>
          <w:szCs w:val="22"/>
          <w:lang w:val="ro-RO"/>
        </w:rPr>
      </w:pPr>
      <w:r w:rsidRPr="00C46770">
        <w:rPr>
          <w:sz w:val="22"/>
          <w:szCs w:val="22"/>
          <w:lang w:val="ro-RO"/>
        </w:rPr>
        <w:t>creştere a cantităţii calciului din sânge</w:t>
      </w:r>
    </w:p>
    <w:p w14:paraId="5A20E6FA" w14:textId="77777777" w:rsidR="007B36C3" w:rsidRPr="00C46770" w:rsidRDefault="007B36C3" w:rsidP="00395C3A">
      <w:pPr>
        <w:pStyle w:val="ListParagraph"/>
        <w:numPr>
          <w:ilvl w:val="0"/>
          <w:numId w:val="10"/>
        </w:numPr>
        <w:rPr>
          <w:sz w:val="22"/>
          <w:szCs w:val="22"/>
          <w:lang w:val="ro-RO"/>
        </w:rPr>
      </w:pPr>
      <w:r w:rsidRPr="00C46770">
        <w:rPr>
          <w:sz w:val="22"/>
          <w:szCs w:val="22"/>
          <w:lang w:val="ro-RO"/>
        </w:rPr>
        <w:t>creştere a cantităţii acidului uric din sânge</w:t>
      </w:r>
    </w:p>
    <w:p w14:paraId="3B49F8A9" w14:textId="77777777" w:rsidR="006F1E54" w:rsidRPr="00C46770" w:rsidRDefault="006F1E54" w:rsidP="00395C3A">
      <w:pPr>
        <w:pStyle w:val="ListParagraph"/>
        <w:numPr>
          <w:ilvl w:val="0"/>
          <w:numId w:val="10"/>
        </w:numPr>
        <w:rPr>
          <w:sz w:val="22"/>
          <w:szCs w:val="22"/>
          <w:lang w:val="ro-RO"/>
        </w:rPr>
      </w:pPr>
      <w:r w:rsidRPr="00C46770">
        <w:rPr>
          <w:sz w:val="22"/>
          <w:szCs w:val="22"/>
          <w:lang w:val="ro-RO"/>
        </w:rPr>
        <w:t>creştere a concentraţiilor din sânge a unei enzime denumită fosfatază alcalină</w:t>
      </w:r>
    </w:p>
    <w:p w14:paraId="1FD53E31" w14:textId="77777777" w:rsidR="00134630" w:rsidRPr="00C46770" w:rsidRDefault="00134630" w:rsidP="00F37D90">
      <w:pPr>
        <w:rPr>
          <w:sz w:val="22"/>
          <w:szCs w:val="22"/>
          <w:lang w:val="ro-RO"/>
        </w:rPr>
      </w:pPr>
    </w:p>
    <w:p w14:paraId="52BFACA0" w14:textId="77777777" w:rsidR="00134630" w:rsidRPr="00C46770" w:rsidRDefault="007B36C3">
      <w:pPr>
        <w:rPr>
          <w:sz w:val="22"/>
          <w:szCs w:val="22"/>
          <w:lang w:val="ro-RO"/>
        </w:rPr>
      </w:pPr>
      <w:r w:rsidRPr="00C46770">
        <w:rPr>
          <w:sz w:val="22"/>
          <w:szCs w:val="22"/>
          <w:lang w:val="ro-RO"/>
        </w:rPr>
        <w:t>Rare: pot afecta până la 1 din 1000 pacienţi</w:t>
      </w:r>
    </w:p>
    <w:p w14:paraId="1E4E5343" w14:textId="77777777" w:rsidR="00134630" w:rsidRPr="00C46770" w:rsidRDefault="007B36C3" w:rsidP="00395C3A">
      <w:pPr>
        <w:pStyle w:val="ListParagraph"/>
        <w:numPr>
          <w:ilvl w:val="0"/>
          <w:numId w:val="17"/>
        </w:numPr>
        <w:rPr>
          <w:sz w:val="22"/>
          <w:szCs w:val="22"/>
          <w:lang w:val="ro-RO"/>
        </w:rPr>
      </w:pPr>
      <w:r w:rsidRPr="00C46770">
        <w:rPr>
          <w:sz w:val="22"/>
          <w:szCs w:val="22"/>
          <w:lang w:val="ro-RO"/>
        </w:rPr>
        <w:t>reducere a funcţiei rinichilor, inclusiv insuficienţă renală</w:t>
      </w:r>
    </w:p>
    <w:p w14:paraId="3DDD02B6" w14:textId="77777777" w:rsidR="00134630" w:rsidRPr="00C46770" w:rsidRDefault="00F070A6" w:rsidP="00395C3A">
      <w:pPr>
        <w:pStyle w:val="ListParagraph"/>
        <w:numPr>
          <w:ilvl w:val="0"/>
          <w:numId w:val="17"/>
        </w:numPr>
        <w:rPr>
          <w:sz w:val="22"/>
          <w:szCs w:val="22"/>
          <w:lang w:val="ro-RO"/>
        </w:rPr>
      </w:pPr>
      <w:r w:rsidRPr="00C46770">
        <w:rPr>
          <w:sz w:val="22"/>
          <w:szCs w:val="22"/>
          <w:lang w:val="ro-RO"/>
        </w:rPr>
        <w:t xml:space="preserve">umflare, </w:t>
      </w:r>
      <w:r w:rsidR="007B36C3" w:rsidRPr="00C46770">
        <w:rPr>
          <w:sz w:val="22"/>
          <w:szCs w:val="22"/>
          <w:lang w:val="ro-RO"/>
        </w:rPr>
        <w:t>în special la nivelul mâinilor, tălpilor şi picioarelor</w:t>
      </w:r>
    </w:p>
    <w:p w14:paraId="62BDE3FF" w14:textId="77777777" w:rsidR="007B36C3" w:rsidRPr="00C46770" w:rsidRDefault="007B36C3">
      <w:pPr>
        <w:rPr>
          <w:sz w:val="22"/>
          <w:szCs w:val="22"/>
          <w:lang w:val="ro-RO"/>
        </w:rPr>
      </w:pPr>
    </w:p>
    <w:p w14:paraId="29E08C59" w14:textId="77777777" w:rsidR="0081627A" w:rsidRPr="00C46770" w:rsidRDefault="0081627A" w:rsidP="0081627A">
      <w:pPr>
        <w:tabs>
          <w:tab w:val="left" w:pos="567"/>
        </w:tabs>
        <w:spacing w:line="260" w:lineRule="exact"/>
        <w:rPr>
          <w:b/>
          <w:sz w:val="22"/>
          <w:szCs w:val="22"/>
          <w:lang w:val="ro-RO"/>
        </w:rPr>
      </w:pPr>
      <w:r w:rsidRPr="00C46770">
        <w:rPr>
          <w:b/>
          <w:sz w:val="22"/>
          <w:szCs w:val="22"/>
          <w:lang w:val="ro-RO"/>
        </w:rPr>
        <w:t>Raportarea reacţiilor adverse</w:t>
      </w:r>
    </w:p>
    <w:p w14:paraId="2674FC96" w14:textId="77777777" w:rsidR="007B36C3" w:rsidRPr="00C46770" w:rsidRDefault="0081627A" w:rsidP="0081627A">
      <w:pPr>
        <w:rPr>
          <w:sz w:val="22"/>
          <w:szCs w:val="22"/>
          <w:lang w:val="ro-RO"/>
        </w:rPr>
      </w:pPr>
      <w:r w:rsidRPr="00C46770">
        <w:rPr>
          <w:sz w:val="22"/>
          <w:szCs w:val="22"/>
          <w:lang w:val="ro-RO"/>
        </w:rPr>
        <w:t>Dacă manifestaţi orice reacţii adverse, adresaţi-vă medicului dumneavoastră sau farmacistului</w:t>
      </w:r>
      <w:r w:rsidRPr="00C46770">
        <w:rPr>
          <w:noProof/>
          <w:sz w:val="22"/>
          <w:szCs w:val="22"/>
          <w:lang w:val="ro-RO"/>
        </w:rPr>
        <w:t xml:space="preserve">. Acestea includ orice posibile reacţii adverse nemenţionate în acest prospect. De asemenea, puteţi raporta reacţiile adverse direct </w:t>
      </w:r>
      <w:r w:rsidRPr="00C46770">
        <w:rPr>
          <w:sz w:val="22"/>
          <w:szCs w:val="22"/>
          <w:lang w:val="ro-RO"/>
        </w:rPr>
        <w:t xml:space="preserve">prin intermediul sistemului </w:t>
      </w:r>
      <w:r w:rsidRPr="00C46770">
        <w:rPr>
          <w:sz w:val="22"/>
          <w:szCs w:val="22"/>
          <w:highlight w:val="lightGray"/>
          <w:lang w:val="ro-RO"/>
        </w:rPr>
        <w:t xml:space="preserve">naţional de raportare, aşa cum este menţionat în </w:t>
      </w:r>
      <w:hyperlink r:id="rId11" w:history="1">
        <w:r w:rsidRPr="00C46770">
          <w:rPr>
            <w:color w:val="0000FF"/>
            <w:sz w:val="22"/>
            <w:highlight w:val="lightGray"/>
            <w:u w:val="single"/>
            <w:lang w:val="ro-RO"/>
          </w:rPr>
          <w:t>Anexa V</w:t>
        </w:r>
      </w:hyperlink>
      <w:r w:rsidRPr="00C46770">
        <w:rPr>
          <w:color w:val="008000"/>
          <w:sz w:val="22"/>
          <w:szCs w:val="22"/>
          <w:highlight w:val="lightGray"/>
          <w:lang w:val="ro-RO"/>
        </w:rPr>
        <w:t>*</w:t>
      </w:r>
      <w:r w:rsidRPr="00C46770">
        <w:rPr>
          <w:sz w:val="22"/>
          <w:szCs w:val="22"/>
          <w:highlight w:val="lightGray"/>
          <w:lang w:val="ro-RO"/>
        </w:rPr>
        <w:t>.</w:t>
      </w:r>
      <w:r w:rsidRPr="00C46770">
        <w:rPr>
          <w:sz w:val="22"/>
          <w:szCs w:val="22"/>
          <w:lang w:val="ro-RO"/>
        </w:rPr>
        <w:t xml:space="preserve"> Raportând reacţiile adverse, puteţi contribui la furnizarea de informaţii suplimentare privind siguranţa acestui medicament</w:t>
      </w:r>
    </w:p>
    <w:p w14:paraId="710AE08E" w14:textId="77777777" w:rsidR="0081627A" w:rsidRPr="00C46770" w:rsidRDefault="0081627A" w:rsidP="0081627A">
      <w:pPr>
        <w:rPr>
          <w:bCs/>
          <w:sz w:val="22"/>
          <w:szCs w:val="22"/>
          <w:lang w:val="ro-RO"/>
        </w:rPr>
      </w:pPr>
    </w:p>
    <w:p w14:paraId="49558E2A" w14:textId="77777777" w:rsidR="007B36C3" w:rsidRPr="00C46770" w:rsidRDefault="007B36C3">
      <w:pPr>
        <w:rPr>
          <w:bCs/>
          <w:sz w:val="22"/>
          <w:szCs w:val="22"/>
          <w:lang w:val="ro-RO"/>
        </w:rPr>
      </w:pPr>
    </w:p>
    <w:p w14:paraId="723BAE5B" w14:textId="77777777" w:rsidR="007B36C3" w:rsidRPr="00C46770" w:rsidRDefault="007B36C3" w:rsidP="0063302D">
      <w:pPr>
        <w:ind w:left="567" w:hanging="567"/>
        <w:rPr>
          <w:b/>
          <w:sz w:val="22"/>
          <w:szCs w:val="22"/>
          <w:lang w:val="ro-RO"/>
        </w:rPr>
      </w:pPr>
      <w:r w:rsidRPr="00C46770">
        <w:rPr>
          <w:b/>
          <w:sz w:val="22"/>
          <w:szCs w:val="22"/>
          <w:lang w:val="ro-RO"/>
        </w:rPr>
        <w:t>5.</w:t>
      </w:r>
      <w:r w:rsidRPr="00C46770">
        <w:rPr>
          <w:b/>
          <w:sz w:val="22"/>
          <w:szCs w:val="22"/>
          <w:lang w:val="ro-RO"/>
        </w:rPr>
        <w:tab/>
        <w:t xml:space="preserve">Cum se păstrează </w:t>
      </w:r>
      <w:r w:rsidR="00830811" w:rsidRPr="00C46770">
        <w:rPr>
          <w:b/>
          <w:sz w:val="22"/>
          <w:szCs w:val="22"/>
          <w:lang w:val="ro-RO"/>
        </w:rPr>
        <w:t>S</w:t>
      </w:r>
      <w:r w:rsidR="00C57FCC" w:rsidRPr="00C46770">
        <w:rPr>
          <w:b/>
          <w:sz w:val="22"/>
          <w:szCs w:val="22"/>
          <w:lang w:val="ro-RO"/>
        </w:rPr>
        <w:t>ondelbay</w:t>
      </w:r>
    </w:p>
    <w:p w14:paraId="769CD5BC" w14:textId="77777777" w:rsidR="007B36C3" w:rsidRPr="00C46770" w:rsidRDefault="007B36C3">
      <w:pPr>
        <w:rPr>
          <w:b/>
          <w:sz w:val="22"/>
          <w:szCs w:val="22"/>
          <w:lang w:val="ro-RO"/>
        </w:rPr>
      </w:pPr>
    </w:p>
    <w:p w14:paraId="79C09716" w14:textId="77777777" w:rsidR="007B36C3" w:rsidRPr="00C46770" w:rsidRDefault="007B36C3">
      <w:pPr>
        <w:rPr>
          <w:sz w:val="22"/>
          <w:szCs w:val="22"/>
          <w:lang w:val="ro-RO"/>
        </w:rPr>
      </w:pPr>
      <w:r w:rsidRPr="00C46770">
        <w:rPr>
          <w:sz w:val="22"/>
          <w:szCs w:val="22"/>
          <w:lang w:val="ro-RO"/>
        </w:rPr>
        <w:t>A nu se lăsa acest medicament la vederea şi îndemâna copiilor.</w:t>
      </w:r>
    </w:p>
    <w:p w14:paraId="6C7128B1" w14:textId="77777777" w:rsidR="007B36C3" w:rsidRPr="00C46770" w:rsidRDefault="007B36C3" w:rsidP="00F56704">
      <w:pPr>
        <w:rPr>
          <w:sz w:val="22"/>
          <w:szCs w:val="22"/>
          <w:lang w:val="ro-RO"/>
        </w:rPr>
      </w:pPr>
    </w:p>
    <w:p w14:paraId="4C32F853" w14:textId="77777777" w:rsidR="007B36C3" w:rsidRPr="00C46770" w:rsidRDefault="007B36C3" w:rsidP="00A34512">
      <w:pPr>
        <w:widowControl w:val="0"/>
        <w:autoSpaceDE w:val="0"/>
        <w:autoSpaceDN w:val="0"/>
        <w:adjustRightInd w:val="0"/>
        <w:rPr>
          <w:sz w:val="22"/>
          <w:szCs w:val="22"/>
          <w:lang w:val="ro-RO"/>
        </w:rPr>
      </w:pPr>
      <w:r w:rsidRPr="00C46770">
        <w:rPr>
          <w:sz w:val="22"/>
          <w:szCs w:val="22"/>
          <w:lang w:val="ro-RO"/>
        </w:rPr>
        <w:t xml:space="preserve">Nu utilizaţi acest medicament după data de expirare înscrisă pe ambalaj şi pe stiloul injector (pen-ul) preumplut după EXP. </w:t>
      </w:r>
      <w:r w:rsidR="0090795A" w:rsidRPr="00C46770">
        <w:rPr>
          <w:sz w:val="22"/>
          <w:szCs w:val="22"/>
          <w:lang w:val="ro-RO"/>
        </w:rPr>
        <w:t>Data de expirare se referă la ultima zi a lunii respective.</w:t>
      </w:r>
    </w:p>
    <w:p w14:paraId="5A6D62E4" w14:textId="77777777" w:rsidR="007B36C3" w:rsidRPr="00C46770" w:rsidRDefault="007B36C3">
      <w:pPr>
        <w:rPr>
          <w:sz w:val="22"/>
          <w:szCs w:val="22"/>
          <w:lang w:val="ro-RO"/>
        </w:rPr>
      </w:pPr>
    </w:p>
    <w:p w14:paraId="31779D65" w14:textId="77777777" w:rsidR="00725687" w:rsidRPr="00C46770" w:rsidRDefault="00830811" w:rsidP="00725687">
      <w:pPr>
        <w:rPr>
          <w:sz w:val="22"/>
          <w:szCs w:val="22"/>
          <w:lang w:val="ro-RO"/>
        </w:rPr>
      </w:pPr>
      <w:r w:rsidRPr="00C46770">
        <w:rPr>
          <w:sz w:val="22"/>
          <w:szCs w:val="22"/>
          <w:lang w:val="ro-RO"/>
        </w:rPr>
        <w:t>S</w:t>
      </w:r>
      <w:r w:rsidR="00BD223D" w:rsidRPr="00C46770">
        <w:rPr>
          <w:sz w:val="22"/>
          <w:szCs w:val="22"/>
          <w:lang w:val="ro-RO"/>
        </w:rPr>
        <w:t>ondelbay</w:t>
      </w:r>
      <w:r w:rsidR="007B36C3" w:rsidRPr="00C46770">
        <w:rPr>
          <w:sz w:val="22"/>
          <w:szCs w:val="22"/>
          <w:lang w:val="ro-RO"/>
        </w:rPr>
        <w:t xml:space="preserve"> trebuie păstrat la frigider (2ºC </w:t>
      </w:r>
      <w:r w:rsidR="006F1E54" w:rsidRPr="00C46770">
        <w:rPr>
          <w:sz w:val="22"/>
          <w:szCs w:val="22"/>
          <w:lang w:val="ro-RO"/>
        </w:rPr>
        <w:t>până la</w:t>
      </w:r>
      <w:r w:rsidR="007B36C3" w:rsidRPr="00C46770">
        <w:rPr>
          <w:sz w:val="22"/>
          <w:szCs w:val="22"/>
          <w:lang w:val="ro-RO"/>
        </w:rPr>
        <w:t xml:space="preserve"> 8ºC). </w:t>
      </w:r>
      <w:r w:rsidR="00C74D75" w:rsidRPr="00C46770">
        <w:rPr>
          <w:sz w:val="22"/>
          <w:szCs w:val="22"/>
          <w:lang w:val="ro-RO"/>
        </w:rPr>
        <w:t xml:space="preserve">După prima utilizare, </w:t>
      </w:r>
      <w:r w:rsidRPr="00C46770">
        <w:rPr>
          <w:sz w:val="22"/>
          <w:szCs w:val="22"/>
          <w:lang w:val="ro-RO"/>
        </w:rPr>
        <w:t>S</w:t>
      </w:r>
      <w:r w:rsidR="000751C0" w:rsidRPr="00C46770">
        <w:rPr>
          <w:sz w:val="22"/>
          <w:szCs w:val="22"/>
          <w:lang w:val="ro-RO"/>
        </w:rPr>
        <w:t>ondelbay</w:t>
      </w:r>
      <w:r w:rsidR="007B36C3" w:rsidRPr="00C46770">
        <w:rPr>
          <w:sz w:val="22"/>
          <w:szCs w:val="22"/>
          <w:lang w:val="ro-RO"/>
        </w:rPr>
        <w:t xml:space="preserve"> </w:t>
      </w:r>
      <w:r w:rsidR="008D54CD" w:rsidRPr="00C46770">
        <w:rPr>
          <w:sz w:val="22"/>
          <w:szCs w:val="22"/>
          <w:lang w:val="ro-RO"/>
        </w:rPr>
        <w:t>poate fi păstrat în condiții de temperatură de până la 25ºC</w:t>
      </w:r>
      <w:r w:rsidR="00F070A6" w:rsidRPr="00C46770">
        <w:rPr>
          <w:sz w:val="22"/>
          <w:szCs w:val="22"/>
          <w:lang w:val="ro-RO"/>
        </w:rPr>
        <w:t>,</w:t>
      </w:r>
      <w:r w:rsidR="008D54CD" w:rsidRPr="00C46770">
        <w:rPr>
          <w:sz w:val="22"/>
          <w:szCs w:val="22"/>
          <w:lang w:val="ro-RO"/>
        </w:rPr>
        <w:t xml:space="preserve"> timp de maximum 3 zile</w:t>
      </w:r>
      <w:r w:rsidR="00F070A6" w:rsidRPr="00C46770">
        <w:rPr>
          <w:sz w:val="22"/>
          <w:szCs w:val="22"/>
          <w:lang w:val="ro-RO"/>
        </w:rPr>
        <w:t>,</w:t>
      </w:r>
      <w:r w:rsidR="008D54CD" w:rsidRPr="00C46770">
        <w:rPr>
          <w:sz w:val="22"/>
          <w:szCs w:val="22"/>
          <w:lang w:val="ro-RO"/>
        </w:rPr>
        <w:t xml:space="preserve"> </w:t>
      </w:r>
      <w:r w:rsidR="00F070A6" w:rsidRPr="00C46770">
        <w:rPr>
          <w:sz w:val="22"/>
          <w:szCs w:val="22"/>
          <w:lang w:val="ro-RO"/>
        </w:rPr>
        <w:t xml:space="preserve">atunci </w:t>
      </w:r>
      <w:r w:rsidR="008D54CD" w:rsidRPr="00C46770">
        <w:rPr>
          <w:sz w:val="22"/>
          <w:szCs w:val="22"/>
          <w:lang w:val="ro-RO"/>
        </w:rPr>
        <w:t xml:space="preserve">când </w:t>
      </w:r>
      <w:r w:rsidR="00F070A6" w:rsidRPr="00C46770">
        <w:rPr>
          <w:sz w:val="22"/>
          <w:szCs w:val="22"/>
          <w:lang w:val="ro-RO"/>
        </w:rPr>
        <w:t xml:space="preserve">păstrarea la frigider </w:t>
      </w:r>
      <w:r w:rsidR="008D54CD" w:rsidRPr="00C46770">
        <w:rPr>
          <w:sz w:val="22"/>
          <w:szCs w:val="22"/>
          <w:lang w:val="ro-RO"/>
        </w:rPr>
        <w:t xml:space="preserve">nu este posibilă, iar după acest interval trebuie pus din nou la frigider și </w:t>
      </w:r>
      <w:r w:rsidR="007B36C3" w:rsidRPr="00C46770">
        <w:rPr>
          <w:sz w:val="22"/>
          <w:szCs w:val="22"/>
          <w:lang w:val="ro-RO"/>
        </w:rPr>
        <w:t>utilizat cel mult 28 zile după prima injectare</w:t>
      </w:r>
      <w:r w:rsidR="000751C0" w:rsidRPr="00C46770">
        <w:rPr>
          <w:sz w:val="22"/>
          <w:szCs w:val="22"/>
          <w:lang w:val="ro-RO"/>
        </w:rPr>
        <w:t>.</w:t>
      </w:r>
      <w:r w:rsidR="00C74D75" w:rsidRPr="00C46770">
        <w:rPr>
          <w:sz w:val="22"/>
          <w:szCs w:val="22"/>
          <w:lang w:val="ro-RO"/>
        </w:rPr>
        <w:t xml:space="preserve"> Aruncați Sondelbay, </w:t>
      </w:r>
      <w:r w:rsidR="00725687" w:rsidRPr="00C46770">
        <w:rPr>
          <w:sz w:val="22"/>
          <w:szCs w:val="22"/>
          <w:lang w:val="ro-RO"/>
        </w:rPr>
        <w:t>dacă a fost păstrat în afara frigiderului la o temperatură de până la 25ºC mai mult de 3 zile.</w:t>
      </w:r>
    </w:p>
    <w:p w14:paraId="54DDF9FE" w14:textId="77777777" w:rsidR="007B36C3" w:rsidRPr="00C46770" w:rsidRDefault="007B36C3">
      <w:pPr>
        <w:rPr>
          <w:sz w:val="22"/>
          <w:szCs w:val="22"/>
          <w:lang w:val="ro-RO"/>
        </w:rPr>
      </w:pPr>
    </w:p>
    <w:p w14:paraId="62CC57FE" w14:textId="77777777" w:rsidR="007B36C3" w:rsidRPr="00C46770" w:rsidRDefault="007B36C3">
      <w:pPr>
        <w:rPr>
          <w:sz w:val="22"/>
          <w:szCs w:val="22"/>
          <w:lang w:val="ro-RO"/>
        </w:rPr>
      </w:pPr>
    </w:p>
    <w:p w14:paraId="5458997E" w14:textId="77777777" w:rsidR="007B36C3" w:rsidRPr="00C46770" w:rsidRDefault="007B36C3">
      <w:pPr>
        <w:rPr>
          <w:sz w:val="22"/>
          <w:szCs w:val="22"/>
          <w:lang w:val="ro-RO"/>
        </w:rPr>
      </w:pPr>
      <w:r w:rsidRPr="00C46770">
        <w:rPr>
          <w:sz w:val="22"/>
          <w:szCs w:val="22"/>
          <w:lang w:val="ro-RO"/>
        </w:rPr>
        <w:t xml:space="preserve">A nu se congela </w:t>
      </w:r>
      <w:r w:rsidR="00830811" w:rsidRPr="00C46770">
        <w:rPr>
          <w:sz w:val="22"/>
          <w:szCs w:val="22"/>
          <w:lang w:val="ro-RO"/>
        </w:rPr>
        <w:t>S</w:t>
      </w:r>
      <w:r w:rsidR="008D54CD" w:rsidRPr="00C46770">
        <w:rPr>
          <w:sz w:val="22"/>
          <w:szCs w:val="22"/>
          <w:lang w:val="ro-RO"/>
        </w:rPr>
        <w:t>ondelbay</w:t>
      </w:r>
      <w:r w:rsidRPr="00C46770">
        <w:rPr>
          <w:sz w:val="22"/>
          <w:szCs w:val="22"/>
          <w:lang w:val="ro-RO"/>
        </w:rPr>
        <w:t xml:space="preserve">. Evitaţi păstrarea stilourilor injectoare (pen-urilor) preumplute în apropierea congelatorului, ca să preveniţi îngheţarea. Nu utilizaţi </w:t>
      </w:r>
      <w:r w:rsidR="00830811" w:rsidRPr="00C46770">
        <w:rPr>
          <w:sz w:val="22"/>
          <w:szCs w:val="22"/>
          <w:lang w:val="ro-RO"/>
        </w:rPr>
        <w:t>S</w:t>
      </w:r>
      <w:r w:rsidR="00C73189" w:rsidRPr="00C46770">
        <w:rPr>
          <w:sz w:val="22"/>
          <w:szCs w:val="22"/>
          <w:lang w:val="ro-RO"/>
        </w:rPr>
        <w:t>ondelbay</w:t>
      </w:r>
      <w:r w:rsidRPr="00C46770">
        <w:rPr>
          <w:sz w:val="22"/>
          <w:szCs w:val="22"/>
          <w:lang w:val="ro-RO"/>
        </w:rPr>
        <w:t xml:space="preserve"> dacă este sau a fost congelat.</w:t>
      </w:r>
    </w:p>
    <w:p w14:paraId="66055807" w14:textId="77777777" w:rsidR="007B36C3" w:rsidRPr="00C46770" w:rsidRDefault="007B36C3">
      <w:pPr>
        <w:rPr>
          <w:sz w:val="22"/>
          <w:szCs w:val="22"/>
          <w:lang w:val="ro-RO"/>
        </w:rPr>
      </w:pPr>
    </w:p>
    <w:p w14:paraId="760EFBE7" w14:textId="77777777" w:rsidR="00076D21" w:rsidRPr="00C46770" w:rsidRDefault="00DB6BAB">
      <w:pPr>
        <w:rPr>
          <w:sz w:val="22"/>
          <w:szCs w:val="22"/>
          <w:lang w:val="ro-RO"/>
        </w:rPr>
      </w:pPr>
      <w:r w:rsidRPr="00C46770">
        <w:rPr>
          <w:sz w:val="22"/>
          <w:szCs w:val="22"/>
          <w:lang w:val="ro-RO"/>
        </w:rPr>
        <w:t xml:space="preserve">A se păstra în ambalajul original (adică în </w:t>
      </w:r>
      <w:r w:rsidR="009E5891" w:rsidRPr="00C46770">
        <w:rPr>
          <w:sz w:val="22"/>
          <w:szCs w:val="22"/>
          <w:lang w:val="ro-RO"/>
        </w:rPr>
        <w:t xml:space="preserve">cutia de carton) </w:t>
      </w:r>
      <w:r w:rsidRPr="00C46770">
        <w:rPr>
          <w:sz w:val="22"/>
          <w:szCs w:val="22"/>
          <w:lang w:val="ro-RO"/>
        </w:rPr>
        <w:t>pentru a fi protejat de lumină.</w:t>
      </w:r>
    </w:p>
    <w:p w14:paraId="37E2B452" w14:textId="77777777" w:rsidR="00076D21" w:rsidRPr="00C46770" w:rsidRDefault="00076D21">
      <w:pPr>
        <w:rPr>
          <w:sz w:val="22"/>
          <w:szCs w:val="22"/>
          <w:lang w:val="ro-RO"/>
        </w:rPr>
      </w:pPr>
    </w:p>
    <w:p w14:paraId="0F2C7ABE" w14:textId="77777777" w:rsidR="007B36C3" w:rsidRPr="00C46770" w:rsidRDefault="007B36C3">
      <w:pPr>
        <w:rPr>
          <w:sz w:val="22"/>
          <w:szCs w:val="22"/>
          <w:lang w:val="ro-RO"/>
        </w:rPr>
      </w:pPr>
      <w:r w:rsidRPr="00C46770">
        <w:rPr>
          <w:sz w:val="22"/>
          <w:szCs w:val="22"/>
          <w:lang w:val="ro-RO"/>
        </w:rPr>
        <w:t>Fiecare stilou injector (pen) preumplut trebuie aruncat după 28 de zile</w:t>
      </w:r>
      <w:r w:rsidR="009E5891" w:rsidRPr="00C46770">
        <w:rPr>
          <w:sz w:val="22"/>
          <w:szCs w:val="22"/>
          <w:lang w:val="ro-RO"/>
        </w:rPr>
        <w:t xml:space="preserve"> de la prima utilizare</w:t>
      </w:r>
      <w:r w:rsidRPr="00C46770">
        <w:rPr>
          <w:sz w:val="22"/>
          <w:szCs w:val="22"/>
          <w:lang w:val="ro-RO"/>
        </w:rPr>
        <w:t>, chiar dacă nu este gol în întregime.</w:t>
      </w:r>
    </w:p>
    <w:p w14:paraId="386D9368" w14:textId="77777777" w:rsidR="007B36C3" w:rsidRPr="00C46770" w:rsidRDefault="007B36C3">
      <w:pPr>
        <w:rPr>
          <w:sz w:val="22"/>
          <w:szCs w:val="22"/>
          <w:lang w:val="ro-RO"/>
        </w:rPr>
      </w:pPr>
    </w:p>
    <w:p w14:paraId="5EBCC217" w14:textId="77777777" w:rsidR="007B36C3" w:rsidRPr="00C46770" w:rsidRDefault="00830811">
      <w:pPr>
        <w:rPr>
          <w:sz w:val="22"/>
          <w:szCs w:val="22"/>
          <w:lang w:val="ro-RO"/>
        </w:rPr>
      </w:pPr>
      <w:r w:rsidRPr="00C46770">
        <w:rPr>
          <w:sz w:val="22"/>
          <w:szCs w:val="22"/>
          <w:lang w:val="ro-RO"/>
        </w:rPr>
        <w:t>S</w:t>
      </w:r>
      <w:r w:rsidR="009E5891" w:rsidRPr="00C46770">
        <w:rPr>
          <w:sz w:val="22"/>
          <w:szCs w:val="22"/>
          <w:lang w:val="ro-RO"/>
        </w:rPr>
        <w:t xml:space="preserve">ondelbay </w:t>
      </w:r>
      <w:r w:rsidR="007B36C3" w:rsidRPr="00C46770">
        <w:rPr>
          <w:sz w:val="22"/>
          <w:szCs w:val="22"/>
          <w:lang w:val="ro-RO"/>
        </w:rPr>
        <w:t xml:space="preserve">conţine o soluţie limpede şi incoloră. Nu utilizaţi </w:t>
      </w:r>
      <w:r w:rsidRPr="00C46770">
        <w:rPr>
          <w:sz w:val="22"/>
          <w:szCs w:val="22"/>
          <w:lang w:val="ro-RO"/>
        </w:rPr>
        <w:t>S</w:t>
      </w:r>
      <w:r w:rsidR="009E5891" w:rsidRPr="00C46770">
        <w:rPr>
          <w:sz w:val="22"/>
          <w:szCs w:val="22"/>
          <w:lang w:val="ro-RO"/>
        </w:rPr>
        <w:t xml:space="preserve">ondelbay </w:t>
      </w:r>
      <w:r w:rsidR="007B36C3" w:rsidRPr="00C46770">
        <w:rPr>
          <w:sz w:val="22"/>
          <w:szCs w:val="22"/>
          <w:lang w:val="ro-RO"/>
        </w:rPr>
        <w:t>dacă observaţi apariţia unor particule solide sau dacă soluţia este tulbure sau colorată.</w:t>
      </w:r>
    </w:p>
    <w:p w14:paraId="0A6EC6DF" w14:textId="77777777" w:rsidR="007B36C3" w:rsidRPr="00C46770" w:rsidRDefault="007B36C3" w:rsidP="0037716A">
      <w:pPr>
        <w:rPr>
          <w:sz w:val="22"/>
          <w:szCs w:val="22"/>
          <w:lang w:val="ro-RO"/>
        </w:rPr>
      </w:pPr>
    </w:p>
    <w:p w14:paraId="56D01CAC" w14:textId="77777777" w:rsidR="009E5891" w:rsidRPr="00C46770" w:rsidRDefault="005F74B2" w:rsidP="0037716A">
      <w:pPr>
        <w:rPr>
          <w:sz w:val="22"/>
          <w:szCs w:val="22"/>
          <w:lang w:val="ro-RO"/>
        </w:rPr>
      </w:pPr>
      <w:r w:rsidRPr="00C46770">
        <w:rPr>
          <w:sz w:val="22"/>
          <w:szCs w:val="22"/>
          <w:lang w:val="ro-RO"/>
        </w:rPr>
        <w:t xml:space="preserve">Nu </w:t>
      </w:r>
      <w:r w:rsidR="00BF1A32" w:rsidRPr="00C46770">
        <w:rPr>
          <w:sz w:val="22"/>
          <w:szCs w:val="22"/>
          <w:lang w:val="ro-RO"/>
        </w:rPr>
        <w:t>transferați</w:t>
      </w:r>
      <w:r w:rsidRPr="00C46770">
        <w:rPr>
          <w:sz w:val="22"/>
          <w:szCs w:val="22"/>
          <w:lang w:val="ro-RO"/>
        </w:rPr>
        <w:t xml:space="preserve"> medicamentul într-o seringă.</w:t>
      </w:r>
    </w:p>
    <w:p w14:paraId="08E8CD27" w14:textId="77777777" w:rsidR="007B36C3" w:rsidRPr="00C46770" w:rsidRDefault="007B36C3" w:rsidP="0037716A">
      <w:pPr>
        <w:rPr>
          <w:sz w:val="22"/>
          <w:szCs w:val="22"/>
          <w:lang w:val="ro-RO"/>
        </w:rPr>
      </w:pPr>
      <w:r w:rsidRPr="00C46770">
        <w:rPr>
          <w:sz w:val="22"/>
          <w:szCs w:val="22"/>
          <w:lang w:val="ro-RO"/>
        </w:rPr>
        <w:t>Nu aruncaţi niciun medicament pe calea apei menajere sau a reziduurilor menajere. Întrebaţi farmacistul cum să aruncaţi medicamentele care nu vă mai sunt necesare. Aceste măsuri vor ajuta la protejarea mediului.</w:t>
      </w:r>
    </w:p>
    <w:p w14:paraId="6612FC66" w14:textId="77777777" w:rsidR="007B36C3" w:rsidRPr="00C46770" w:rsidRDefault="007B36C3">
      <w:pPr>
        <w:rPr>
          <w:sz w:val="22"/>
          <w:szCs w:val="22"/>
          <w:lang w:val="ro-RO"/>
        </w:rPr>
      </w:pPr>
    </w:p>
    <w:p w14:paraId="0169CDD8" w14:textId="77777777" w:rsidR="007B36C3" w:rsidRPr="00C46770" w:rsidRDefault="007B36C3">
      <w:pPr>
        <w:rPr>
          <w:sz w:val="22"/>
          <w:szCs w:val="22"/>
          <w:lang w:val="ro-RO"/>
        </w:rPr>
      </w:pPr>
    </w:p>
    <w:p w14:paraId="530A8373" w14:textId="77777777" w:rsidR="007B36C3" w:rsidRPr="00C46770" w:rsidRDefault="007B36C3" w:rsidP="00A34512">
      <w:pPr>
        <w:widowControl w:val="0"/>
        <w:tabs>
          <w:tab w:val="left" w:pos="540"/>
        </w:tabs>
        <w:autoSpaceDE w:val="0"/>
        <w:autoSpaceDN w:val="0"/>
        <w:adjustRightInd w:val="0"/>
        <w:rPr>
          <w:b/>
          <w:bCs/>
          <w:lang w:val="ro-RO"/>
        </w:rPr>
      </w:pPr>
      <w:r w:rsidRPr="00C46770">
        <w:rPr>
          <w:b/>
          <w:sz w:val="22"/>
          <w:szCs w:val="22"/>
          <w:lang w:val="ro-RO"/>
        </w:rPr>
        <w:t>6.</w:t>
      </w:r>
      <w:r w:rsidRPr="00C46770">
        <w:rPr>
          <w:b/>
          <w:sz w:val="22"/>
          <w:szCs w:val="22"/>
          <w:lang w:val="ro-RO"/>
        </w:rPr>
        <w:tab/>
      </w:r>
      <w:r w:rsidR="0090795A" w:rsidRPr="00C46770">
        <w:rPr>
          <w:b/>
          <w:bCs/>
          <w:sz w:val="22"/>
          <w:szCs w:val="22"/>
          <w:lang w:val="ro-RO"/>
        </w:rPr>
        <w:t>Conţinutul ambalajului şi alte informaţii</w:t>
      </w:r>
    </w:p>
    <w:p w14:paraId="5561C485" w14:textId="77777777" w:rsidR="007B36C3" w:rsidRPr="00C46770" w:rsidRDefault="007B36C3" w:rsidP="00A34512">
      <w:pPr>
        <w:keepNext/>
        <w:ind w:left="567" w:hanging="567"/>
        <w:rPr>
          <w:sz w:val="22"/>
          <w:szCs w:val="22"/>
          <w:lang w:val="ro-RO"/>
        </w:rPr>
      </w:pPr>
    </w:p>
    <w:p w14:paraId="22BCFD48" w14:textId="77777777" w:rsidR="007B36C3" w:rsidRPr="00C46770" w:rsidRDefault="007B36C3" w:rsidP="00780484">
      <w:pPr>
        <w:keepNext/>
        <w:rPr>
          <w:b/>
          <w:sz w:val="22"/>
          <w:szCs w:val="22"/>
          <w:lang w:val="ro-RO"/>
        </w:rPr>
      </w:pPr>
      <w:r w:rsidRPr="00C46770">
        <w:rPr>
          <w:b/>
          <w:sz w:val="22"/>
          <w:szCs w:val="22"/>
          <w:lang w:val="ro-RO"/>
        </w:rPr>
        <w:t xml:space="preserve">Ce conţine </w:t>
      </w:r>
      <w:r w:rsidR="00830811" w:rsidRPr="00C46770">
        <w:rPr>
          <w:b/>
          <w:sz w:val="22"/>
          <w:szCs w:val="22"/>
          <w:lang w:val="ro-RO"/>
        </w:rPr>
        <w:t>S</w:t>
      </w:r>
      <w:r w:rsidR="00BF1A32" w:rsidRPr="00C46770">
        <w:rPr>
          <w:b/>
          <w:sz w:val="22"/>
          <w:szCs w:val="22"/>
          <w:lang w:val="ro-RO"/>
        </w:rPr>
        <w:t>ondelbay</w:t>
      </w:r>
    </w:p>
    <w:p w14:paraId="474D7A43" w14:textId="77777777" w:rsidR="007B36C3" w:rsidRPr="00C46770" w:rsidRDefault="007B36C3" w:rsidP="00780484">
      <w:pPr>
        <w:keepNext/>
        <w:ind w:left="567" w:hanging="567"/>
        <w:rPr>
          <w:sz w:val="22"/>
          <w:szCs w:val="22"/>
          <w:lang w:val="ro-RO"/>
        </w:rPr>
      </w:pPr>
      <w:r w:rsidRPr="00C46770">
        <w:rPr>
          <w:sz w:val="22"/>
          <w:szCs w:val="22"/>
          <w:lang w:val="ro-RO"/>
        </w:rPr>
        <w:t>-</w:t>
      </w:r>
      <w:r w:rsidRPr="00C46770">
        <w:rPr>
          <w:sz w:val="22"/>
          <w:szCs w:val="22"/>
          <w:lang w:val="ro-RO"/>
        </w:rPr>
        <w:tab/>
        <w:t>Substanţa activă este teriparatid. Fiecare mililitru de soluţie injectabilă conţine 250 micrograme teriparatid.</w:t>
      </w:r>
      <w:r w:rsidR="000E63EE" w:rsidRPr="00C46770">
        <w:rPr>
          <w:sz w:val="22"/>
          <w:szCs w:val="22"/>
          <w:lang w:val="ro-RO"/>
        </w:rPr>
        <w:t xml:space="preserve"> Fiecare doză de </w:t>
      </w:r>
      <w:r w:rsidR="000E63EE" w:rsidRPr="00C46770">
        <w:rPr>
          <w:sz w:val="22"/>
          <w:lang w:val="ro-RO"/>
        </w:rPr>
        <w:t xml:space="preserve">80 de microlitri conţine teriparatid 20 micrograme. </w:t>
      </w:r>
      <w:r w:rsidR="00B96227" w:rsidRPr="00C46770">
        <w:rPr>
          <w:sz w:val="22"/>
          <w:szCs w:val="22"/>
          <w:lang w:val="ro-RO"/>
        </w:rPr>
        <w:t>Un stilou injector (pen) preumplut de 2,4 ml conţine teriparatid 600 micrograme.</w:t>
      </w:r>
    </w:p>
    <w:p w14:paraId="025844A5" w14:textId="77777777" w:rsidR="007B36C3" w:rsidRPr="00C46770" w:rsidRDefault="007B36C3" w:rsidP="0037716A">
      <w:pPr>
        <w:ind w:left="567" w:hanging="567"/>
        <w:rPr>
          <w:sz w:val="22"/>
          <w:szCs w:val="22"/>
          <w:lang w:val="ro-RO"/>
        </w:rPr>
      </w:pPr>
      <w:r w:rsidRPr="00C46770">
        <w:rPr>
          <w:sz w:val="22"/>
          <w:szCs w:val="22"/>
          <w:lang w:val="ro-RO"/>
        </w:rPr>
        <w:t>-</w:t>
      </w:r>
      <w:r w:rsidRPr="00C46770">
        <w:rPr>
          <w:sz w:val="22"/>
          <w:szCs w:val="22"/>
          <w:lang w:val="ro-RO"/>
        </w:rPr>
        <w:tab/>
        <w:t>Celelalte componente sunt acid acetic glacial, acetat de sodiu (anhidru), manitol, metacrezol şi apă pentru preparate injectabile. Suplimentar, se pot adăuga soluţie de acid clorhidric şi/sau de hidroxid de sodiu pentru ajustarea pH-ului</w:t>
      </w:r>
      <w:r w:rsidR="00B96227" w:rsidRPr="00C46770">
        <w:rPr>
          <w:sz w:val="22"/>
          <w:szCs w:val="22"/>
          <w:lang w:val="ro-RO"/>
        </w:rPr>
        <w:t xml:space="preserve"> (</w:t>
      </w:r>
      <w:r w:rsidR="00A40B53" w:rsidRPr="00C46770">
        <w:rPr>
          <w:sz w:val="22"/>
          <w:szCs w:val="22"/>
          <w:lang w:val="ro-RO"/>
        </w:rPr>
        <w:t>vezi pct. 2, „</w:t>
      </w:r>
      <w:r w:rsidR="002657D0" w:rsidRPr="00C46770">
        <w:rPr>
          <w:sz w:val="22"/>
          <w:szCs w:val="22"/>
          <w:lang w:val="ro-RO"/>
        </w:rPr>
        <w:t>Sondelbay conţine sodiu”)</w:t>
      </w:r>
      <w:r w:rsidRPr="00C46770">
        <w:rPr>
          <w:sz w:val="22"/>
          <w:szCs w:val="22"/>
          <w:lang w:val="ro-RO"/>
        </w:rPr>
        <w:t>.</w:t>
      </w:r>
    </w:p>
    <w:p w14:paraId="0F4E1B6D" w14:textId="77777777" w:rsidR="007B36C3" w:rsidRPr="00C46770" w:rsidRDefault="007B36C3" w:rsidP="0037716A">
      <w:pPr>
        <w:rPr>
          <w:sz w:val="22"/>
          <w:szCs w:val="22"/>
          <w:lang w:val="ro-RO"/>
        </w:rPr>
      </w:pPr>
    </w:p>
    <w:p w14:paraId="427EE1E4" w14:textId="77777777" w:rsidR="007B36C3" w:rsidRPr="00C46770" w:rsidRDefault="007B36C3" w:rsidP="0037716A">
      <w:pPr>
        <w:rPr>
          <w:b/>
          <w:sz w:val="22"/>
          <w:szCs w:val="22"/>
          <w:lang w:val="ro-RO"/>
        </w:rPr>
      </w:pPr>
      <w:r w:rsidRPr="00C46770">
        <w:rPr>
          <w:b/>
          <w:sz w:val="22"/>
          <w:szCs w:val="22"/>
          <w:lang w:val="ro-RO"/>
        </w:rPr>
        <w:t xml:space="preserve">Cum arată </w:t>
      </w:r>
      <w:r w:rsidR="00830811" w:rsidRPr="00C46770">
        <w:rPr>
          <w:b/>
          <w:sz w:val="22"/>
          <w:szCs w:val="22"/>
          <w:lang w:val="ro-RO"/>
        </w:rPr>
        <w:t>S</w:t>
      </w:r>
      <w:r w:rsidR="003F12DD" w:rsidRPr="00C46770">
        <w:rPr>
          <w:b/>
          <w:sz w:val="22"/>
          <w:szCs w:val="22"/>
          <w:lang w:val="ro-RO"/>
        </w:rPr>
        <w:t>ondelbay</w:t>
      </w:r>
      <w:r w:rsidRPr="00C46770">
        <w:rPr>
          <w:b/>
          <w:sz w:val="22"/>
          <w:szCs w:val="22"/>
          <w:lang w:val="ro-RO"/>
        </w:rPr>
        <w:t xml:space="preserve"> şi conţinutul ambalajului</w:t>
      </w:r>
    </w:p>
    <w:p w14:paraId="18ACC8A3" w14:textId="77777777" w:rsidR="007B36C3" w:rsidRPr="00C46770" w:rsidRDefault="00830811" w:rsidP="0037716A">
      <w:pPr>
        <w:rPr>
          <w:sz w:val="22"/>
          <w:szCs w:val="22"/>
          <w:lang w:val="ro-RO"/>
        </w:rPr>
      </w:pPr>
      <w:r w:rsidRPr="00C46770">
        <w:rPr>
          <w:sz w:val="22"/>
          <w:szCs w:val="22"/>
          <w:lang w:val="ro-RO"/>
        </w:rPr>
        <w:t>S</w:t>
      </w:r>
      <w:r w:rsidR="00B45A5C" w:rsidRPr="00C46770">
        <w:rPr>
          <w:sz w:val="22"/>
          <w:szCs w:val="22"/>
          <w:lang w:val="ro-RO"/>
        </w:rPr>
        <w:t>ondelbay</w:t>
      </w:r>
      <w:r w:rsidR="007B36C3" w:rsidRPr="00C46770">
        <w:rPr>
          <w:sz w:val="22"/>
          <w:szCs w:val="22"/>
          <w:lang w:val="ro-RO"/>
        </w:rPr>
        <w:t xml:space="preserve"> este o soluţie incoloră şi limpede. Aceasta se furnizează într-un cartuş conţinut într-un stilou injector (pen) preumplut care se aruncă după terminare. Fiecare stilou injector (pen) preumplut conţine 2,4 mL soluţie pentru 28 doze. </w:t>
      </w:r>
      <w:r w:rsidR="00D42E1A" w:rsidRPr="00C46770">
        <w:rPr>
          <w:sz w:val="22"/>
          <w:szCs w:val="22"/>
          <w:lang w:val="ro-RO"/>
        </w:rPr>
        <w:t xml:space="preserve">Sondelbay este disponibil în </w:t>
      </w:r>
      <w:r w:rsidR="007B36C3" w:rsidRPr="00C46770">
        <w:rPr>
          <w:sz w:val="22"/>
          <w:szCs w:val="22"/>
          <w:lang w:val="ro-RO"/>
        </w:rPr>
        <w:t xml:space="preserve">cutii care conţin unul sau trei stilouri injectoare (pen-uri) preumplute. Este posibil ca nu toate mărimile de ambalaj să fie </w:t>
      </w:r>
      <w:r w:rsidR="00D42E1A" w:rsidRPr="00C46770">
        <w:rPr>
          <w:sz w:val="22"/>
          <w:szCs w:val="22"/>
          <w:lang w:val="ro-RO"/>
        </w:rPr>
        <w:t>disponibile</w:t>
      </w:r>
      <w:r w:rsidR="007B36C3" w:rsidRPr="00C46770">
        <w:rPr>
          <w:sz w:val="22"/>
          <w:szCs w:val="22"/>
          <w:lang w:val="ro-RO"/>
        </w:rPr>
        <w:t>.</w:t>
      </w:r>
    </w:p>
    <w:p w14:paraId="3799E2C4" w14:textId="77777777" w:rsidR="007B36C3" w:rsidRPr="00C46770" w:rsidRDefault="007B36C3" w:rsidP="0037716A">
      <w:pPr>
        <w:rPr>
          <w:sz w:val="22"/>
          <w:szCs w:val="22"/>
          <w:lang w:val="ro-RO"/>
        </w:rPr>
      </w:pPr>
    </w:p>
    <w:p w14:paraId="259D52F8" w14:textId="77777777" w:rsidR="00F070A6" w:rsidRPr="00C46770" w:rsidRDefault="00F070A6" w:rsidP="0037716A">
      <w:pPr>
        <w:rPr>
          <w:sz w:val="22"/>
          <w:szCs w:val="22"/>
          <w:lang w:val="ro-RO"/>
        </w:rPr>
      </w:pPr>
    </w:p>
    <w:p w14:paraId="1F84BECD" w14:textId="77777777" w:rsidR="007B36C3" w:rsidRPr="00C46770" w:rsidRDefault="007B36C3" w:rsidP="0037716A">
      <w:pPr>
        <w:rPr>
          <w:b/>
          <w:sz w:val="22"/>
          <w:szCs w:val="22"/>
          <w:lang w:val="ro-RO"/>
        </w:rPr>
      </w:pPr>
      <w:r w:rsidRPr="00C46770">
        <w:rPr>
          <w:b/>
          <w:sz w:val="22"/>
          <w:szCs w:val="22"/>
          <w:lang w:val="ro-RO"/>
        </w:rPr>
        <w:t xml:space="preserve">Deţinătorul autorizaţiei de punere pe piaţă </w:t>
      </w:r>
    </w:p>
    <w:p w14:paraId="4298759F" w14:textId="77777777" w:rsidR="00087099" w:rsidRPr="00C46770" w:rsidRDefault="00087099" w:rsidP="00087099">
      <w:pPr>
        <w:rPr>
          <w:sz w:val="22"/>
          <w:szCs w:val="22"/>
          <w:lang w:val="ro-RO"/>
        </w:rPr>
      </w:pPr>
      <w:r w:rsidRPr="00C46770">
        <w:rPr>
          <w:sz w:val="22"/>
          <w:szCs w:val="22"/>
          <w:lang w:val="ro-RO"/>
        </w:rPr>
        <w:t xml:space="preserve">Accord Healthcare S.L.U. </w:t>
      </w:r>
    </w:p>
    <w:p w14:paraId="6DE5229C" w14:textId="77777777" w:rsidR="00087099" w:rsidRPr="00C46770" w:rsidRDefault="00087099" w:rsidP="00087099">
      <w:pPr>
        <w:rPr>
          <w:sz w:val="22"/>
          <w:szCs w:val="22"/>
          <w:lang w:val="ro-RO"/>
        </w:rPr>
      </w:pPr>
      <w:r w:rsidRPr="00C46770">
        <w:rPr>
          <w:sz w:val="22"/>
          <w:szCs w:val="22"/>
          <w:lang w:val="ro-RO"/>
        </w:rPr>
        <w:t xml:space="preserve">World Trade Centre, Moll de Barcelona s/n, </w:t>
      </w:r>
    </w:p>
    <w:p w14:paraId="0A6DB050" w14:textId="77777777" w:rsidR="00087099" w:rsidRPr="00C46770" w:rsidRDefault="00087099" w:rsidP="00087099">
      <w:pPr>
        <w:rPr>
          <w:sz w:val="22"/>
          <w:szCs w:val="22"/>
          <w:lang w:val="ro-RO"/>
        </w:rPr>
      </w:pPr>
      <w:r w:rsidRPr="00C46770">
        <w:rPr>
          <w:sz w:val="22"/>
          <w:szCs w:val="22"/>
          <w:lang w:val="ro-RO"/>
        </w:rPr>
        <w:t xml:space="preserve">Edifici Est, </w:t>
      </w:r>
      <w:r w:rsidRPr="00C46770">
        <w:rPr>
          <w:rFonts w:eastAsia="SimSun"/>
          <w:sz w:val="22"/>
          <w:szCs w:val="22"/>
          <w:lang w:val="ro-RO"/>
        </w:rPr>
        <w:t xml:space="preserve">6ª </w:t>
      </w:r>
      <w:r w:rsidRPr="00C46770">
        <w:rPr>
          <w:sz w:val="22"/>
          <w:szCs w:val="22"/>
          <w:lang w:val="ro-RO"/>
        </w:rPr>
        <w:t xml:space="preserve">Planta, </w:t>
      </w:r>
    </w:p>
    <w:p w14:paraId="2D11A76F" w14:textId="77777777" w:rsidR="00087099" w:rsidRPr="00C46770" w:rsidRDefault="007F1419" w:rsidP="00087099">
      <w:pPr>
        <w:rPr>
          <w:sz w:val="22"/>
          <w:szCs w:val="22"/>
          <w:lang w:val="ro-RO"/>
        </w:rPr>
      </w:pPr>
      <w:r w:rsidRPr="00C46770">
        <w:rPr>
          <w:sz w:val="22"/>
          <w:szCs w:val="22"/>
          <w:lang w:val="ro-RO"/>
        </w:rPr>
        <w:t xml:space="preserve">08039, </w:t>
      </w:r>
      <w:r w:rsidR="00087099" w:rsidRPr="00C46770">
        <w:rPr>
          <w:sz w:val="22"/>
          <w:szCs w:val="22"/>
          <w:lang w:val="ro-RO"/>
        </w:rPr>
        <w:t xml:space="preserve">Barcelona, Spania </w:t>
      </w:r>
    </w:p>
    <w:p w14:paraId="195113E9" w14:textId="77777777" w:rsidR="007B36C3" w:rsidRPr="00C46770" w:rsidRDefault="007B36C3" w:rsidP="0037716A">
      <w:pPr>
        <w:rPr>
          <w:sz w:val="22"/>
          <w:szCs w:val="22"/>
          <w:lang w:val="ro-RO"/>
        </w:rPr>
      </w:pPr>
    </w:p>
    <w:p w14:paraId="5675892A" w14:textId="77777777" w:rsidR="007B36C3" w:rsidRPr="00C46770" w:rsidRDefault="0090795A" w:rsidP="0037716A">
      <w:pPr>
        <w:rPr>
          <w:b/>
          <w:sz w:val="22"/>
          <w:szCs w:val="22"/>
          <w:lang w:val="ro-RO"/>
        </w:rPr>
      </w:pPr>
      <w:r w:rsidRPr="00C46770">
        <w:rPr>
          <w:b/>
          <w:sz w:val="22"/>
          <w:szCs w:val="22"/>
          <w:lang w:val="ro-RO"/>
        </w:rPr>
        <w:t>Fabricantul</w:t>
      </w:r>
      <w:r w:rsidR="0065506E" w:rsidRPr="00C46770">
        <w:rPr>
          <w:b/>
          <w:sz w:val="22"/>
          <w:szCs w:val="22"/>
          <w:lang w:val="ro-RO"/>
        </w:rPr>
        <w:t xml:space="preserve"> (fabricanții)</w:t>
      </w:r>
    </w:p>
    <w:p w14:paraId="761C00F2" w14:textId="4EDC781C" w:rsidR="00190B0D" w:rsidRPr="00C46770" w:rsidDel="008D205E" w:rsidRDefault="00190B0D" w:rsidP="00190B0D">
      <w:pPr>
        <w:rPr>
          <w:del w:id="14" w:author="Author"/>
          <w:sz w:val="23"/>
          <w:szCs w:val="23"/>
          <w:lang w:val="ro-RO"/>
        </w:rPr>
      </w:pPr>
      <w:del w:id="15" w:author="Author">
        <w:r w:rsidRPr="00C46770" w:rsidDel="008D205E">
          <w:rPr>
            <w:sz w:val="23"/>
            <w:szCs w:val="23"/>
            <w:lang w:val="ro-RO"/>
          </w:rPr>
          <w:delText xml:space="preserve">Accord Healthcare BV, </w:delText>
        </w:r>
        <w:r w:rsidR="005977DA" w:rsidRPr="00C46770" w:rsidDel="008D205E">
          <w:rPr>
            <w:sz w:val="23"/>
            <w:szCs w:val="23"/>
            <w:lang w:val="ro-RO"/>
          </w:rPr>
          <w:delText>Țările de Jos</w:delText>
        </w:r>
      </w:del>
    </w:p>
    <w:p w14:paraId="2B5D4B50" w14:textId="3287786E" w:rsidR="00190B0D" w:rsidRPr="00C46770" w:rsidDel="008D205E" w:rsidRDefault="00190B0D" w:rsidP="00190B0D">
      <w:pPr>
        <w:rPr>
          <w:del w:id="16" w:author="Author"/>
          <w:sz w:val="23"/>
          <w:szCs w:val="23"/>
          <w:lang w:val="ro-RO"/>
        </w:rPr>
      </w:pPr>
      <w:del w:id="17" w:author="Author">
        <w:r w:rsidRPr="00C46770" w:rsidDel="008D205E">
          <w:rPr>
            <w:sz w:val="23"/>
            <w:szCs w:val="23"/>
            <w:lang w:val="ro-RO"/>
          </w:rPr>
          <w:delText xml:space="preserve">Winthontlaan 200, </w:delText>
        </w:r>
      </w:del>
    </w:p>
    <w:p w14:paraId="351EF83B" w14:textId="5241BC65" w:rsidR="00190B0D" w:rsidRPr="00C46770" w:rsidDel="008D205E" w:rsidRDefault="00190B0D" w:rsidP="00190B0D">
      <w:pPr>
        <w:rPr>
          <w:del w:id="18" w:author="Author"/>
          <w:sz w:val="23"/>
          <w:szCs w:val="23"/>
          <w:lang w:val="ro-RO"/>
        </w:rPr>
      </w:pPr>
      <w:del w:id="19" w:author="Author">
        <w:r w:rsidRPr="00C46770" w:rsidDel="008D205E">
          <w:rPr>
            <w:sz w:val="23"/>
            <w:szCs w:val="23"/>
            <w:lang w:val="ro-RO"/>
          </w:rPr>
          <w:delText xml:space="preserve">Utrecht, 3526KV, </w:delText>
        </w:r>
        <w:r w:rsidR="00B462AF" w:rsidRPr="00C46770" w:rsidDel="008D205E">
          <w:rPr>
            <w:sz w:val="23"/>
            <w:szCs w:val="23"/>
            <w:lang w:val="ro-RO"/>
          </w:rPr>
          <w:delText>Țările de Jos</w:delText>
        </w:r>
      </w:del>
    </w:p>
    <w:p w14:paraId="0025C3CF" w14:textId="3EE55664" w:rsidR="00310308" w:rsidRPr="00C46770" w:rsidRDefault="00310308">
      <w:pPr>
        <w:rPr>
          <w:sz w:val="22"/>
          <w:szCs w:val="22"/>
          <w:lang w:val="ro-RO"/>
        </w:rPr>
      </w:pPr>
      <w:bookmarkStart w:id="20" w:name="_GoBack"/>
      <w:bookmarkEnd w:id="20"/>
    </w:p>
    <w:p w14:paraId="43D57D8B" w14:textId="77777777" w:rsidR="00250A64" w:rsidRPr="008D205E" w:rsidRDefault="00250A64" w:rsidP="00250A64">
      <w:pPr>
        <w:rPr>
          <w:noProof/>
          <w:sz w:val="22"/>
          <w:szCs w:val="22"/>
          <w:lang w:val="ro-RO"/>
          <w:rPrChange w:id="21" w:author="Author">
            <w:rPr>
              <w:noProof/>
              <w:sz w:val="22"/>
              <w:szCs w:val="22"/>
              <w:highlight w:val="lightGray"/>
              <w:lang w:val="ro-RO"/>
            </w:rPr>
          </w:rPrChange>
        </w:rPr>
      </w:pPr>
      <w:r w:rsidRPr="008D205E">
        <w:rPr>
          <w:noProof/>
          <w:sz w:val="22"/>
          <w:szCs w:val="22"/>
          <w:lang w:val="ro-RO"/>
          <w:rPrChange w:id="22" w:author="Author">
            <w:rPr>
              <w:noProof/>
              <w:sz w:val="22"/>
              <w:szCs w:val="22"/>
              <w:highlight w:val="lightGray"/>
              <w:lang w:val="ro-RO"/>
            </w:rPr>
          </w:rPrChange>
        </w:rPr>
        <w:t xml:space="preserve">Accord Healthcare Polska Sp.z o.o., </w:t>
      </w:r>
    </w:p>
    <w:p w14:paraId="703E10D1" w14:textId="77777777" w:rsidR="00250A64" w:rsidRPr="008D205E" w:rsidRDefault="00250A64" w:rsidP="00250A64">
      <w:pPr>
        <w:rPr>
          <w:noProof/>
          <w:sz w:val="22"/>
          <w:szCs w:val="22"/>
          <w:lang w:val="ro-RO"/>
          <w:rPrChange w:id="23" w:author="Author">
            <w:rPr>
              <w:noProof/>
              <w:sz w:val="22"/>
              <w:szCs w:val="22"/>
              <w:highlight w:val="lightGray"/>
              <w:lang w:val="ro-RO"/>
            </w:rPr>
          </w:rPrChange>
        </w:rPr>
      </w:pPr>
      <w:r w:rsidRPr="008D205E">
        <w:rPr>
          <w:noProof/>
          <w:sz w:val="22"/>
          <w:szCs w:val="22"/>
          <w:lang w:val="ro-RO"/>
          <w:rPrChange w:id="24" w:author="Author">
            <w:rPr>
              <w:noProof/>
              <w:sz w:val="22"/>
              <w:szCs w:val="22"/>
              <w:highlight w:val="lightGray"/>
              <w:lang w:val="ro-RO"/>
            </w:rPr>
          </w:rPrChange>
        </w:rPr>
        <w:t>ul. Lutomierska 50,</w:t>
      </w:r>
    </w:p>
    <w:p w14:paraId="1818098E" w14:textId="77777777" w:rsidR="00250A64" w:rsidRPr="008D205E" w:rsidRDefault="00250A64" w:rsidP="00250A64">
      <w:pPr>
        <w:rPr>
          <w:noProof/>
          <w:sz w:val="22"/>
          <w:szCs w:val="22"/>
          <w:lang w:val="ro-RO"/>
          <w:rPrChange w:id="25" w:author="Author">
            <w:rPr>
              <w:noProof/>
              <w:sz w:val="22"/>
              <w:szCs w:val="22"/>
              <w:highlight w:val="lightGray"/>
              <w:lang w:val="ro-RO"/>
            </w:rPr>
          </w:rPrChange>
        </w:rPr>
      </w:pPr>
      <w:r w:rsidRPr="008D205E">
        <w:rPr>
          <w:noProof/>
          <w:sz w:val="22"/>
          <w:szCs w:val="22"/>
          <w:lang w:val="ro-RO"/>
          <w:rPrChange w:id="26" w:author="Author">
            <w:rPr>
              <w:noProof/>
              <w:sz w:val="22"/>
              <w:szCs w:val="22"/>
              <w:highlight w:val="lightGray"/>
              <w:lang w:val="ro-RO"/>
            </w:rPr>
          </w:rPrChange>
        </w:rPr>
        <w:t xml:space="preserve">95-200 Pabianice, </w:t>
      </w:r>
    </w:p>
    <w:p w14:paraId="6D334827" w14:textId="77777777" w:rsidR="00250A64" w:rsidRPr="00C46770" w:rsidRDefault="00250A64" w:rsidP="00250A64">
      <w:pPr>
        <w:rPr>
          <w:noProof/>
          <w:sz w:val="22"/>
          <w:szCs w:val="22"/>
          <w:lang w:val="ro-RO"/>
        </w:rPr>
      </w:pPr>
      <w:r w:rsidRPr="008D205E">
        <w:rPr>
          <w:noProof/>
          <w:sz w:val="22"/>
          <w:szCs w:val="22"/>
          <w:lang w:val="ro-RO"/>
          <w:rPrChange w:id="27" w:author="Author">
            <w:rPr>
              <w:noProof/>
              <w:sz w:val="22"/>
              <w:szCs w:val="22"/>
              <w:highlight w:val="lightGray"/>
              <w:lang w:val="ro-RO"/>
            </w:rPr>
          </w:rPrChange>
        </w:rPr>
        <w:t>Polonia</w:t>
      </w:r>
    </w:p>
    <w:p w14:paraId="5806B5CE" w14:textId="77777777" w:rsidR="00C46770" w:rsidRPr="00C46770" w:rsidRDefault="00C46770" w:rsidP="00250A64">
      <w:pPr>
        <w:rPr>
          <w:noProof/>
          <w:sz w:val="22"/>
          <w:szCs w:val="22"/>
          <w:lang w:val="ro-RO"/>
        </w:rPr>
      </w:pPr>
    </w:p>
    <w:p w14:paraId="6B10D3F0" w14:textId="77777777" w:rsidR="00DB0478" w:rsidRPr="008A5E75" w:rsidRDefault="00DB0478" w:rsidP="00DB0478">
      <w:pPr>
        <w:autoSpaceDE w:val="0"/>
        <w:autoSpaceDN w:val="0"/>
        <w:adjustRightInd w:val="0"/>
        <w:rPr>
          <w:rFonts w:eastAsia="SimSun"/>
          <w:sz w:val="22"/>
          <w:szCs w:val="22"/>
          <w:lang w:val="ro-RO"/>
        </w:rPr>
      </w:pPr>
      <w:r w:rsidRPr="008A5E75">
        <w:rPr>
          <w:rFonts w:eastAsia="SimSun"/>
          <w:sz w:val="22"/>
          <w:szCs w:val="22"/>
          <w:lang w:val="ro-RO"/>
        </w:rPr>
        <w:t xml:space="preserve">Pentru informații despre acest medicament, contactați reprezentantul local al deținătorului </w:t>
      </w:r>
      <w:r w:rsidRPr="00C46770">
        <w:rPr>
          <w:sz w:val="22"/>
          <w:szCs w:val="22"/>
          <w:lang w:val="ro-RO"/>
        </w:rPr>
        <w:t>autorizației de punere pe piață</w:t>
      </w:r>
      <w:r w:rsidRPr="008A5E75">
        <w:rPr>
          <w:rFonts w:eastAsia="SimSun"/>
          <w:sz w:val="22"/>
          <w:szCs w:val="22"/>
          <w:lang w:val="ro-RO"/>
        </w:rPr>
        <w:t>:</w:t>
      </w:r>
    </w:p>
    <w:p w14:paraId="26789783" w14:textId="77777777" w:rsidR="00DB0478" w:rsidRPr="008A5E75" w:rsidRDefault="00DB0478" w:rsidP="00DB0478">
      <w:pPr>
        <w:autoSpaceDE w:val="0"/>
        <w:autoSpaceDN w:val="0"/>
        <w:adjustRightInd w:val="0"/>
        <w:rPr>
          <w:rFonts w:eastAsia="SimSun"/>
          <w:sz w:val="22"/>
          <w:szCs w:val="22"/>
          <w:lang w:val="ro-RO"/>
        </w:rPr>
      </w:pPr>
    </w:p>
    <w:tbl>
      <w:tblPr>
        <w:tblW w:w="0" w:type="auto"/>
        <w:tblLook w:val="04A0" w:firstRow="1" w:lastRow="0" w:firstColumn="1" w:lastColumn="0" w:noHBand="0" w:noVBand="1"/>
      </w:tblPr>
      <w:tblGrid>
        <w:gridCol w:w="4550"/>
        <w:gridCol w:w="4520"/>
      </w:tblGrid>
      <w:tr w:rsidR="00DB0478" w:rsidRPr="00C46770" w14:paraId="2B10E5C2" w14:textId="77777777" w:rsidTr="007807F1">
        <w:tc>
          <w:tcPr>
            <w:tcW w:w="9289" w:type="dxa"/>
            <w:gridSpan w:val="2"/>
            <w:hideMark/>
          </w:tcPr>
          <w:p w14:paraId="7B59474A" w14:textId="77777777" w:rsidR="00DB0478" w:rsidRPr="008A5E75" w:rsidRDefault="00DB0478" w:rsidP="007807F1">
            <w:pPr>
              <w:numPr>
                <w:ilvl w:val="12"/>
                <w:numId w:val="0"/>
              </w:numPr>
              <w:tabs>
                <w:tab w:val="left" w:pos="567"/>
              </w:tabs>
              <w:rPr>
                <w:rFonts w:eastAsia="MS Mincho"/>
                <w:noProof/>
                <w:sz w:val="22"/>
                <w:szCs w:val="22"/>
                <w:lang w:val="ro-RO"/>
              </w:rPr>
            </w:pPr>
            <w:r w:rsidRPr="008A5E75">
              <w:rPr>
                <w:rFonts w:eastAsia="MS Mincho"/>
                <w:noProof/>
                <w:sz w:val="22"/>
                <w:szCs w:val="22"/>
                <w:lang w:val="ro-RO"/>
              </w:rPr>
              <w:t>AT / BE / BG / CY / CZ / DE / DK / EE / FI / FR / HR / HU / IE / IS / IT / LT / LV / LU / MT / NL / NO / PT / PL / RO / SE / SI / SK / ES</w:t>
            </w:r>
          </w:p>
        </w:tc>
      </w:tr>
      <w:tr w:rsidR="00DB0478" w:rsidRPr="00C46770" w14:paraId="07179C72" w14:textId="77777777" w:rsidTr="007807F1">
        <w:trPr>
          <w:gridAfter w:val="1"/>
          <w:wAfter w:w="4524" w:type="dxa"/>
        </w:trPr>
        <w:tc>
          <w:tcPr>
            <w:tcW w:w="4644" w:type="dxa"/>
          </w:tcPr>
          <w:p w14:paraId="424B1154" w14:textId="77777777" w:rsidR="00DB0478" w:rsidRPr="008A5E75" w:rsidRDefault="00DB0478" w:rsidP="007807F1">
            <w:pPr>
              <w:numPr>
                <w:ilvl w:val="12"/>
                <w:numId w:val="0"/>
              </w:numPr>
              <w:tabs>
                <w:tab w:val="left" w:pos="567"/>
              </w:tabs>
              <w:rPr>
                <w:rFonts w:eastAsia="MS Mincho"/>
                <w:noProof/>
                <w:sz w:val="22"/>
                <w:szCs w:val="22"/>
                <w:lang w:val="ro-RO"/>
              </w:rPr>
            </w:pPr>
            <w:r w:rsidRPr="008A5E75">
              <w:rPr>
                <w:rFonts w:eastAsia="MS Mincho"/>
                <w:noProof/>
                <w:sz w:val="22"/>
                <w:szCs w:val="22"/>
                <w:lang w:val="ro-RO"/>
              </w:rPr>
              <w:t>Accord Healthcare S.L.U.</w:t>
            </w:r>
          </w:p>
          <w:p w14:paraId="54E492CA" w14:textId="77777777" w:rsidR="00DB0478" w:rsidRPr="008A5E75" w:rsidRDefault="00DB0478" w:rsidP="007807F1">
            <w:pPr>
              <w:numPr>
                <w:ilvl w:val="12"/>
                <w:numId w:val="0"/>
              </w:numPr>
              <w:tabs>
                <w:tab w:val="left" w:pos="567"/>
              </w:tabs>
              <w:rPr>
                <w:rFonts w:eastAsia="MS Mincho"/>
                <w:noProof/>
                <w:sz w:val="22"/>
                <w:szCs w:val="22"/>
                <w:lang w:val="ro-RO"/>
              </w:rPr>
            </w:pPr>
            <w:r w:rsidRPr="008A5E75">
              <w:rPr>
                <w:rFonts w:eastAsia="MS Mincho"/>
                <w:noProof/>
                <w:sz w:val="22"/>
                <w:szCs w:val="22"/>
                <w:lang w:val="ro-RO"/>
              </w:rPr>
              <w:t>Tel: +34 93 301 00 64</w:t>
            </w:r>
          </w:p>
          <w:p w14:paraId="5FE02FF7" w14:textId="77777777" w:rsidR="00DB0478" w:rsidRPr="008A5E75" w:rsidRDefault="00DB0478" w:rsidP="007807F1">
            <w:pPr>
              <w:numPr>
                <w:ilvl w:val="12"/>
                <w:numId w:val="0"/>
              </w:numPr>
              <w:tabs>
                <w:tab w:val="left" w:pos="567"/>
              </w:tabs>
              <w:rPr>
                <w:rFonts w:eastAsia="MS Mincho"/>
                <w:noProof/>
                <w:sz w:val="22"/>
                <w:szCs w:val="22"/>
                <w:lang w:val="ro-RO"/>
              </w:rPr>
            </w:pPr>
          </w:p>
          <w:p w14:paraId="369CF5BE" w14:textId="77777777" w:rsidR="00DB0478" w:rsidRPr="008A5E75" w:rsidRDefault="00DB0478" w:rsidP="007807F1">
            <w:pPr>
              <w:numPr>
                <w:ilvl w:val="12"/>
                <w:numId w:val="0"/>
              </w:numPr>
              <w:tabs>
                <w:tab w:val="left" w:pos="567"/>
              </w:tabs>
              <w:rPr>
                <w:rFonts w:eastAsia="MS Mincho"/>
                <w:noProof/>
                <w:sz w:val="22"/>
                <w:szCs w:val="22"/>
                <w:lang w:val="ro-RO"/>
              </w:rPr>
            </w:pPr>
            <w:r w:rsidRPr="008A5E75">
              <w:rPr>
                <w:rFonts w:eastAsia="MS Mincho"/>
                <w:noProof/>
                <w:sz w:val="22"/>
                <w:szCs w:val="22"/>
                <w:lang w:val="ro-RO"/>
              </w:rPr>
              <w:lastRenderedPageBreak/>
              <w:t>EL</w:t>
            </w:r>
          </w:p>
          <w:p w14:paraId="3E8C39CA" w14:textId="2CDF45D8" w:rsidR="00DB0478" w:rsidRPr="008A5E75" w:rsidRDefault="00DB0478" w:rsidP="007807F1">
            <w:pPr>
              <w:numPr>
                <w:ilvl w:val="12"/>
                <w:numId w:val="0"/>
              </w:numPr>
              <w:tabs>
                <w:tab w:val="left" w:pos="567"/>
              </w:tabs>
              <w:rPr>
                <w:rFonts w:eastAsia="MS Mincho"/>
                <w:noProof/>
                <w:sz w:val="22"/>
                <w:szCs w:val="22"/>
                <w:highlight w:val="yellow"/>
                <w:lang w:val="ro-RO"/>
              </w:rPr>
            </w:pPr>
            <w:r w:rsidRPr="008A5E75">
              <w:rPr>
                <w:rFonts w:eastAsia="MS Mincho"/>
                <w:noProof/>
                <w:sz w:val="22"/>
                <w:szCs w:val="22"/>
                <w:lang w:val="ro-RO"/>
              </w:rPr>
              <w:t>Win Medica A.</w:t>
            </w:r>
            <w:r w:rsidR="00A24AAC">
              <w:rPr>
                <w:rFonts w:eastAsia="MS Mincho"/>
                <w:noProof/>
                <w:sz w:val="22"/>
                <w:szCs w:val="22"/>
                <w:lang w:val="ro-RO"/>
              </w:rPr>
              <w:t>E.</w:t>
            </w:r>
            <w:r w:rsidRPr="008A5E75">
              <w:rPr>
                <w:rFonts w:eastAsia="MS Mincho"/>
                <w:noProof/>
                <w:sz w:val="22"/>
                <w:szCs w:val="22"/>
                <w:highlight w:val="yellow"/>
                <w:lang w:val="ro-RO"/>
              </w:rPr>
              <w:t xml:space="preserve"> </w:t>
            </w:r>
          </w:p>
          <w:p w14:paraId="2491C3F7" w14:textId="77777777" w:rsidR="00DB0478" w:rsidRPr="008A5E75" w:rsidRDefault="00DB0478" w:rsidP="007807F1">
            <w:pPr>
              <w:numPr>
                <w:ilvl w:val="12"/>
                <w:numId w:val="0"/>
              </w:numPr>
              <w:tabs>
                <w:tab w:val="left" w:pos="567"/>
              </w:tabs>
              <w:rPr>
                <w:rFonts w:eastAsia="MS Mincho"/>
                <w:noProof/>
                <w:sz w:val="22"/>
                <w:szCs w:val="22"/>
                <w:lang w:val="ro-RO"/>
              </w:rPr>
            </w:pPr>
            <w:r w:rsidRPr="008A5E75">
              <w:rPr>
                <w:rFonts w:eastAsia="MS Mincho"/>
                <w:noProof/>
                <w:sz w:val="22"/>
                <w:szCs w:val="22"/>
                <w:lang w:val="ro-RO"/>
              </w:rPr>
              <w:t>Tel: +30 210 7488 821</w:t>
            </w:r>
          </w:p>
        </w:tc>
      </w:tr>
    </w:tbl>
    <w:p w14:paraId="6C823A4B" w14:textId="77777777" w:rsidR="00C46770" w:rsidRDefault="00C46770" w:rsidP="00250A64">
      <w:pPr>
        <w:rPr>
          <w:noProof/>
          <w:sz w:val="22"/>
          <w:szCs w:val="22"/>
          <w:lang w:val="ro-RO"/>
        </w:rPr>
      </w:pPr>
    </w:p>
    <w:p w14:paraId="6363E984" w14:textId="77777777" w:rsidR="00343570" w:rsidRPr="00C46770" w:rsidRDefault="00343570">
      <w:pPr>
        <w:rPr>
          <w:bCs/>
          <w:sz w:val="22"/>
          <w:szCs w:val="22"/>
          <w:lang w:val="ro-RO"/>
        </w:rPr>
      </w:pPr>
    </w:p>
    <w:p w14:paraId="0B0255C8" w14:textId="77777777" w:rsidR="007B36C3" w:rsidRPr="00C46770" w:rsidRDefault="007B36C3">
      <w:pPr>
        <w:rPr>
          <w:b/>
          <w:bCs/>
          <w:sz w:val="22"/>
          <w:szCs w:val="22"/>
          <w:lang w:val="ro-RO"/>
        </w:rPr>
      </w:pPr>
      <w:r w:rsidRPr="00C46770">
        <w:rPr>
          <w:b/>
          <w:bCs/>
          <w:sz w:val="22"/>
          <w:szCs w:val="22"/>
          <w:lang w:val="ro-RO"/>
        </w:rPr>
        <w:t>Acest prospect a fost revizuit în</w:t>
      </w:r>
    </w:p>
    <w:p w14:paraId="73A1918D" w14:textId="77777777" w:rsidR="006B341B" w:rsidRPr="00C46770" w:rsidRDefault="006B341B">
      <w:pPr>
        <w:rPr>
          <w:b/>
          <w:bCs/>
          <w:sz w:val="22"/>
          <w:szCs w:val="22"/>
          <w:lang w:val="ro-RO"/>
        </w:rPr>
      </w:pPr>
    </w:p>
    <w:p w14:paraId="1859BB65" w14:textId="77777777" w:rsidR="007B36C3" w:rsidRPr="00C46770" w:rsidRDefault="007B36C3">
      <w:pPr>
        <w:rPr>
          <w:bCs/>
          <w:sz w:val="22"/>
          <w:szCs w:val="22"/>
          <w:lang w:val="ro-RO"/>
        </w:rPr>
      </w:pPr>
      <w:r w:rsidRPr="00C46770">
        <w:rPr>
          <w:sz w:val="22"/>
          <w:szCs w:val="22"/>
          <w:lang w:val="ro-RO"/>
        </w:rPr>
        <w:t>Informaţii detaliate privind acest medicament sunt disponibile pe website-ul Agenţiei Europene a Medicamentului : http://www.ema.europa.eu</w:t>
      </w:r>
    </w:p>
    <w:p w14:paraId="4576DE31" w14:textId="77777777" w:rsidR="0081627A" w:rsidRPr="00C46770" w:rsidRDefault="0081627A" w:rsidP="00184EFB">
      <w:pPr>
        <w:pStyle w:val="Heading7"/>
        <w:keepNext w:val="0"/>
        <w:rPr>
          <w:bCs/>
          <w:i w:val="0"/>
          <w:szCs w:val="22"/>
          <w:lang w:val="ro-RO"/>
        </w:rPr>
      </w:pPr>
    </w:p>
    <w:p w14:paraId="7C36E918" w14:textId="77777777" w:rsidR="007B36C3" w:rsidRPr="00C46770" w:rsidRDefault="007B36C3" w:rsidP="00F37D90">
      <w:pPr>
        <w:pStyle w:val="Heading7"/>
        <w:keepNext w:val="0"/>
        <w:jc w:val="left"/>
        <w:rPr>
          <w:b/>
          <w:i w:val="0"/>
          <w:szCs w:val="22"/>
          <w:lang w:val="ro-RO"/>
        </w:rPr>
      </w:pPr>
      <w:r w:rsidRPr="00C46770">
        <w:rPr>
          <w:bCs/>
          <w:szCs w:val="22"/>
          <w:lang w:val="ro-RO"/>
        </w:rPr>
        <w:br w:type="page"/>
      </w:r>
      <w:r w:rsidRPr="00C46770">
        <w:rPr>
          <w:b/>
          <w:i w:val="0"/>
          <w:szCs w:val="22"/>
          <w:lang w:val="ro-RO"/>
        </w:rPr>
        <w:lastRenderedPageBreak/>
        <w:t>M</w:t>
      </w:r>
      <w:r w:rsidR="00B8056F" w:rsidRPr="00C46770">
        <w:rPr>
          <w:b/>
          <w:i w:val="0"/>
          <w:szCs w:val="22"/>
          <w:lang w:val="ro-RO"/>
        </w:rPr>
        <w:t>anualul de utilizare al stiloului injector (pen-ului)</w:t>
      </w:r>
    </w:p>
    <w:p w14:paraId="6199421E" w14:textId="77777777" w:rsidR="007B36C3" w:rsidRPr="00C46770" w:rsidRDefault="007B36C3" w:rsidP="00184EFB">
      <w:pPr>
        <w:pStyle w:val="Heading7"/>
        <w:keepNext w:val="0"/>
        <w:rPr>
          <w:szCs w:val="22"/>
          <w:lang w:val="ro-RO"/>
        </w:rPr>
      </w:pPr>
    </w:p>
    <w:p w14:paraId="4F8A513D" w14:textId="77777777" w:rsidR="001A03BE" w:rsidRPr="00C46770" w:rsidRDefault="001A03BE" w:rsidP="001A03BE">
      <w:pPr>
        <w:spacing w:line="0" w:lineRule="atLeast"/>
        <w:rPr>
          <w:b/>
          <w:lang w:val="ro-RO"/>
        </w:rPr>
      </w:pPr>
      <w:r w:rsidRPr="00C46770">
        <w:rPr>
          <w:b/>
          <w:lang w:val="ro-RO"/>
        </w:rPr>
        <w:t>Sondelbay</w:t>
      </w:r>
      <w:r w:rsidRPr="00C46770">
        <w:rPr>
          <w:b/>
          <w:vertAlign w:val="superscript"/>
          <w:lang w:val="ro-RO"/>
        </w:rPr>
        <w:t xml:space="preserve"> </w:t>
      </w:r>
      <w:r w:rsidRPr="00C46770">
        <w:rPr>
          <w:lang w:val="ro-RO"/>
        </w:rPr>
        <w:t>20 micrograme/80 microlitri soluţie injectabilă în stilou injector preumplut (pen)</w:t>
      </w:r>
    </w:p>
    <w:p w14:paraId="085B70EC" w14:textId="77777777" w:rsidR="001A03BE" w:rsidRPr="00C46770" w:rsidRDefault="001A03BE" w:rsidP="001A03BE">
      <w:pPr>
        <w:spacing w:line="1" w:lineRule="exact"/>
        <w:rPr>
          <w:lang w:val="ro-RO"/>
        </w:rPr>
      </w:pPr>
    </w:p>
    <w:p w14:paraId="3707C675" w14:textId="77777777" w:rsidR="001A03BE" w:rsidRPr="00C46770" w:rsidRDefault="008959AB" w:rsidP="001A03BE">
      <w:pPr>
        <w:spacing w:line="0" w:lineRule="atLeast"/>
        <w:rPr>
          <w:lang w:val="ro-RO"/>
        </w:rPr>
      </w:pPr>
      <w:r w:rsidRPr="00C46770">
        <w:rPr>
          <w:lang w:val="ro-RO"/>
        </w:rPr>
        <w:t>t</w:t>
      </w:r>
      <w:r w:rsidR="001A03BE" w:rsidRPr="00C46770">
        <w:rPr>
          <w:lang w:val="ro-RO"/>
        </w:rPr>
        <w:t xml:space="preserve">eriparatid </w:t>
      </w:r>
    </w:p>
    <w:p w14:paraId="40553D3D" w14:textId="77777777" w:rsidR="001A03BE" w:rsidRPr="00C46770" w:rsidRDefault="001A03BE" w:rsidP="001A03BE">
      <w:pPr>
        <w:spacing w:line="253" w:lineRule="exact"/>
        <w:rPr>
          <w:lang w:val="ro-RO"/>
        </w:rPr>
      </w:pPr>
    </w:p>
    <w:p w14:paraId="211B129F" w14:textId="77777777" w:rsidR="001A03BE" w:rsidRPr="00C46770" w:rsidRDefault="001A03BE" w:rsidP="001A03BE">
      <w:pPr>
        <w:spacing w:line="0" w:lineRule="atLeast"/>
        <w:rPr>
          <w:b/>
          <w:lang w:val="ro-RO"/>
        </w:rPr>
      </w:pPr>
      <w:r w:rsidRPr="00C46770">
        <w:rPr>
          <w:b/>
          <w:lang w:val="ro-RO"/>
        </w:rPr>
        <w:t>Instrucțiuni de utilizare</w:t>
      </w:r>
    </w:p>
    <w:p w14:paraId="26A61FDA" w14:textId="77777777" w:rsidR="001A03BE" w:rsidRPr="00C46770" w:rsidRDefault="001A03BE" w:rsidP="001A03BE">
      <w:pPr>
        <w:spacing w:line="250" w:lineRule="exact"/>
        <w:rPr>
          <w:lang w:val="ro-RO"/>
        </w:rPr>
      </w:pPr>
    </w:p>
    <w:p w14:paraId="4E20A99D" w14:textId="2F386C6D" w:rsidR="001A03BE" w:rsidRPr="00C46770" w:rsidRDefault="001A03BE" w:rsidP="001A03BE">
      <w:pPr>
        <w:rPr>
          <w:lang w:val="ro-RO"/>
        </w:rPr>
      </w:pPr>
      <w:r w:rsidRPr="00C46770">
        <w:rPr>
          <w:b/>
          <w:lang w:val="ro-RO"/>
        </w:rPr>
        <w:t xml:space="preserve">Înainte de a utiliza noul </w:t>
      </w:r>
      <w:r w:rsidR="00D3302A">
        <w:rPr>
          <w:b/>
          <w:lang w:val="ro-RO"/>
        </w:rPr>
        <w:t>stilou</w:t>
      </w:r>
      <w:r w:rsidR="00387C35">
        <w:rPr>
          <w:b/>
          <w:lang w:val="ro-RO"/>
        </w:rPr>
        <w:t xml:space="preserve"> injector (</w:t>
      </w:r>
      <w:r w:rsidRPr="00C46770">
        <w:rPr>
          <w:b/>
          <w:lang w:val="ro-RO"/>
        </w:rPr>
        <w:t>pen</w:t>
      </w:r>
      <w:r w:rsidR="00387C35">
        <w:rPr>
          <w:b/>
          <w:lang w:val="ro-RO"/>
        </w:rPr>
        <w:t>)</w:t>
      </w:r>
      <w:r w:rsidRPr="00C46770">
        <w:rPr>
          <w:b/>
          <w:lang w:val="ro-RO"/>
        </w:rPr>
        <w:t xml:space="preserve"> Sondelbay, vă rugăm să citiţi în întregime partea din față și versoul acestor Instrucţiuni de utilizare</w:t>
      </w:r>
      <w:r w:rsidRPr="00C46770">
        <w:rPr>
          <w:lang w:val="ro-RO"/>
        </w:rPr>
        <w:t>. Versoul acestei pagini conține informații privind rezolvarea problemei și alte informații.</w:t>
      </w:r>
    </w:p>
    <w:p w14:paraId="5617C772" w14:textId="77777777" w:rsidR="001A03BE" w:rsidRPr="00C46770" w:rsidRDefault="001A03BE" w:rsidP="001A03BE">
      <w:pPr>
        <w:rPr>
          <w:lang w:val="ro-RO"/>
        </w:rPr>
      </w:pPr>
    </w:p>
    <w:p w14:paraId="694B5154" w14:textId="12CCD09A" w:rsidR="001A03BE" w:rsidRPr="00C46770" w:rsidRDefault="001A03BE" w:rsidP="001A03BE">
      <w:pPr>
        <w:rPr>
          <w:iCs/>
          <w:lang w:val="ro-RO"/>
        </w:rPr>
      </w:pPr>
      <w:r w:rsidRPr="00C46770">
        <w:rPr>
          <w:lang w:val="ro-RO"/>
        </w:rPr>
        <w:t xml:space="preserve">Atunci când utilizaţi </w:t>
      </w:r>
      <w:r w:rsidR="00D3302A">
        <w:rPr>
          <w:lang w:val="ro-RO"/>
        </w:rPr>
        <w:t>stiloul</w:t>
      </w:r>
      <w:r w:rsidR="00387C35">
        <w:rPr>
          <w:lang w:val="ro-RO"/>
        </w:rPr>
        <w:t xml:space="preserve"> injector (</w:t>
      </w:r>
      <w:r w:rsidRPr="00C46770">
        <w:rPr>
          <w:lang w:val="ro-RO"/>
        </w:rPr>
        <w:t>pen-ul</w:t>
      </w:r>
      <w:r w:rsidR="00387C35">
        <w:rPr>
          <w:lang w:val="ro-RO"/>
        </w:rPr>
        <w:t>)</w:t>
      </w:r>
      <w:r w:rsidRPr="00C46770">
        <w:rPr>
          <w:lang w:val="ro-RO"/>
        </w:rPr>
        <w:t xml:space="preserve"> Sondelbay urmaţi pas cu pas aceste instrucţiuni. De asemenea, citiţi </w:t>
      </w:r>
      <w:r w:rsidR="00776AF2" w:rsidRPr="00C46770">
        <w:rPr>
          <w:lang w:val="ro-RO"/>
        </w:rPr>
        <w:t>prospectul</w:t>
      </w:r>
      <w:r w:rsidRPr="00C46770">
        <w:rPr>
          <w:lang w:val="ro-RO"/>
        </w:rPr>
        <w:t xml:space="preserve"> inclus.</w:t>
      </w:r>
    </w:p>
    <w:p w14:paraId="097BF975" w14:textId="7443072C" w:rsidR="001A03BE" w:rsidRPr="00C46770" w:rsidRDefault="001A03BE" w:rsidP="001A03BE">
      <w:pPr>
        <w:rPr>
          <w:b/>
          <w:lang w:val="ro-RO"/>
        </w:rPr>
      </w:pPr>
      <w:r w:rsidRPr="00C46770">
        <w:rPr>
          <w:b/>
          <w:lang w:val="ro-RO"/>
        </w:rPr>
        <w:t xml:space="preserve">Nu </w:t>
      </w:r>
      <w:r w:rsidR="00A72F56" w:rsidRPr="00C46770">
        <w:rPr>
          <w:b/>
          <w:lang w:val="ro-RO"/>
        </w:rPr>
        <w:t>lăsați</w:t>
      </w:r>
      <w:r w:rsidRPr="00C46770">
        <w:rPr>
          <w:b/>
          <w:lang w:val="ro-RO"/>
        </w:rPr>
        <w:t xml:space="preserve"> pe nimeni să folosească </w:t>
      </w:r>
      <w:r w:rsidR="00D3302A">
        <w:rPr>
          <w:b/>
          <w:lang w:val="ro-RO"/>
        </w:rPr>
        <w:t>stiloul</w:t>
      </w:r>
      <w:r w:rsidR="00387C35">
        <w:rPr>
          <w:b/>
          <w:lang w:val="ro-RO"/>
        </w:rPr>
        <w:t xml:space="preserve"> injector (</w:t>
      </w:r>
      <w:r w:rsidRPr="00C46770">
        <w:rPr>
          <w:b/>
          <w:lang w:val="ro-RO"/>
        </w:rPr>
        <w:t>pen-ul</w:t>
      </w:r>
      <w:r w:rsidR="00387C35">
        <w:rPr>
          <w:b/>
          <w:lang w:val="ro-RO"/>
        </w:rPr>
        <w:t>)</w:t>
      </w:r>
      <w:r w:rsidRPr="00C46770">
        <w:rPr>
          <w:b/>
          <w:lang w:val="ro-RO"/>
        </w:rPr>
        <w:t xml:space="preserve"> </w:t>
      </w:r>
      <w:r w:rsidR="00F070A6" w:rsidRPr="00C46770">
        <w:rPr>
          <w:b/>
          <w:lang w:val="ro-RO"/>
        </w:rPr>
        <w:t xml:space="preserve">Sondelbay </w:t>
      </w:r>
      <w:r w:rsidRPr="00C46770">
        <w:rPr>
          <w:b/>
          <w:lang w:val="ro-RO"/>
        </w:rPr>
        <w:t>sau acele dumneavoastră</w:t>
      </w:r>
      <w:r w:rsidR="00F070A6" w:rsidRPr="00C46770">
        <w:rPr>
          <w:b/>
          <w:lang w:val="ro-RO"/>
        </w:rPr>
        <w:t>,</w:t>
      </w:r>
      <w:r w:rsidRPr="00C46770">
        <w:rPr>
          <w:b/>
          <w:lang w:val="ro-RO"/>
        </w:rPr>
        <w:t xml:space="preserve"> deoarece este posibil ca infecția sau boala să se răspândească de la o persoană la alta.</w:t>
      </w:r>
    </w:p>
    <w:p w14:paraId="741DAD3B" w14:textId="77777777" w:rsidR="001A03BE" w:rsidRPr="00C46770" w:rsidRDefault="001A03BE" w:rsidP="001A03BE">
      <w:pPr>
        <w:rPr>
          <w:lang w:val="ro-RO"/>
        </w:rPr>
      </w:pPr>
    </w:p>
    <w:p w14:paraId="318BA553" w14:textId="0C873994" w:rsidR="001A03BE" w:rsidRPr="00C46770" w:rsidRDefault="00D3302A" w:rsidP="001A03BE">
      <w:pPr>
        <w:rPr>
          <w:lang w:val="ro-RO"/>
        </w:rPr>
      </w:pPr>
      <w:r>
        <w:rPr>
          <w:lang w:val="ro-RO"/>
        </w:rPr>
        <w:t>Stiloul</w:t>
      </w:r>
      <w:r w:rsidR="00387C35">
        <w:rPr>
          <w:lang w:val="ro-RO"/>
        </w:rPr>
        <w:t xml:space="preserve"> </w:t>
      </w:r>
      <w:r w:rsidR="001A03BE" w:rsidRPr="00C46770">
        <w:rPr>
          <w:lang w:val="ro-RO"/>
        </w:rPr>
        <w:t xml:space="preserve">dumneavoastră </w:t>
      </w:r>
      <w:r w:rsidR="00387C35">
        <w:rPr>
          <w:lang w:val="ro-RO"/>
        </w:rPr>
        <w:t>injector (</w:t>
      </w:r>
      <w:r w:rsidR="0054392E">
        <w:rPr>
          <w:lang w:val="ro-RO"/>
        </w:rPr>
        <w:t>p</w:t>
      </w:r>
      <w:r w:rsidR="00387C35" w:rsidRPr="00C46770">
        <w:rPr>
          <w:lang w:val="ro-RO"/>
        </w:rPr>
        <w:t>en-ul</w:t>
      </w:r>
      <w:r w:rsidR="00387C35">
        <w:rPr>
          <w:lang w:val="ro-RO"/>
        </w:rPr>
        <w:t>)</w:t>
      </w:r>
      <w:r w:rsidR="00387C35" w:rsidRPr="00C46770">
        <w:rPr>
          <w:lang w:val="ro-RO"/>
        </w:rPr>
        <w:t xml:space="preserve"> </w:t>
      </w:r>
      <w:r w:rsidR="001A03BE" w:rsidRPr="00C46770">
        <w:rPr>
          <w:lang w:val="ro-RO"/>
        </w:rPr>
        <w:t>Sondelbay conţine medicament suficient pentru 28 zile.</w:t>
      </w:r>
    </w:p>
    <w:p w14:paraId="5552226A" w14:textId="3AB88888" w:rsidR="001A03BE" w:rsidRPr="00C46770" w:rsidRDefault="001A03BE" w:rsidP="001A03BE">
      <w:pPr>
        <w:rPr>
          <w:b/>
          <w:lang w:val="ro-RO"/>
        </w:rPr>
      </w:pPr>
      <w:r w:rsidRPr="00C46770">
        <w:rPr>
          <w:b/>
          <w:lang w:val="ro-RO"/>
        </w:rPr>
        <w:t xml:space="preserve">Eliminați </w:t>
      </w:r>
      <w:r w:rsidR="00D3302A">
        <w:rPr>
          <w:b/>
          <w:lang w:val="ro-RO"/>
        </w:rPr>
        <w:t>stiloul</w:t>
      </w:r>
      <w:r w:rsidR="00387C35">
        <w:rPr>
          <w:b/>
          <w:lang w:val="ro-RO"/>
        </w:rPr>
        <w:t xml:space="preserve"> </w:t>
      </w:r>
      <w:r w:rsidRPr="00C46770">
        <w:rPr>
          <w:b/>
          <w:lang w:val="ro-RO"/>
        </w:rPr>
        <w:t xml:space="preserve"> dumneavoastră </w:t>
      </w:r>
      <w:r w:rsidR="00387C35">
        <w:rPr>
          <w:b/>
          <w:lang w:val="ro-RO"/>
        </w:rPr>
        <w:t xml:space="preserve">injector (pen-ul) </w:t>
      </w:r>
      <w:r w:rsidRPr="00C46770">
        <w:rPr>
          <w:b/>
          <w:lang w:val="ro-RO"/>
        </w:rPr>
        <w:t>Sondelbay la 28 de zile după prima injectare, chiar dacă nu este complet gol.</w:t>
      </w:r>
    </w:p>
    <w:p w14:paraId="4AFF1E5D" w14:textId="77777777" w:rsidR="001A03BE" w:rsidRPr="00C46770" w:rsidRDefault="001A03BE" w:rsidP="001A03BE">
      <w:pPr>
        <w:rPr>
          <w:b/>
          <w:lang w:val="ro-RO"/>
        </w:rPr>
      </w:pPr>
    </w:p>
    <w:p w14:paraId="383CB82B" w14:textId="77777777" w:rsidR="001A03BE" w:rsidRPr="00C46770" w:rsidRDefault="001A03BE" w:rsidP="001A03BE">
      <w:pPr>
        <w:rPr>
          <w:b/>
          <w:lang w:val="ro-RO"/>
        </w:rPr>
      </w:pPr>
      <w:r w:rsidRPr="00C46770">
        <w:rPr>
          <w:b/>
          <w:lang w:val="ro-RO"/>
        </w:rPr>
        <w:t>Nu injectați mai mult de o doză de Sondelbay în aceeași zi.</w:t>
      </w:r>
    </w:p>
    <w:p w14:paraId="0C72100F" w14:textId="77777777" w:rsidR="001A03BE" w:rsidRPr="00C46770" w:rsidRDefault="001A03BE" w:rsidP="001A03BE">
      <w:pPr>
        <w:numPr>
          <w:ilvl w:val="12"/>
          <w:numId w:val="0"/>
        </w:numPr>
        <w:rPr>
          <w:noProof/>
          <w:lang w:val="ro-RO"/>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253"/>
        <w:gridCol w:w="1275"/>
      </w:tblGrid>
      <w:tr w:rsidR="001A03BE" w:rsidRPr="00C46770" w14:paraId="116D60D8" w14:textId="77777777" w:rsidTr="00DC4010">
        <w:tc>
          <w:tcPr>
            <w:tcW w:w="9747" w:type="dxa"/>
            <w:gridSpan w:val="3"/>
            <w:shd w:val="clear" w:color="auto" w:fill="auto"/>
          </w:tcPr>
          <w:p w14:paraId="0EDEB90A" w14:textId="09834690" w:rsidR="001A03BE" w:rsidRPr="00C46770" w:rsidRDefault="001A03BE" w:rsidP="00DC4010">
            <w:pPr>
              <w:numPr>
                <w:ilvl w:val="12"/>
                <w:numId w:val="0"/>
              </w:numPr>
              <w:spacing w:before="60" w:after="60"/>
              <w:rPr>
                <w:noProof/>
                <w:lang w:val="ro-RO"/>
              </w:rPr>
            </w:pPr>
            <w:r w:rsidRPr="00C46770">
              <w:rPr>
                <w:b/>
                <w:lang w:val="ro-RO"/>
              </w:rPr>
              <w:t xml:space="preserve">Părți componente </w:t>
            </w:r>
            <w:r w:rsidR="00A24AAC">
              <w:rPr>
                <w:b/>
                <w:lang w:val="ro-RO"/>
              </w:rPr>
              <w:t>stilou injector</w:t>
            </w:r>
            <w:r w:rsidR="00387C35">
              <w:rPr>
                <w:b/>
                <w:lang w:val="ro-RO"/>
              </w:rPr>
              <w:t xml:space="preserve"> (</w:t>
            </w:r>
            <w:r w:rsidRPr="00C46770">
              <w:rPr>
                <w:b/>
                <w:lang w:val="ro-RO"/>
              </w:rPr>
              <w:t>pen</w:t>
            </w:r>
            <w:r w:rsidR="00387C35">
              <w:rPr>
                <w:b/>
                <w:lang w:val="ro-RO"/>
              </w:rPr>
              <w:t>)</w:t>
            </w:r>
            <w:r w:rsidRPr="00C46770">
              <w:rPr>
                <w:b/>
                <w:lang w:val="ro-RO"/>
              </w:rPr>
              <w:t xml:space="preserve"> Sondelbay</w:t>
            </w:r>
          </w:p>
        </w:tc>
      </w:tr>
      <w:tr w:rsidR="001A03BE" w:rsidRPr="00C46770" w14:paraId="280723A0" w14:textId="77777777" w:rsidTr="00DC4010">
        <w:tc>
          <w:tcPr>
            <w:tcW w:w="9747" w:type="dxa"/>
            <w:gridSpan w:val="3"/>
            <w:tcBorders>
              <w:bottom w:val="nil"/>
            </w:tcBorders>
            <w:shd w:val="clear" w:color="auto" w:fill="auto"/>
          </w:tcPr>
          <w:p w14:paraId="2C28F864" w14:textId="09027AFB" w:rsidR="001A03BE" w:rsidRPr="00C46770" w:rsidRDefault="00371D09" w:rsidP="00DC4010">
            <w:pPr>
              <w:numPr>
                <w:ilvl w:val="12"/>
                <w:numId w:val="0"/>
              </w:numPr>
              <w:spacing w:before="60" w:after="60"/>
              <w:rPr>
                <w:noProof/>
                <w:lang w:val="ro-RO"/>
              </w:rPr>
            </w:pPr>
            <w:r>
              <w:rPr>
                <w:noProof/>
                <w:lang w:val="en-IN" w:eastAsia="en-IN"/>
              </w:rPr>
              <mc:AlternateContent>
                <mc:Choice Requires="wps">
                  <w:drawing>
                    <wp:anchor distT="45720" distB="45720" distL="114300" distR="114300" simplePos="0" relativeHeight="251654656" behindDoc="0" locked="0" layoutInCell="1" allowOverlap="1" wp14:anchorId="0FE2B159" wp14:editId="32D74F1B">
                      <wp:simplePos x="0" y="0"/>
                      <wp:positionH relativeFrom="column">
                        <wp:posOffset>629920</wp:posOffset>
                      </wp:positionH>
                      <wp:positionV relativeFrom="paragraph">
                        <wp:posOffset>144780</wp:posOffset>
                      </wp:positionV>
                      <wp:extent cx="1204595" cy="209550"/>
                      <wp:effectExtent l="0" t="0" r="0" b="2540"/>
                      <wp:wrapNone/>
                      <wp:docPr id="4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459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FD6052" w14:textId="77777777" w:rsidR="00E07CFA" w:rsidRPr="00E07CFA" w:rsidRDefault="00AA1F29" w:rsidP="00E07CFA">
                                  <w:pPr>
                                    <w:rPr>
                                      <w:sz w:val="14"/>
                                      <w:szCs w:val="14"/>
                                    </w:rPr>
                                  </w:pPr>
                                  <w:r w:rsidRPr="00E1393B">
                                    <w:rPr>
                                      <w:b/>
                                      <w:bCs/>
                                      <w:sz w:val="14"/>
                                      <w:szCs w:val="14"/>
                                      <w:lang w:val="ro-RO"/>
                                    </w:rPr>
                                    <w:t xml:space="preserve">Capac stilou injector </w:t>
                                  </w:r>
                                  <w:r>
                                    <w:rPr>
                                      <w:b/>
                                      <w:bCs/>
                                      <w:sz w:val="14"/>
                                      <w:szCs w:val="14"/>
                                    </w:rPr>
                                    <w:t>(pen)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E2B159" id="_x0000_t202" coordsize="21600,21600" o:spt="202" path="m,l,21600r21600,l21600,xe">
                      <v:stroke joinstyle="miter"/>
                      <v:path gradientshapeok="t" o:connecttype="rect"/>
                    </v:shapetype>
                    <v:shape id="Text Box 50" o:spid="_x0000_s1026" type="#_x0000_t202" style="position:absolute;margin-left:49.6pt;margin-top:11.4pt;width:94.85pt;height:16.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" stroked="f">
                      <v:textbox>
                        <w:txbxContent>
                          <w:p w14:paraId="1CFD6052" w14:textId="77777777" w:rsidR="00E07CFA" w:rsidRPr="00E07CFA" w:rsidRDefault="00AA1F29" w:rsidP="00E07CFA">
                            <w:pPr>
                              <w:rPr>
                                <w:sz w:val="14"/>
                                <w:szCs w:val="14"/>
                              </w:rPr>
                            </w:pPr>
                            <w:r w:rsidRPr="00E1393B">
                              <w:rPr>
                                <w:b/>
                                <w:bCs/>
                                <w:sz w:val="14"/>
                                <w:szCs w:val="14"/>
                                <w:lang w:val="ro-RO"/>
                              </w:rPr>
                              <w:t xml:space="preserve">Capac stilou injector </w:t>
                            </w:r>
                            <w:r>
                              <w:rPr>
                                <w:b/>
                                <w:bCs/>
                                <w:sz w:val="14"/>
                                <w:szCs w:val="14"/>
                              </w:rPr>
                              <w:t>(pen)</w:t>
                            </w:r>
                          </w:p>
                        </w:txbxContent>
                      </v:textbox>
                    </v:shape>
                  </w:pict>
                </mc:Fallback>
              </mc:AlternateContent>
            </w:r>
            <w:r>
              <w:rPr>
                <w:noProof/>
                <w:lang w:val="en-IN" w:eastAsia="en-IN"/>
              </w:rPr>
              <mc:AlternateContent>
                <mc:Choice Requires="wps">
                  <w:drawing>
                    <wp:anchor distT="45720" distB="45720" distL="114300" distR="114300" simplePos="0" relativeHeight="251656704" behindDoc="0" locked="0" layoutInCell="1" allowOverlap="1" wp14:anchorId="06BA5C95" wp14:editId="255278AC">
                      <wp:simplePos x="0" y="0"/>
                      <wp:positionH relativeFrom="column">
                        <wp:posOffset>4279265</wp:posOffset>
                      </wp:positionH>
                      <wp:positionV relativeFrom="paragraph">
                        <wp:posOffset>187325</wp:posOffset>
                      </wp:positionV>
                      <wp:extent cx="1131570" cy="209550"/>
                      <wp:effectExtent l="0" t="1905" r="3810" b="0"/>
                      <wp:wrapNone/>
                      <wp:docPr id="4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A2D332" w14:textId="77777777" w:rsidR="00E07CFA" w:rsidRPr="00E1393B" w:rsidRDefault="00E1393B" w:rsidP="00E07CFA">
                                  <w:pPr>
                                    <w:rPr>
                                      <w:b/>
                                      <w:bCs/>
                                      <w:sz w:val="14"/>
                                      <w:szCs w:val="14"/>
                                      <w:lang w:val="ro-RO"/>
                                    </w:rPr>
                                  </w:pPr>
                                  <w:r w:rsidRPr="00E1393B">
                                    <w:rPr>
                                      <w:b/>
                                      <w:bCs/>
                                      <w:sz w:val="14"/>
                                      <w:szCs w:val="14"/>
                                      <w:lang w:val="ro-RO"/>
                                    </w:rPr>
                                    <w:t>Selector fixare doză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BA5C95" id="Text Box 52" o:spid="_x0000_s1027" type="#_x0000_t202" style="position:absolute;margin-left:336.95pt;margin-top:14.75pt;width:89.1pt;height:16.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" stroked="f">
                      <v:textbox>
                        <w:txbxContent>
                          <w:p w14:paraId="1DA2D332" w14:textId="77777777" w:rsidR="00E07CFA" w:rsidRPr="00E1393B" w:rsidRDefault="00E1393B" w:rsidP="00E07CFA">
                            <w:pPr>
                              <w:rPr>
                                <w:b/>
                                <w:bCs/>
                                <w:sz w:val="14"/>
                                <w:szCs w:val="14"/>
                                <w:lang w:val="ro-RO"/>
                              </w:rPr>
                            </w:pPr>
                            <w:r w:rsidRPr="00E1393B">
                              <w:rPr>
                                <w:b/>
                                <w:bCs/>
                                <w:sz w:val="14"/>
                                <w:szCs w:val="14"/>
                                <w:lang w:val="ro-RO"/>
                              </w:rPr>
                              <w:t>Selector fixare doză</w:t>
                            </w:r>
                          </w:p>
                        </w:txbxContent>
                      </v:textbox>
                    </v:shape>
                  </w:pict>
                </mc:Fallback>
              </mc:AlternateContent>
            </w:r>
            <w:r>
              <w:rPr>
                <w:noProof/>
                <w:lang w:val="en-IN" w:eastAsia="en-IN"/>
              </w:rPr>
              <mc:AlternateContent>
                <mc:Choice Requires="wps">
                  <w:drawing>
                    <wp:anchor distT="45720" distB="45720" distL="114300" distR="114300" simplePos="0" relativeHeight="251655680" behindDoc="0" locked="0" layoutInCell="1" allowOverlap="1" wp14:anchorId="367E6AEA" wp14:editId="45C4AD05">
                      <wp:simplePos x="0" y="0"/>
                      <wp:positionH relativeFrom="column">
                        <wp:posOffset>3057525</wp:posOffset>
                      </wp:positionH>
                      <wp:positionV relativeFrom="paragraph">
                        <wp:posOffset>144780</wp:posOffset>
                      </wp:positionV>
                      <wp:extent cx="1131570" cy="209550"/>
                      <wp:effectExtent l="0" t="0" r="0" b="2540"/>
                      <wp:wrapNone/>
                      <wp:docPr id="4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CD43D8" w14:textId="77777777" w:rsidR="00E07CFA" w:rsidRPr="00E1393B" w:rsidRDefault="00E1393B" w:rsidP="00E07CFA">
                                  <w:pPr>
                                    <w:rPr>
                                      <w:b/>
                                      <w:bCs/>
                                      <w:sz w:val="14"/>
                                      <w:szCs w:val="14"/>
                                      <w:lang w:val="ro-RO"/>
                                    </w:rPr>
                                  </w:pPr>
                                  <w:r>
                                    <w:rPr>
                                      <w:b/>
                                      <w:bCs/>
                                      <w:sz w:val="14"/>
                                      <w:szCs w:val="14"/>
                                      <w:lang w:val="ro-RO"/>
                                    </w:rPr>
                                    <w:t>Buton injectare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7E6AEA" id="Text Box 51" o:spid="_x0000_s1028" type="#_x0000_t202" style="position:absolute;margin-left:240.75pt;margin-top:11.4pt;width:89.1pt;height:16.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" stroked="f">
                      <v:textbox>
                        <w:txbxContent>
                          <w:p w14:paraId="57CD43D8" w14:textId="77777777" w:rsidR="00E07CFA" w:rsidRPr="00E1393B" w:rsidRDefault="00E1393B" w:rsidP="00E07CFA">
                            <w:pPr>
                              <w:rPr>
                                <w:b/>
                                <w:bCs/>
                                <w:sz w:val="14"/>
                                <w:szCs w:val="14"/>
                                <w:lang w:val="ro-RO"/>
                              </w:rPr>
                            </w:pPr>
                            <w:r>
                              <w:rPr>
                                <w:b/>
                                <w:bCs/>
                                <w:sz w:val="14"/>
                                <w:szCs w:val="14"/>
                                <w:lang w:val="ro-RO"/>
                              </w:rPr>
                              <w:t>Buton injectare</w:t>
                            </w:r>
                          </w:p>
                        </w:txbxContent>
                      </v:textbox>
                    </v:shape>
                  </w:pict>
                </mc:Fallback>
              </mc:AlternateContent>
            </w:r>
            <w:r>
              <w:rPr>
                <w:noProof/>
                <w:lang w:val="en-IN" w:eastAsia="en-IN"/>
              </w:rPr>
              <mc:AlternateContent>
                <mc:Choice Requires="wpg">
                  <w:drawing>
                    <wp:anchor distT="0" distB="0" distL="114300" distR="114300" simplePos="0" relativeHeight="251652608" behindDoc="0" locked="0" layoutInCell="1" allowOverlap="1" wp14:anchorId="2AD861FC" wp14:editId="49896540">
                      <wp:simplePos x="0" y="0"/>
                      <wp:positionH relativeFrom="column">
                        <wp:posOffset>133350</wp:posOffset>
                      </wp:positionH>
                      <wp:positionV relativeFrom="paragraph">
                        <wp:posOffset>187325</wp:posOffset>
                      </wp:positionV>
                      <wp:extent cx="5130800" cy="1725295"/>
                      <wp:effectExtent l="0" t="0" r="0" b="8255"/>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0800" cy="1725295"/>
                                <a:chOff x="0" y="0"/>
                                <a:chExt cx="7758117" cy="2714625"/>
                              </a:xfrm>
                            </wpg:grpSpPr>
                            <pic:pic xmlns:pic="http://schemas.openxmlformats.org/drawingml/2006/picture">
                              <pic:nvPicPr>
                                <pic:cNvPr id="42" name="Picture 39"/>
                                <pic:cNvPicPr>
                                  <a:picLocks noChangeAspect="1"/>
                                </pic:cNvPicPr>
                              </pic:nvPicPr>
                              <pic:blipFill>
                                <a:blip r:embed="rId12"/>
                                <a:stretch>
                                  <a:fillRect/>
                                </a:stretch>
                              </pic:blipFill>
                              <pic:spPr>
                                <a:xfrm>
                                  <a:off x="2462217" y="0"/>
                                  <a:ext cx="5295900" cy="2714625"/>
                                </a:xfrm>
                                <a:prstGeom prst="rect">
                                  <a:avLst/>
                                </a:prstGeom>
                              </pic:spPr>
                            </pic:pic>
                            <pic:pic xmlns:pic="http://schemas.openxmlformats.org/drawingml/2006/picture">
                              <pic:nvPicPr>
                                <pic:cNvPr id="43" name="Picture 40"/>
                                <pic:cNvPicPr>
                                  <a:picLocks noChangeAspect="1"/>
                                </pic:cNvPicPr>
                              </pic:nvPicPr>
                              <pic:blipFill>
                                <a:blip r:embed="rId13"/>
                                <a:stretch>
                                  <a:fillRect/>
                                </a:stretch>
                              </pic:blipFill>
                              <pic:spPr>
                                <a:xfrm>
                                  <a:off x="0" y="0"/>
                                  <a:ext cx="2333625" cy="11334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9A67871" id="Group 41" o:spid="_x0000_s1026" style="position:absolute;margin-left:10.5pt;margin-top:14.75pt;width:404pt;height:135.85pt;z-index:251652608;mso-width-relative:margin;mso-height-relative:margin" coordsize="77581,27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style="position:absolute;left:24622;width:52959;height:271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a/p/FAAAA2wAAAA8AAABkcnMvZG93bnJldi54bWxEj0FrwkAQhe8F/8Mygre6UaxI6iZIqSBa&#10;o7W9eBuyYxLMzobsatJ/7xYKPT7evO/NW6a9qcWdWldZVjAZRyCIc6srLhR8f62fFyCcR9ZYWyYF&#10;P+QgTQZPS4y17fiT7idfiABhF6OC0vsmltLlJRl0Y9sQB+9iW4M+yLaQusUuwE0tp1E0lwYrDg0l&#10;NvRWUn493Ux4Y7c97N+zTi6OL9lkX3/QeW0zpUbDfvUKwlPv/4//0hutYDaF3y0BADJ5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7Wv6fxQAAANsAAAAPAAAAAAAAAAAAAAAA&#10;AJ8CAABkcnMvZG93bnJldi54bWxQSwUGAAAAAAQABAD3AAAAkQMAAAAA&#10;">
                        <v:imagedata r:id="rId17" o:title=""/>
                        <v:path arrowok="t"/>
                      </v:shape>
                      <v:shape id="Picture 40" o:spid="_x0000_s1028" type="#_x0000_t75" style="position:absolute;width:23336;height:113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8hXEAAAA2wAAAA8AAABkcnMvZG93bnJldi54bWxEj92KwjAUhO8F3yEcwRvRVFdUqlHURdgb&#10;EX8e4Ngc22pzUpusdt/eLAheDjPzDTNb1KYQD6pcbllBvxeBIE6szjlVcDpuuhMQziNrLCyTgj9y&#10;sJg3GzOMtX3ynh4Hn4oAYRejgsz7MpbSJRkZdD1bEgfvYiuDPsgqlbrCZ4CbQg6iaCQN5hwWMixp&#10;nVFyO/waBavxd+LK+3k1yjtueN0Mdlu53CnVbtXLKQhPtf+E3+0frWD4Bf9fwg+Q8x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Q8hXEAAAA2wAAAA8AAAAAAAAAAAAAAAAA&#10;nwIAAGRycy9kb3ducmV2LnhtbFBLBQYAAAAABAAEAPcAAACQAwAAAAA=&#10;">
                        <v:imagedata r:id="rId18" o:title=""/>
                        <v:path arrowok="t"/>
                      </v:shape>
                    </v:group>
                  </w:pict>
                </mc:Fallback>
              </mc:AlternateContent>
            </w:r>
          </w:p>
          <w:p w14:paraId="3ACDD777" w14:textId="77777777" w:rsidR="001A03BE" w:rsidRPr="00C46770" w:rsidRDefault="001A03BE" w:rsidP="00DC4010">
            <w:pPr>
              <w:numPr>
                <w:ilvl w:val="12"/>
                <w:numId w:val="0"/>
              </w:numPr>
              <w:spacing w:before="60" w:after="60"/>
              <w:rPr>
                <w:noProof/>
                <w:lang w:val="ro-RO"/>
              </w:rPr>
            </w:pPr>
          </w:p>
          <w:p w14:paraId="05CFC07C" w14:textId="77777777" w:rsidR="001A03BE" w:rsidRPr="00C46770" w:rsidRDefault="001A03BE" w:rsidP="00DC4010">
            <w:pPr>
              <w:numPr>
                <w:ilvl w:val="12"/>
                <w:numId w:val="0"/>
              </w:numPr>
              <w:spacing w:before="60" w:after="60"/>
              <w:rPr>
                <w:noProof/>
                <w:lang w:val="ro-RO"/>
              </w:rPr>
            </w:pPr>
          </w:p>
          <w:p w14:paraId="0E17F6C5" w14:textId="77777777" w:rsidR="001A03BE" w:rsidRPr="00C46770" w:rsidRDefault="001A03BE" w:rsidP="00DC4010">
            <w:pPr>
              <w:numPr>
                <w:ilvl w:val="12"/>
                <w:numId w:val="0"/>
              </w:numPr>
              <w:spacing w:before="60" w:after="60"/>
              <w:rPr>
                <w:noProof/>
                <w:lang w:val="ro-RO"/>
              </w:rPr>
            </w:pPr>
          </w:p>
          <w:p w14:paraId="48628D00" w14:textId="01691D38" w:rsidR="001A03BE" w:rsidRPr="00C46770" w:rsidRDefault="00371D09" w:rsidP="00DC4010">
            <w:pPr>
              <w:numPr>
                <w:ilvl w:val="12"/>
                <w:numId w:val="0"/>
              </w:numPr>
              <w:spacing w:before="60" w:after="60"/>
              <w:rPr>
                <w:noProof/>
                <w:lang w:val="ro-RO"/>
              </w:rPr>
            </w:pPr>
            <w:r>
              <w:rPr>
                <w:noProof/>
                <w:lang w:val="en-IN" w:eastAsia="en-IN"/>
              </w:rPr>
              <mc:AlternateContent>
                <mc:Choice Requires="wps">
                  <w:drawing>
                    <wp:anchor distT="45720" distB="45720" distL="114300" distR="114300" simplePos="0" relativeHeight="251658752" behindDoc="0" locked="0" layoutInCell="1" allowOverlap="1" wp14:anchorId="4A33C541" wp14:editId="0D39E73F">
                      <wp:simplePos x="0" y="0"/>
                      <wp:positionH relativeFrom="column">
                        <wp:posOffset>3562350</wp:posOffset>
                      </wp:positionH>
                      <wp:positionV relativeFrom="paragraph">
                        <wp:posOffset>173355</wp:posOffset>
                      </wp:positionV>
                      <wp:extent cx="1358265" cy="209550"/>
                      <wp:effectExtent l="0" t="635" r="0" b="0"/>
                      <wp:wrapNone/>
                      <wp:docPr id="4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26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259C77" w14:textId="77777777" w:rsidR="00E07CFA" w:rsidRPr="00E1393B" w:rsidRDefault="00E1393B" w:rsidP="00E07CFA">
                                  <w:pPr>
                                    <w:rPr>
                                      <w:b/>
                                      <w:bCs/>
                                      <w:sz w:val="14"/>
                                      <w:szCs w:val="14"/>
                                      <w:lang w:val="ro-RO"/>
                                    </w:rPr>
                                  </w:pPr>
                                  <w:r w:rsidRPr="00E1393B">
                                    <w:rPr>
                                      <w:b/>
                                      <w:bCs/>
                                      <w:sz w:val="14"/>
                                      <w:szCs w:val="14"/>
                                      <w:lang w:val="ro-RO"/>
                                    </w:rPr>
                                    <w:t>Fereastră fixare doză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33C541" id="Text Box 54" o:spid="_x0000_s1029" type="#_x0000_t202" style="position:absolute;margin-left:280.5pt;margin-top:13.65pt;width:106.95pt;height:16.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" stroked="f">
                      <v:textbox>
                        <w:txbxContent>
                          <w:p w14:paraId="2B259C77" w14:textId="77777777" w:rsidR="00E07CFA" w:rsidRPr="00E1393B" w:rsidRDefault="00E1393B" w:rsidP="00E07CFA">
                            <w:pPr>
                              <w:rPr>
                                <w:b/>
                                <w:bCs/>
                                <w:sz w:val="14"/>
                                <w:szCs w:val="14"/>
                                <w:lang w:val="ro-RO"/>
                              </w:rPr>
                            </w:pPr>
                            <w:r w:rsidRPr="00E1393B">
                              <w:rPr>
                                <w:b/>
                                <w:bCs/>
                                <w:sz w:val="14"/>
                                <w:szCs w:val="14"/>
                                <w:lang w:val="ro-RO"/>
                              </w:rPr>
                              <w:t>Fereastră fixare doză</w:t>
                            </w:r>
                          </w:p>
                        </w:txbxContent>
                      </v:textbox>
                    </v:shape>
                  </w:pict>
                </mc:Fallback>
              </mc:AlternateContent>
            </w:r>
            <w:r>
              <w:rPr>
                <w:noProof/>
                <w:lang w:val="en-IN" w:eastAsia="en-IN"/>
              </w:rPr>
              <mc:AlternateContent>
                <mc:Choice Requires="wps">
                  <w:drawing>
                    <wp:anchor distT="45720" distB="45720" distL="114300" distR="114300" simplePos="0" relativeHeight="251657728" behindDoc="0" locked="0" layoutInCell="1" allowOverlap="1" wp14:anchorId="3F233E1B" wp14:editId="4F36D430">
                      <wp:simplePos x="0" y="0"/>
                      <wp:positionH relativeFrom="column">
                        <wp:posOffset>2011045</wp:posOffset>
                      </wp:positionH>
                      <wp:positionV relativeFrom="paragraph">
                        <wp:posOffset>173355</wp:posOffset>
                      </wp:positionV>
                      <wp:extent cx="1131570" cy="209550"/>
                      <wp:effectExtent l="0" t="635" r="0" b="0"/>
                      <wp:wrapNone/>
                      <wp:docPr id="3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F4807B" w14:textId="77777777" w:rsidR="00E07CFA" w:rsidRPr="00E1393B" w:rsidRDefault="00E1393B" w:rsidP="00E07CFA">
                                  <w:pPr>
                                    <w:rPr>
                                      <w:b/>
                                      <w:bCs/>
                                      <w:sz w:val="14"/>
                                      <w:szCs w:val="14"/>
                                      <w:lang w:val="ro-RO"/>
                                    </w:rPr>
                                  </w:pPr>
                                  <w:r>
                                    <w:rPr>
                                      <w:b/>
                                      <w:bCs/>
                                      <w:sz w:val="14"/>
                                      <w:szCs w:val="14"/>
                                      <w:lang w:val="ro-RO"/>
                                    </w:rPr>
                                    <w:t>Cartuș cu medicament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233E1B" id="Text Box 53" o:spid="_x0000_s1030" type="#_x0000_t202" style="position:absolute;margin-left:158.35pt;margin-top:13.65pt;width:89.1pt;height:16.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" stroked="f">
                      <v:textbox>
                        <w:txbxContent>
                          <w:p w14:paraId="07F4807B" w14:textId="77777777" w:rsidR="00E07CFA" w:rsidRPr="00E1393B" w:rsidRDefault="00E1393B" w:rsidP="00E07CFA">
                            <w:pPr>
                              <w:rPr>
                                <w:b/>
                                <w:bCs/>
                                <w:sz w:val="14"/>
                                <w:szCs w:val="14"/>
                                <w:lang w:val="ro-RO"/>
                              </w:rPr>
                            </w:pPr>
                            <w:r>
                              <w:rPr>
                                <w:b/>
                                <w:bCs/>
                                <w:sz w:val="14"/>
                                <w:szCs w:val="14"/>
                                <w:lang w:val="ro-RO"/>
                              </w:rPr>
                              <w:t>Cartuș cu medicament</w:t>
                            </w:r>
                          </w:p>
                        </w:txbxContent>
                      </v:textbox>
                    </v:shape>
                  </w:pict>
                </mc:Fallback>
              </mc:AlternateContent>
            </w:r>
          </w:p>
          <w:p w14:paraId="07C82400" w14:textId="77777777" w:rsidR="001A03BE" w:rsidRPr="00C46770" w:rsidRDefault="001A03BE" w:rsidP="00DC4010">
            <w:pPr>
              <w:numPr>
                <w:ilvl w:val="12"/>
                <w:numId w:val="0"/>
              </w:numPr>
              <w:spacing w:before="60" w:after="60"/>
              <w:rPr>
                <w:noProof/>
                <w:lang w:val="ro-RO"/>
              </w:rPr>
            </w:pPr>
          </w:p>
          <w:p w14:paraId="2419D62A" w14:textId="77777777" w:rsidR="001A03BE" w:rsidRPr="00C46770" w:rsidRDefault="001A03BE" w:rsidP="00DC4010">
            <w:pPr>
              <w:numPr>
                <w:ilvl w:val="12"/>
                <w:numId w:val="0"/>
              </w:numPr>
              <w:spacing w:before="60" w:after="60"/>
              <w:rPr>
                <w:noProof/>
                <w:lang w:val="ro-RO"/>
              </w:rPr>
            </w:pPr>
          </w:p>
          <w:p w14:paraId="0E39CBA6" w14:textId="77777777" w:rsidR="001A03BE" w:rsidRPr="00C46770" w:rsidRDefault="001A03BE" w:rsidP="00DC4010">
            <w:pPr>
              <w:numPr>
                <w:ilvl w:val="12"/>
                <w:numId w:val="0"/>
              </w:numPr>
              <w:spacing w:before="60" w:after="60"/>
              <w:rPr>
                <w:noProof/>
                <w:lang w:val="ro-RO"/>
              </w:rPr>
            </w:pPr>
          </w:p>
          <w:p w14:paraId="5A46503B" w14:textId="77777777" w:rsidR="001A03BE" w:rsidRPr="00C46770" w:rsidRDefault="001A03BE" w:rsidP="00DC4010">
            <w:pPr>
              <w:numPr>
                <w:ilvl w:val="12"/>
                <w:numId w:val="0"/>
              </w:numPr>
              <w:spacing w:before="60" w:after="60"/>
              <w:rPr>
                <w:noProof/>
                <w:lang w:val="ro-RO"/>
              </w:rPr>
            </w:pPr>
          </w:p>
          <w:p w14:paraId="5680D8B9" w14:textId="2D9AE3B2" w:rsidR="001A03BE" w:rsidRPr="00C46770" w:rsidRDefault="00371D09" w:rsidP="00DC4010">
            <w:pPr>
              <w:numPr>
                <w:ilvl w:val="12"/>
                <w:numId w:val="0"/>
              </w:numPr>
              <w:spacing w:before="60" w:after="60"/>
              <w:rPr>
                <w:noProof/>
                <w:lang w:val="ro-RO"/>
              </w:rPr>
            </w:pPr>
            <w:r>
              <w:rPr>
                <w:noProof/>
                <w:lang w:val="en-IN" w:eastAsia="en-IN"/>
              </w:rPr>
              <mc:AlternateContent>
                <mc:Choice Requires="wps">
                  <w:drawing>
                    <wp:anchor distT="45720" distB="45720" distL="114300" distR="114300" simplePos="0" relativeHeight="251662848" behindDoc="0" locked="0" layoutInCell="1" allowOverlap="1" wp14:anchorId="46127670" wp14:editId="55C62589">
                      <wp:simplePos x="0" y="0"/>
                      <wp:positionH relativeFrom="column">
                        <wp:posOffset>1747520</wp:posOffset>
                      </wp:positionH>
                      <wp:positionV relativeFrom="paragraph">
                        <wp:posOffset>47625</wp:posOffset>
                      </wp:positionV>
                      <wp:extent cx="1189990" cy="209550"/>
                      <wp:effectExtent l="0" t="4445" r="635" b="0"/>
                      <wp:wrapNone/>
                      <wp:docPr id="3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56BFC" w14:textId="77777777" w:rsidR="00E07CFA" w:rsidRPr="00E1393B" w:rsidRDefault="00E1393B" w:rsidP="00E07CFA">
                                  <w:pPr>
                                    <w:rPr>
                                      <w:b/>
                                      <w:bCs/>
                                      <w:sz w:val="14"/>
                                      <w:szCs w:val="14"/>
                                      <w:lang w:val="ro-RO"/>
                                    </w:rPr>
                                  </w:pPr>
                                  <w:r w:rsidRPr="00E1393B">
                                    <w:rPr>
                                      <w:b/>
                                      <w:bCs/>
                                      <w:sz w:val="14"/>
                                      <w:szCs w:val="14"/>
                                      <w:lang w:val="ro-RO"/>
                                    </w:rPr>
                                    <w:t>Fereastră contor doze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127670" id="Text Box 58" o:spid="_x0000_s1031" type="#_x0000_t202" style="position:absolute;margin-left:137.6pt;margin-top:3.75pt;width:93.7pt;height:16.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" stroked="f">
                      <v:textbox>
                        <w:txbxContent>
                          <w:p w14:paraId="53856BFC" w14:textId="77777777" w:rsidR="00E07CFA" w:rsidRPr="00E1393B" w:rsidRDefault="00E1393B" w:rsidP="00E07CFA">
                            <w:pPr>
                              <w:rPr>
                                <w:b/>
                                <w:bCs/>
                                <w:sz w:val="14"/>
                                <w:szCs w:val="14"/>
                                <w:lang w:val="ro-RO"/>
                              </w:rPr>
                            </w:pPr>
                            <w:r w:rsidRPr="00E1393B">
                              <w:rPr>
                                <w:b/>
                                <w:bCs/>
                                <w:sz w:val="14"/>
                                <w:szCs w:val="14"/>
                                <w:lang w:val="ro-RO"/>
                              </w:rPr>
                              <w:t>Fereastră contor doze</w:t>
                            </w:r>
                          </w:p>
                        </w:txbxContent>
                      </v:textbox>
                    </v:shape>
                  </w:pict>
                </mc:Fallback>
              </mc:AlternateContent>
            </w:r>
          </w:p>
        </w:tc>
      </w:tr>
      <w:tr w:rsidR="001A03BE" w:rsidRPr="00C46770" w14:paraId="53F020A5" w14:textId="77777777" w:rsidTr="00DC4010">
        <w:tc>
          <w:tcPr>
            <w:tcW w:w="4219" w:type="dxa"/>
            <w:tcBorders>
              <w:top w:val="single" w:sz="4" w:space="0" w:color="auto"/>
            </w:tcBorders>
            <w:shd w:val="clear" w:color="auto" w:fill="auto"/>
          </w:tcPr>
          <w:p w14:paraId="34EE729D" w14:textId="77777777" w:rsidR="001A03BE" w:rsidRPr="00C46770" w:rsidRDefault="001A03BE" w:rsidP="00DC4010">
            <w:pPr>
              <w:numPr>
                <w:ilvl w:val="12"/>
                <w:numId w:val="0"/>
              </w:numPr>
              <w:spacing w:before="60" w:after="60"/>
              <w:rPr>
                <w:b/>
                <w:noProof/>
                <w:lang w:val="ro-RO"/>
              </w:rPr>
            </w:pPr>
            <w:r w:rsidRPr="00C46770">
              <w:rPr>
                <w:b/>
                <w:lang w:val="ro-RO"/>
              </w:rPr>
              <w:t xml:space="preserve">Acele nu sunt incluse. </w:t>
            </w:r>
          </w:p>
        </w:tc>
        <w:tc>
          <w:tcPr>
            <w:tcW w:w="4253" w:type="dxa"/>
            <w:vMerge w:val="restart"/>
            <w:tcBorders>
              <w:top w:val="nil"/>
              <w:right w:val="nil"/>
            </w:tcBorders>
            <w:shd w:val="clear" w:color="auto" w:fill="auto"/>
          </w:tcPr>
          <w:p w14:paraId="3AAFC16F" w14:textId="25DF6356" w:rsidR="001A03BE" w:rsidRPr="00C46770" w:rsidRDefault="001A03BE" w:rsidP="00DC4010">
            <w:pPr>
              <w:numPr>
                <w:ilvl w:val="12"/>
                <w:numId w:val="0"/>
              </w:numPr>
              <w:spacing w:before="120" w:after="120"/>
              <w:rPr>
                <w:noProof/>
                <w:szCs w:val="24"/>
                <w:lang w:val="ro-RO"/>
              </w:rPr>
            </w:pPr>
            <w:r w:rsidRPr="00C46770">
              <w:rPr>
                <w:b/>
                <w:lang w:val="ro-RO"/>
              </w:rPr>
              <w:t>Verificați</w:t>
            </w:r>
            <w:r w:rsidRPr="00C46770">
              <w:rPr>
                <w:lang w:val="ro-RO"/>
              </w:rPr>
              <w:t xml:space="preserve"> fereastra contorului de doze pentru a stabili numărul de doze rămase. Săgeata </w:t>
            </w:r>
            <w:r w:rsidR="00371D09">
              <w:rPr>
                <w:noProof/>
                <w:lang w:val="en-IN" w:eastAsia="en-IN"/>
              </w:rPr>
              <w:drawing>
                <wp:inline distT="0" distB="0" distL="0" distR="0" wp14:anchorId="4FC8144F" wp14:editId="4C34EFC6">
                  <wp:extent cx="104775" cy="104775"/>
                  <wp:effectExtent l="0" t="0" r="9525" b="9525"/>
                  <wp:docPr id="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C46770">
              <w:rPr>
                <w:lang w:val="ro-RO"/>
              </w:rPr>
              <w:t xml:space="preserve"> indică numărul de doze rămase. Un stilou injector (pen) nou trebui</w:t>
            </w:r>
            <w:r w:rsidR="00F070A6" w:rsidRPr="00C46770">
              <w:rPr>
                <w:lang w:val="ro-RO"/>
              </w:rPr>
              <w:t>e</w:t>
            </w:r>
            <w:r w:rsidRPr="00C46770">
              <w:rPr>
                <w:lang w:val="ro-RO"/>
              </w:rPr>
              <w:t xml:space="preserve"> să aibă 28 de doze.</w:t>
            </w:r>
          </w:p>
          <w:p w14:paraId="039C9559" w14:textId="77777777" w:rsidR="001A03BE" w:rsidRPr="00C46770" w:rsidRDefault="001A03BE" w:rsidP="00DC4010">
            <w:pPr>
              <w:numPr>
                <w:ilvl w:val="12"/>
                <w:numId w:val="0"/>
              </w:numPr>
              <w:spacing w:before="120" w:after="120"/>
              <w:rPr>
                <w:noProof/>
                <w:szCs w:val="24"/>
                <w:lang w:val="ro-RO"/>
              </w:rPr>
            </w:pPr>
            <w:r w:rsidRPr="00C46770">
              <w:rPr>
                <w:lang w:val="ro-RO"/>
              </w:rPr>
              <w:t>Punctele negre care apar pe fereastra contorului de doze se referă la numerele impare de doze rămase în stiloul injector (pen).</w:t>
            </w:r>
          </w:p>
          <w:p w14:paraId="291A1887" w14:textId="77777777" w:rsidR="001A03BE" w:rsidRPr="00C46770" w:rsidRDefault="001A03BE" w:rsidP="00DC4010">
            <w:pPr>
              <w:numPr>
                <w:ilvl w:val="12"/>
                <w:numId w:val="0"/>
              </w:numPr>
              <w:spacing w:before="120" w:after="120"/>
              <w:rPr>
                <w:noProof/>
                <w:szCs w:val="24"/>
                <w:lang w:val="ro-RO"/>
              </w:rPr>
            </w:pPr>
            <w:r w:rsidRPr="00C46770">
              <w:rPr>
                <w:lang w:val="ro-RO"/>
              </w:rPr>
              <w:t>Nu utilizați stiloul injector (pen-ul), în cazul în care contorul de doze indică „00” deoarece acest lucru înseamnă că nu a mai rămas nicio doză.</w:t>
            </w:r>
          </w:p>
          <w:p w14:paraId="692BB86D" w14:textId="77777777" w:rsidR="001A03BE" w:rsidRPr="00C46770" w:rsidRDefault="001A03BE" w:rsidP="00DC4010">
            <w:pPr>
              <w:numPr>
                <w:ilvl w:val="12"/>
                <w:numId w:val="0"/>
              </w:numPr>
              <w:spacing w:before="120" w:after="120"/>
              <w:rPr>
                <w:noProof/>
                <w:lang w:val="ro-RO"/>
              </w:rPr>
            </w:pPr>
            <w:r w:rsidRPr="00C46770">
              <w:rPr>
                <w:lang w:val="ro-RO"/>
              </w:rPr>
              <w:t xml:space="preserve">Stiloul dumneavoastră injector (pen-ul) Sondelbay nu necesită pregătire. </w:t>
            </w:r>
          </w:p>
        </w:tc>
        <w:tc>
          <w:tcPr>
            <w:tcW w:w="1275" w:type="dxa"/>
            <w:vMerge w:val="restart"/>
            <w:tcBorders>
              <w:top w:val="nil"/>
              <w:left w:val="nil"/>
            </w:tcBorders>
            <w:shd w:val="clear" w:color="auto" w:fill="auto"/>
          </w:tcPr>
          <w:p w14:paraId="4D4F0F14" w14:textId="77AA0365" w:rsidR="001A03BE" w:rsidRPr="00C46770" w:rsidRDefault="00371D09" w:rsidP="00DC4010">
            <w:pPr>
              <w:numPr>
                <w:ilvl w:val="12"/>
                <w:numId w:val="0"/>
              </w:numPr>
              <w:spacing w:before="60" w:after="60"/>
              <w:rPr>
                <w:noProof/>
                <w:lang w:val="ro-RO"/>
              </w:rPr>
            </w:pPr>
            <w:r>
              <w:rPr>
                <w:noProof/>
                <w:lang w:val="en-IN" w:eastAsia="en-IN"/>
              </w:rPr>
              <w:drawing>
                <wp:inline distT="0" distB="0" distL="0" distR="0" wp14:anchorId="49C0046C" wp14:editId="387B9258">
                  <wp:extent cx="704850" cy="809625"/>
                  <wp:effectExtent l="0" t="0" r="0" b="9525"/>
                  <wp:docPr id="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04850" cy="809625"/>
                          </a:xfrm>
                          <a:prstGeom prst="rect">
                            <a:avLst/>
                          </a:prstGeom>
                          <a:noFill/>
                          <a:ln>
                            <a:noFill/>
                          </a:ln>
                        </pic:spPr>
                      </pic:pic>
                    </a:graphicData>
                  </a:graphic>
                </wp:inline>
              </w:drawing>
            </w:r>
          </w:p>
          <w:p w14:paraId="6D02582A" w14:textId="77777777" w:rsidR="001A03BE" w:rsidRPr="00C46770" w:rsidRDefault="001A03BE" w:rsidP="00DC4010">
            <w:pPr>
              <w:numPr>
                <w:ilvl w:val="12"/>
                <w:numId w:val="0"/>
              </w:numPr>
              <w:spacing w:before="60" w:after="60"/>
              <w:rPr>
                <w:noProof/>
                <w:lang w:val="ro-RO"/>
              </w:rPr>
            </w:pPr>
          </w:p>
          <w:p w14:paraId="0DFD44AA" w14:textId="77777777" w:rsidR="001A03BE" w:rsidRPr="00C46770" w:rsidRDefault="001A03BE" w:rsidP="00DC4010">
            <w:pPr>
              <w:numPr>
                <w:ilvl w:val="12"/>
                <w:numId w:val="0"/>
              </w:numPr>
              <w:spacing w:before="60" w:after="60"/>
              <w:rPr>
                <w:noProof/>
                <w:lang w:val="ro-RO"/>
              </w:rPr>
            </w:pPr>
          </w:p>
          <w:p w14:paraId="483FD58B" w14:textId="77777777" w:rsidR="001A03BE" w:rsidRPr="00C46770" w:rsidRDefault="001A03BE" w:rsidP="00DC4010">
            <w:pPr>
              <w:numPr>
                <w:ilvl w:val="12"/>
                <w:numId w:val="0"/>
              </w:numPr>
              <w:spacing w:before="60" w:after="60"/>
              <w:rPr>
                <w:noProof/>
                <w:lang w:val="ro-RO"/>
              </w:rPr>
            </w:pPr>
          </w:p>
        </w:tc>
      </w:tr>
      <w:tr w:rsidR="001A03BE" w:rsidRPr="00C46770" w14:paraId="7FAE54E1" w14:textId="77777777" w:rsidTr="00DC4010">
        <w:tc>
          <w:tcPr>
            <w:tcW w:w="4219" w:type="dxa"/>
            <w:shd w:val="clear" w:color="auto" w:fill="auto"/>
          </w:tcPr>
          <w:p w14:paraId="3E212A0A" w14:textId="259701F4" w:rsidR="001A03BE" w:rsidRPr="00C46770" w:rsidRDefault="00371D09" w:rsidP="00DC4010">
            <w:pPr>
              <w:numPr>
                <w:ilvl w:val="12"/>
                <w:numId w:val="0"/>
              </w:numPr>
              <w:spacing w:before="60" w:after="60"/>
              <w:rPr>
                <w:noProof/>
                <w:lang w:val="ro-RO"/>
              </w:rPr>
            </w:pPr>
            <w:r>
              <w:rPr>
                <w:noProof/>
                <w:lang w:val="en-IN" w:eastAsia="en-IN"/>
              </w:rPr>
              <mc:AlternateContent>
                <mc:Choice Requires="wps">
                  <w:drawing>
                    <wp:anchor distT="45720" distB="45720" distL="114300" distR="114300" simplePos="0" relativeHeight="251660800" behindDoc="0" locked="0" layoutInCell="1" allowOverlap="1" wp14:anchorId="4D567E5A" wp14:editId="4C77A8E4">
                      <wp:simplePos x="0" y="0"/>
                      <wp:positionH relativeFrom="column">
                        <wp:posOffset>190500</wp:posOffset>
                      </wp:positionH>
                      <wp:positionV relativeFrom="paragraph">
                        <wp:posOffset>819785</wp:posOffset>
                      </wp:positionV>
                      <wp:extent cx="1299845" cy="209550"/>
                      <wp:effectExtent l="5080" t="5080" r="9525" b="13970"/>
                      <wp:wrapNone/>
                      <wp:docPr id="3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209550"/>
                              </a:xfrm>
                              <a:prstGeom prst="rect">
                                <a:avLst/>
                              </a:prstGeom>
                              <a:solidFill>
                                <a:srgbClr val="FFFFFF"/>
                              </a:solidFill>
                              <a:ln w="9525">
                                <a:solidFill>
                                  <a:srgbClr val="FFFFFF"/>
                                </a:solidFill>
                                <a:miter lim="800000"/>
                                <a:headEnd/>
                                <a:tailEnd/>
                              </a:ln>
                            </wps:spPr>
                            <wps:txbx>
                              <w:txbxContent>
                                <w:p w14:paraId="672E036A" w14:textId="77777777" w:rsidR="00E07CFA" w:rsidRPr="00DF115F" w:rsidRDefault="00DF115F" w:rsidP="00E07CFA">
                                  <w:pPr>
                                    <w:rPr>
                                      <w:b/>
                                      <w:bCs/>
                                      <w:sz w:val="10"/>
                                      <w:szCs w:val="10"/>
                                      <w:lang w:val="ro-RO"/>
                                    </w:rPr>
                                  </w:pPr>
                                  <w:r w:rsidRPr="00DF115F">
                                    <w:rPr>
                                      <w:b/>
                                      <w:bCs/>
                                      <w:sz w:val="10"/>
                                      <w:szCs w:val="10"/>
                                      <w:lang w:val="ro-RO"/>
                                    </w:rPr>
                                    <w:t>Capac mic de protecție a acului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567E5A" id="Text Box 56" o:spid="_x0000_s1032" type="#_x0000_t202" style="position:absolute;margin-left:15pt;margin-top:64.55pt;width:102.35pt;height:16.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" strokecolor="white">
                      <v:textbox>
                        <w:txbxContent>
                          <w:p w14:paraId="672E036A" w14:textId="77777777" w:rsidR="00E07CFA" w:rsidRPr="00DF115F" w:rsidRDefault="00DF115F" w:rsidP="00E07CFA">
                            <w:pPr>
                              <w:rPr>
                                <w:b/>
                                <w:bCs/>
                                <w:sz w:val="10"/>
                                <w:szCs w:val="10"/>
                                <w:lang w:val="ro-RO"/>
                              </w:rPr>
                            </w:pPr>
                            <w:r w:rsidRPr="00DF115F">
                              <w:rPr>
                                <w:b/>
                                <w:bCs/>
                                <w:sz w:val="10"/>
                                <w:szCs w:val="10"/>
                                <w:lang w:val="ro-RO"/>
                              </w:rPr>
                              <w:t>Capac mic de protecție a acului</w:t>
                            </w:r>
                          </w:p>
                        </w:txbxContent>
                      </v:textbox>
                    </v:shape>
                  </w:pict>
                </mc:Fallback>
              </mc:AlternateContent>
            </w:r>
            <w:r>
              <w:rPr>
                <w:noProof/>
                <w:lang w:val="en-IN" w:eastAsia="en-IN"/>
              </w:rPr>
              <mc:AlternateContent>
                <mc:Choice Requires="wps">
                  <w:drawing>
                    <wp:anchor distT="45720" distB="45720" distL="114300" distR="114300" simplePos="0" relativeHeight="251661824" behindDoc="0" locked="0" layoutInCell="1" allowOverlap="1" wp14:anchorId="0A3A3078" wp14:editId="223D9125">
                      <wp:simplePos x="0" y="0"/>
                      <wp:positionH relativeFrom="column">
                        <wp:posOffset>1449070</wp:posOffset>
                      </wp:positionH>
                      <wp:positionV relativeFrom="paragraph">
                        <wp:posOffset>807085</wp:posOffset>
                      </wp:positionV>
                      <wp:extent cx="984885" cy="180340"/>
                      <wp:effectExtent l="6350" t="11430" r="8890" b="8255"/>
                      <wp:wrapNone/>
                      <wp:docPr id="3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885" cy="180340"/>
                              </a:xfrm>
                              <a:prstGeom prst="rect">
                                <a:avLst/>
                              </a:prstGeom>
                              <a:solidFill>
                                <a:srgbClr val="FFFFFF"/>
                              </a:solidFill>
                              <a:ln w="9525">
                                <a:solidFill>
                                  <a:srgbClr val="FFFFFF"/>
                                </a:solidFill>
                                <a:miter lim="800000"/>
                                <a:headEnd/>
                                <a:tailEnd/>
                              </a:ln>
                            </wps:spPr>
                            <wps:txbx>
                              <w:txbxContent>
                                <w:p w14:paraId="7153C8CB" w14:textId="77777777" w:rsidR="00E07CFA" w:rsidRPr="00DF115F" w:rsidRDefault="00DF115F" w:rsidP="00E07CFA">
                                  <w:pPr>
                                    <w:rPr>
                                      <w:b/>
                                      <w:bCs/>
                                      <w:sz w:val="14"/>
                                      <w:szCs w:val="14"/>
                                      <w:lang w:val="ro-RO"/>
                                    </w:rPr>
                                  </w:pPr>
                                  <w:r w:rsidRPr="00DF115F">
                                    <w:rPr>
                                      <w:b/>
                                      <w:bCs/>
                                      <w:sz w:val="14"/>
                                      <w:szCs w:val="14"/>
                                      <w:lang w:val="ro-RO"/>
                                    </w:rPr>
                                    <w:t>Sigiliu de hârtie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3A3078" id="Text Box 57" o:spid="_x0000_s1033" type="#_x0000_t202" style="position:absolute;margin-left:114.1pt;margin-top:63.55pt;width:77.55pt;height:14.2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" strokecolor="white">
                      <v:textbox>
                        <w:txbxContent>
                          <w:p w14:paraId="7153C8CB" w14:textId="77777777" w:rsidR="00E07CFA" w:rsidRPr="00DF115F" w:rsidRDefault="00DF115F" w:rsidP="00E07CFA">
                            <w:pPr>
                              <w:rPr>
                                <w:b/>
                                <w:bCs/>
                                <w:sz w:val="14"/>
                                <w:szCs w:val="14"/>
                                <w:lang w:val="ro-RO"/>
                              </w:rPr>
                            </w:pPr>
                            <w:r w:rsidRPr="00DF115F">
                              <w:rPr>
                                <w:b/>
                                <w:bCs/>
                                <w:sz w:val="14"/>
                                <w:szCs w:val="14"/>
                                <w:lang w:val="ro-RO"/>
                              </w:rPr>
                              <w:t>Sigiliu de hârtie</w:t>
                            </w:r>
                          </w:p>
                        </w:txbxContent>
                      </v:textbox>
                    </v:shape>
                  </w:pict>
                </mc:Fallback>
              </mc:AlternateContent>
            </w:r>
            <w:r>
              <w:rPr>
                <w:noProof/>
                <w:lang w:val="en-IN" w:eastAsia="en-IN"/>
              </w:rPr>
              <mc:AlternateContent>
                <mc:Choice Requires="wps">
                  <w:drawing>
                    <wp:anchor distT="45720" distB="45720" distL="114300" distR="114300" simplePos="0" relativeHeight="251659776" behindDoc="0" locked="0" layoutInCell="1" allowOverlap="1" wp14:anchorId="7562230A" wp14:editId="37AACDD9">
                      <wp:simplePos x="0" y="0"/>
                      <wp:positionH relativeFrom="column">
                        <wp:posOffset>1368425</wp:posOffset>
                      </wp:positionH>
                      <wp:positionV relativeFrom="paragraph">
                        <wp:posOffset>36830</wp:posOffset>
                      </wp:positionV>
                      <wp:extent cx="817245" cy="191770"/>
                      <wp:effectExtent l="11430" t="12700" r="9525" b="5080"/>
                      <wp:wrapNone/>
                      <wp:docPr id="3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191770"/>
                              </a:xfrm>
                              <a:prstGeom prst="rect">
                                <a:avLst/>
                              </a:prstGeom>
                              <a:solidFill>
                                <a:srgbClr val="FFFFFF"/>
                              </a:solidFill>
                              <a:ln w="9525">
                                <a:solidFill>
                                  <a:srgbClr val="FFFFFF"/>
                                </a:solidFill>
                                <a:miter lim="800000"/>
                                <a:headEnd/>
                                <a:tailEnd/>
                              </a:ln>
                            </wps:spPr>
                            <wps:txbx>
                              <w:txbxContent>
                                <w:p w14:paraId="7857ADE2" w14:textId="77777777" w:rsidR="00E07CFA" w:rsidRPr="00DF115F" w:rsidRDefault="00DF115F" w:rsidP="00E07CFA">
                                  <w:pPr>
                                    <w:rPr>
                                      <w:b/>
                                      <w:bCs/>
                                      <w:sz w:val="14"/>
                                      <w:szCs w:val="14"/>
                                      <w:lang w:val="ro-RO"/>
                                    </w:rPr>
                                  </w:pPr>
                                  <w:r>
                                    <w:rPr>
                                      <w:b/>
                                      <w:bCs/>
                                      <w:sz w:val="14"/>
                                      <w:szCs w:val="14"/>
                                      <w:lang w:val="ro-RO"/>
                                    </w:rPr>
                                    <w:t>Ac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62230A" id="Text Box 55" o:spid="_x0000_s1034" type="#_x0000_t202" style="position:absolute;margin-left:107.75pt;margin-top:2.9pt;width:64.35pt;height:15.1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" strokecolor="white">
                      <v:textbox>
                        <w:txbxContent>
                          <w:p w14:paraId="7857ADE2" w14:textId="77777777" w:rsidR="00E07CFA" w:rsidRPr="00DF115F" w:rsidRDefault="00DF115F" w:rsidP="00E07CFA">
                            <w:pPr>
                              <w:rPr>
                                <w:b/>
                                <w:bCs/>
                                <w:sz w:val="14"/>
                                <w:szCs w:val="14"/>
                                <w:lang w:val="ro-RO"/>
                              </w:rPr>
                            </w:pPr>
                            <w:r>
                              <w:rPr>
                                <w:b/>
                                <w:bCs/>
                                <w:sz w:val="14"/>
                                <w:szCs w:val="14"/>
                                <w:lang w:val="ro-RO"/>
                              </w:rPr>
                              <w:t>Ac</w:t>
                            </w:r>
                          </w:p>
                        </w:txbxContent>
                      </v:textbox>
                    </v:shape>
                  </w:pict>
                </mc:Fallback>
              </mc:AlternateContent>
            </w:r>
            <w:r>
              <w:rPr>
                <w:noProof/>
                <w:lang w:val="en-IN" w:eastAsia="en-IN"/>
              </w:rPr>
              <mc:AlternateContent>
                <mc:Choice Requires="wps">
                  <w:drawing>
                    <wp:anchor distT="45720" distB="45720" distL="114300" distR="114300" simplePos="0" relativeHeight="251653632" behindDoc="0" locked="0" layoutInCell="1" allowOverlap="1" wp14:anchorId="50E7205B" wp14:editId="6158A79D">
                      <wp:simplePos x="0" y="0"/>
                      <wp:positionH relativeFrom="column">
                        <wp:posOffset>1905</wp:posOffset>
                      </wp:positionH>
                      <wp:positionV relativeFrom="paragraph">
                        <wp:posOffset>45720</wp:posOffset>
                      </wp:positionV>
                      <wp:extent cx="1131570" cy="209550"/>
                      <wp:effectExtent l="6985" t="12065" r="13970" b="6985"/>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209550"/>
                              </a:xfrm>
                              <a:prstGeom prst="rect">
                                <a:avLst/>
                              </a:prstGeom>
                              <a:solidFill>
                                <a:srgbClr val="FFFFFF"/>
                              </a:solidFill>
                              <a:ln w="9525">
                                <a:solidFill>
                                  <a:srgbClr val="FFFFFF"/>
                                </a:solidFill>
                                <a:miter lim="800000"/>
                                <a:headEnd/>
                                <a:tailEnd/>
                              </a:ln>
                            </wps:spPr>
                            <wps:txbx>
                              <w:txbxContent>
                                <w:p w14:paraId="3BBF905B" w14:textId="77777777" w:rsidR="00E07CFA" w:rsidRPr="00DF115F" w:rsidRDefault="00DF115F">
                                  <w:pPr>
                                    <w:rPr>
                                      <w:b/>
                                      <w:bCs/>
                                      <w:sz w:val="10"/>
                                      <w:szCs w:val="10"/>
                                      <w:lang w:val="ro-RO"/>
                                    </w:rPr>
                                  </w:pPr>
                                  <w:r w:rsidRPr="00DF115F">
                                    <w:rPr>
                                      <w:b/>
                                      <w:bCs/>
                                      <w:sz w:val="10"/>
                                      <w:szCs w:val="10"/>
                                      <w:lang w:val="ro-RO"/>
                                    </w:rPr>
                                    <w:t>Capac mare de protecție a acului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E7205B" id="Text Box 2" o:spid="_x0000_s1035" type="#_x0000_t202" style="position:absolute;margin-left:.15pt;margin-top:3.6pt;width:89.1pt;height:16.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" strokecolor="white">
                      <v:textbox>
                        <w:txbxContent>
                          <w:p w14:paraId="3BBF905B" w14:textId="77777777" w:rsidR="00E07CFA" w:rsidRPr="00DF115F" w:rsidRDefault="00DF115F">
                            <w:pPr>
                              <w:rPr>
                                <w:b/>
                                <w:bCs/>
                                <w:sz w:val="10"/>
                                <w:szCs w:val="10"/>
                                <w:lang w:val="ro-RO"/>
                              </w:rPr>
                            </w:pPr>
                            <w:r w:rsidRPr="00DF115F">
                              <w:rPr>
                                <w:b/>
                                <w:bCs/>
                                <w:sz w:val="10"/>
                                <w:szCs w:val="10"/>
                                <w:lang w:val="ro-RO"/>
                              </w:rPr>
                              <w:t>Capac mare de protecție a acului</w:t>
                            </w:r>
                          </w:p>
                        </w:txbxContent>
                      </v:textbox>
                    </v:shape>
                  </w:pict>
                </mc:Fallback>
              </mc:AlternateContent>
            </w:r>
            <w:r>
              <w:rPr>
                <w:noProof/>
                <w:lang w:val="en-IN" w:eastAsia="en-IN"/>
              </w:rPr>
              <w:drawing>
                <wp:inline distT="0" distB="0" distL="0" distR="0" wp14:anchorId="66768863" wp14:editId="73D93A50">
                  <wp:extent cx="2276475" cy="971550"/>
                  <wp:effectExtent l="0" t="0" r="9525" b="0"/>
                  <wp:docPr id="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76475" cy="971550"/>
                          </a:xfrm>
                          <a:prstGeom prst="rect">
                            <a:avLst/>
                          </a:prstGeom>
                          <a:noFill/>
                          <a:ln>
                            <a:noFill/>
                          </a:ln>
                        </pic:spPr>
                      </pic:pic>
                    </a:graphicData>
                  </a:graphic>
                </wp:inline>
              </w:drawing>
            </w:r>
          </w:p>
          <w:p w14:paraId="1956A225" w14:textId="77777777" w:rsidR="001A03BE" w:rsidRPr="00C46770" w:rsidRDefault="001A03BE" w:rsidP="00DC4010">
            <w:pPr>
              <w:numPr>
                <w:ilvl w:val="12"/>
                <w:numId w:val="0"/>
              </w:numPr>
              <w:rPr>
                <w:noProof/>
                <w:lang w:val="ro-RO"/>
              </w:rPr>
            </w:pPr>
          </w:p>
          <w:p w14:paraId="2B97171F" w14:textId="77777777" w:rsidR="001A03BE" w:rsidRPr="00C46770" w:rsidRDefault="001A03BE" w:rsidP="00DC4010">
            <w:pPr>
              <w:numPr>
                <w:ilvl w:val="12"/>
                <w:numId w:val="0"/>
              </w:numPr>
              <w:rPr>
                <w:noProof/>
                <w:lang w:val="ro-RO"/>
              </w:rPr>
            </w:pPr>
            <w:r w:rsidRPr="00C46770">
              <w:rPr>
                <w:lang w:val="ro-RO"/>
              </w:rPr>
              <w:t>Utilizați cu ace pentru stilouri injectoare (pen-uri) (31G sau 32G; 4 mm, 5 mm sau 8 mm).</w:t>
            </w:r>
          </w:p>
          <w:p w14:paraId="5E5EC425" w14:textId="77777777" w:rsidR="001A03BE" w:rsidRPr="00C46770" w:rsidRDefault="001A03BE" w:rsidP="00DC4010">
            <w:pPr>
              <w:numPr>
                <w:ilvl w:val="12"/>
                <w:numId w:val="0"/>
              </w:numPr>
              <w:rPr>
                <w:noProof/>
                <w:lang w:val="ro-RO"/>
              </w:rPr>
            </w:pPr>
            <w:r w:rsidRPr="00C46770">
              <w:rPr>
                <w:lang w:val="ro-RO"/>
              </w:rPr>
              <w:t>Întrebați medicul dumneavoastră sau farmacistul ce calibru şi ce lungime de ac sunt cele mai potrivite pentru dumneavoastră.</w:t>
            </w:r>
          </w:p>
          <w:p w14:paraId="7497AF02" w14:textId="77777777" w:rsidR="001A03BE" w:rsidRPr="00C46770" w:rsidRDefault="001A03BE" w:rsidP="00DC4010">
            <w:pPr>
              <w:numPr>
                <w:ilvl w:val="12"/>
                <w:numId w:val="0"/>
              </w:numPr>
              <w:rPr>
                <w:b/>
                <w:noProof/>
                <w:color w:val="FF0000"/>
                <w:lang w:val="ro-RO"/>
              </w:rPr>
            </w:pPr>
            <w:r w:rsidRPr="00C46770">
              <w:rPr>
                <w:b/>
                <w:lang w:val="ro-RO"/>
              </w:rPr>
              <w:t>Utilizaţi un ac nou pentru fiecare injecţie.</w:t>
            </w:r>
          </w:p>
        </w:tc>
        <w:tc>
          <w:tcPr>
            <w:tcW w:w="4253" w:type="dxa"/>
            <w:vMerge/>
            <w:tcBorders>
              <w:right w:val="nil"/>
            </w:tcBorders>
            <w:shd w:val="clear" w:color="auto" w:fill="auto"/>
          </w:tcPr>
          <w:p w14:paraId="7A21CB52" w14:textId="77777777" w:rsidR="001A03BE" w:rsidRPr="00C46770" w:rsidRDefault="001A03BE" w:rsidP="00DC4010">
            <w:pPr>
              <w:numPr>
                <w:ilvl w:val="12"/>
                <w:numId w:val="0"/>
              </w:numPr>
              <w:spacing w:before="60" w:after="60"/>
              <w:rPr>
                <w:noProof/>
                <w:lang w:val="ro-RO"/>
              </w:rPr>
            </w:pPr>
          </w:p>
        </w:tc>
        <w:tc>
          <w:tcPr>
            <w:tcW w:w="1275" w:type="dxa"/>
            <w:vMerge/>
            <w:tcBorders>
              <w:left w:val="nil"/>
            </w:tcBorders>
            <w:shd w:val="clear" w:color="auto" w:fill="auto"/>
          </w:tcPr>
          <w:p w14:paraId="7D8202B2" w14:textId="77777777" w:rsidR="001A03BE" w:rsidRPr="00C46770" w:rsidRDefault="001A03BE" w:rsidP="00DC4010">
            <w:pPr>
              <w:numPr>
                <w:ilvl w:val="12"/>
                <w:numId w:val="0"/>
              </w:numPr>
              <w:spacing w:before="60" w:after="60"/>
              <w:rPr>
                <w:noProof/>
                <w:lang w:val="ro-RO"/>
              </w:rPr>
            </w:pPr>
          </w:p>
        </w:tc>
      </w:tr>
    </w:tbl>
    <w:p w14:paraId="0B56D15E" w14:textId="77777777" w:rsidR="001A03BE" w:rsidRPr="00C46770" w:rsidRDefault="001A03BE" w:rsidP="001A03BE">
      <w:pPr>
        <w:numPr>
          <w:ilvl w:val="12"/>
          <w:numId w:val="0"/>
        </w:numPr>
        <w:rPr>
          <w:b/>
          <w:noProof/>
          <w:lang w:val="ro-RO"/>
        </w:rPr>
      </w:pPr>
    </w:p>
    <w:p w14:paraId="1CAAC709" w14:textId="77777777" w:rsidR="001A03BE" w:rsidRPr="00C46770" w:rsidRDefault="001A03BE" w:rsidP="001A03BE">
      <w:pPr>
        <w:numPr>
          <w:ilvl w:val="12"/>
          <w:numId w:val="0"/>
        </w:numPr>
        <w:rPr>
          <w:b/>
          <w:noProof/>
          <w:lang w:val="ro-RO"/>
        </w:rPr>
      </w:pPr>
    </w:p>
    <w:p w14:paraId="5EA26D79" w14:textId="6B7CE1B2" w:rsidR="001A03BE" w:rsidRPr="00C46770" w:rsidRDefault="001A03BE" w:rsidP="00A24AAC">
      <w:pPr>
        <w:numPr>
          <w:ilvl w:val="12"/>
          <w:numId w:val="0"/>
        </w:numPr>
        <w:rPr>
          <w:b/>
          <w:noProof/>
          <w:lang w:val="ro-RO"/>
        </w:rPr>
      </w:pPr>
    </w:p>
    <w:p w14:paraId="184EA68F" w14:textId="77777777" w:rsidR="00585207" w:rsidRPr="00C46770" w:rsidRDefault="00585207" w:rsidP="001A03BE">
      <w:pPr>
        <w:numPr>
          <w:ilvl w:val="12"/>
          <w:numId w:val="0"/>
        </w:numPr>
        <w:rPr>
          <w:b/>
          <w:noProof/>
          <w:lang w:val="ro-RO"/>
        </w:rPr>
      </w:pPr>
    </w:p>
    <w:p w14:paraId="1C586922" w14:textId="77777777" w:rsidR="007F1419" w:rsidRPr="00C46770" w:rsidRDefault="007F1419" w:rsidP="001A03BE">
      <w:pPr>
        <w:numPr>
          <w:ilvl w:val="12"/>
          <w:numId w:val="0"/>
        </w:numPr>
        <w:rPr>
          <w:b/>
          <w:noProof/>
          <w:lang w:val="ro-RO"/>
        </w:rPr>
      </w:pPr>
    </w:p>
    <w:p w14:paraId="06C60523" w14:textId="77777777" w:rsidR="007F1419" w:rsidRDefault="007F1419" w:rsidP="001A03BE">
      <w:pPr>
        <w:numPr>
          <w:ilvl w:val="12"/>
          <w:numId w:val="0"/>
        </w:numPr>
        <w:rPr>
          <w:b/>
          <w:noProof/>
          <w:lang w:val="ro-RO"/>
        </w:rPr>
      </w:pPr>
    </w:p>
    <w:p w14:paraId="136423CA" w14:textId="77777777" w:rsidR="008C7330" w:rsidRPr="00C46770" w:rsidRDefault="008C7330" w:rsidP="001A03BE">
      <w:pPr>
        <w:numPr>
          <w:ilvl w:val="12"/>
          <w:numId w:val="0"/>
        </w:numPr>
        <w:rPr>
          <w:b/>
          <w:noProof/>
          <w:lang w:val="ro-RO"/>
        </w:rPr>
      </w:pPr>
    </w:p>
    <w:p w14:paraId="75BFC3A3" w14:textId="77777777" w:rsidR="007F1419" w:rsidRPr="00C46770" w:rsidRDefault="007F1419" w:rsidP="001A03BE">
      <w:pPr>
        <w:numPr>
          <w:ilvl w:val="12"/>
          <w:numId w:val="0"/>
        </w:numPr>
        <w:rPr>
          <w:b/>
          <w:noProof/>
          <w:lang w:val="ro-RO"/>
        </w:rPr>
      </w:pPr>
    </w:p>
    <w:p w14:paraId="58C13FB2" w14:textId="77777777" w:rsidR="00585207" w:rsidRPr="00C46770" w:rsidRDefault="00585207" w:rsidP="001A03BE">
      <w:pPr>
        <w:numPr>
          <w:ilvl w:val="12"/>
          <w:numId w:val="0"/>
        </w:numPr>
        <w:rPr>
          <w:b/>
          <w:noProof/>
          <w:lang w:val="ro-RO"/>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237"/>
        <w:gridCol w:w="2126"/>
        <w:gridCol w:w="2410"/>
        <w:gridCol w:w="1984"/>
      </w:tblGrid>
      <w:tr w:rsidR="001A03BE" w:rsidRPr="00C46770" w14:paraId="682CB9AF" w14:textId="77777777" w:rsidTr="00DC4010">
        <w:tc>
          <w:tcPr>
            <w:tcW w:w="990" w:type="dxa"/>
            <w:tcBorders>
              <w:right w:val="single" w:sz="4" w:space="0" w:color="auto"/>
            </w:tcBorders>
            <w:shd w:val="clear" w:color="auto" w:fill="auto"/>
          </w:tcPr>
          <w:p w14:paraId="08B576B2" w14:textId="77777777" w:rsidR="001A03BE" w:rsidRPr="00C46770" w:rsidRDefault="001A03BE" w:rsidP="00DC4010">
            <w:pPr>
              <w:numPr>
                <w:ilvl w:val="12"/>
                <w:numId w:val="0"/>
              </w:numPr>
              <w:rPr>
                <w:b/>
                <w:noProof/>
                <w:sz w:val="48"/>
                <w:szCs w:val="48"/>
                <w:lang w:val="ro-RO"/>
              </w:rPr>
            </w:pPr>
            <w:r w:rsidRPr="00C46770">
              <w:rPr>
                <w:b/>
                <w:sz w:val="48"/>
                <w:lang w:val="ro-RO"/>
              </w:rPr>
              <w:lastRenderedPageBreak/>
              <w:t xml:space="preserve">1 </w:t>
            </w:r>
          </w:p>
          <w:p w14:paraId="349734C6" w14:textId="77777777" w:rsidR="001A03BE" w:rsidRPr="00C46770" w:rsidRDefault="001A03BE" w:rsidP="00DC4010">
            <w:pPr>
              <w:numPr>
                <w:ilvl w:val="12"/>
                <w:numId w:val="0"/>
              </w:numPr>
              <w:rPr>
                <w:b/>
                <w:noProof/>
                <w:color w:val="FFFFFF"/>
                <w:lang w:val="ro-RO"/>
              </w:rPr>
            </w:pPr>
            <w:r w:rsidRPr="00C46770">
              <w:rPr>
                <w:b/>
                <w:lang w:val="ro-RO"/>
              </w:rPr>
              <w:t xml:space="preserve">Pregătiți </w:t>
            </w:r>
          </w:p>
        </w:tc>
        <w:tc>
          <w:tcPr>
            <w:tcW w:w="2237" w:type="dxa"/>
            <w:tcBorders>
              <w:top w:val="single" w:sz="4" w:space="0" w:color="auto"/>
              <w:left w:val="single" w:sz="4" w:space="0" w:color="auto"/>
              <w:bottom w:val="single" w:sz="4" w:space="0" w:color="auto"/>
              <w:right w:val="nil"/>
            </w:tcBorders>
            <w:shd w:val="clear" w:color="auto" w:fill="auto"/>
          </w:tcPr>
          <w:p w14:paraId="27D06CEB" w14:textId="77777777" w:rsidR="001A03BE" w:rsidRPr="00C46770" w:rsidRDefault="001A03BE" w:rsidP="00DC4010">
            <w:pPr>
              <w:numPr>
                <w:ilvl w:val="12"/>
                <w:numId w:val="0"/>
              </w:numPr>
              <w:rPr>
                <w:noProof/>
                <w:lang w:val="ro-RO"/>
              </w:rPr>
            </w:pPr>
          </w:p>
          <w:p w14:paraId="01EF36D0" w14:textId="1EC2D195" w:rsidR="001A03BE" w:rsidRPr="00C46770" w:rsidRDefault="00371D09" w:rsidP="00DC4010">
            <w:pPr>
              <w:numPr>
                <w:ilvl w:val="12"/>
                <w:numId w:val="0"/>
              </w:numPr>
              <w:rPr>
                <w:noProof/>
                <w:lang w:val="ro-RO"/>
              </w:rPr>
            </w:pPr>
            <w:r>
              <w:rPr>
                <w:noProof/>
                <w:lang w:val="en-IN" w:eastAsia="en-IN"/>
              </w:rPr>
              <w:drawing>
                <wp:inline distT="0" distB="0" distL="0" distR="0" wp14:anchorId="6C5B200B" wp14:editId="1C5FB581">
                  <wp:extent cx="1152525" cy="895350"/>
                  <wp:effectExtent l="0" t="0" r="9525" b="0"/>
                  <wp:docPr id="6"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52525" cy="895350"/>
                          </a:xfrm>
                          <a:prstGeom prst="rect">
                            <a:avLst/>
                          </a:prstGeom>
                          <a:noFill/>
                          <a:ln>
                            <a:noFill/>
                          </a:ln>
                        </pic:spPr>
                      </pic:pic>
                    </a:graphicData>
                  </a:graphic>
                </wp:inline>
              </w:drawing>
            </w:r>
          </w:p>
          <w:p w14:paraId="511668F5" w14:textId="77777777" w:rsidR="001A03BE" w:rsidRPr="00C46770" w:rsidRDefault="001A03BE" w:rsidP="00DC4010">
            <w:pPr>
              <w:numPr>
                <w:ilvl w:val="12"/>
                <w:numId w:val="0"/>
              </w:numPr>
              <w:rPr>
                <w:noProof/>
                <w:lang w:val="ro-RO"/>
              </w:rPr>
            </w:pPr>
          </w:p>
          <w:p w14:paraId="63C55CF7" w14:textId="77777777" w:rsidR="001A03BE" w:rsidRPr="00C46770" w:rsidRDefault="001A03BE" w:rsidP="00DC4010">
            <w:pPr>
              <w:numPr>
                <w:ilvl w:val="12"/>
                <w:numId w:val="0"/>
              </w:numPr>
              <w:rPr>
                <w:noProof/>
                <w:lang w:val="ro-RO"/>
              </w:rPr>
            </w:pPr>
            <w:r w:rsidRPr="00C46770">
              <w:rPr>
                <w:lang w:val="ro-RO"/>
              </w:rPr>
              <w:t xml:space="preserve">Pregătiţi locul de injectare (coapsa sau abdomenul) aşa cum aţi fost instruit de către medicul </w:t>
            </w:r>
            <w:r w:rsidR="00F070A6" w:rsidRPr="00C46770">
              <w:rPr>
                <w:lang w:val="ro-RO"/>
              </w:rPr>
              <w:t xml:space="preserve">dumneavoastră </w:t>
            </w:r>
            <w:r w:rsidRPr="00C46770">
              <w:rPr>
                <w:lang w:val="ro-RO"/>
              </w:rPr>
              <w:t>sau farmacist.</w:t>
            </w:r>
          </w:p>
        </w:tc>
        <w:tc>
          <w:tcPr>
            <w:tcW w:w="2126" w:type="dxa"/>
            <w:tcBorders>
              <w:top w:val="single" w:sz="4" w:space="0" w:color="auto"/>
              <w:left w:val="nil"/>
              <w:bottom w:val="single" w:sz="4" w:space="0" w:color="auto"/>
              <w:right w:val="nil"/>
            </w:tcBorders>
          </w:tcPr>
          <w:p w14:paraId="258C5808" w14:textId="77777777" w:rsidR="001A03BE" w:rsidRPr="00C46770" w:rsidRDefault="001A03BE" w:rsidP="001A03BE">
            <w:pPr>
              <w:pStyle w:val="ListParagraph"/>
              <w:numPr>
                <w:ilvl w:val="0"/>
                <w:numId w:val="18"/>
              </w:numPr>
              <w:ind w:left="204" w:hanging="204"/>
              <w:rPr>
                <w:noProof/>
                <w:lang w:val="ro-RO"/>
              </w:rPr>
            </w:pPr>
            <w:r w:rsidRPr="00C46770">
              <w:rPr>
                <w:lang w:val="ro-RO"/>
              </w:rPr>
              <w:t xml:space="preserve">Spălaţi-vă </w:t>
            </w:r>
            <w:r w:rsidRPr="00C46770">
              <w:rPr>
                <w:b/>
                <w:lang w:val="ro-RO"/>
              </w:rPr>
              <w:t>întotdeauna</w:t>
            </w:r>
            <w:r w:rsidRPr="00C46770">
              <w:rPr>
                <w:lang w:val="ro-RO"/>
              </w:rPr>
              <w:t xml:space="preserve"> pe mâini înaintea fiecărei injecţii.</w:t>
            </w:r>
          </w:p>
          <w:p w14:paraId="1419FEC1" w14:textId="77777777" w:rsidR="001A03BE" w:rsidRPr="00C46770" w:rsidRDefault="001A03BE" w:rsidP="001A03BE">
            <w:pPr>
              <w:pStyle w:val="ListParagraph"/>
              <w:numPr>
                <w:ilvl w:val="0"/>
                <w:numId w:val="18"/>
              </w:numPr>
              <w:ind w:left="204" w:hanging="204"/>
              <w:rPr>
                <w:noProof/>
                <w:lang w:val="ro-RO"/>
              </w:rPr>
            </w:pPr>
            <w:r w:rsidRPr="00C46770">
              <w:rPr>
                <w:b/>
                <w:lang w:val="ro-RO"/>
              </w:rPr>
              <w:t>Verificați</w:t>
            </w:r>
            <w:r w:rsidRPr="00C46770">
              <w:rPr>
                <w:lang w:val="ro-RO"/>
              </w:rPr>
              <w:t xml:space="preserve"> eticheta de pe stiloul injector (pen) pentru a vă asigura că medicamentul este corect.</w:t>
            </w:r>
          </w:p>
          <w:p w14:paraId="444EEF68" w14:textId="77777777" w:rsidR="001A03BE" w:rsidRPr="00C46770" w:rsidRDefault="001A03BE" w:rsidP="001A03BE">
            <w:pPr>
              <w:pStyle w:val="ListParagraph"/>
              <w:numPr>
                <w:ilvl w:val="0"/>
                <w:numId w:val="18"/>
              </w:numPr>
              <w:ind w:left="204" w:hanging="204"/>
              <w:rPr>
                <w:noProof/>
                <w:lang w:val="ro-RO"/>
              </w:rPr>
            </w:pPr>
            <w:r w:rsidRPr="00C46770">
              <w:rPr>
                <w:b/>
                <w:lang w:val="ro-RO"/>
              </w:rPr>
              <w:t>Verificați</w:t>
            </w:r>
            <w:r w:rsidRPr="00C46770">
              <w:rPr>
                <w:lang w:val="ro-RO"/>
              </w:rPr>
              <w:t xml:space="preserve"> data expirării pentru a vă asigura că nu a fost depăşită.</w:t>
            </w:r>
          </w:p>
          <w:p w14:paraId="23433296" w14:textId="77777777" w:rsidR="001A03BE" w:rsidRPr="00C46770" w:rsidRDefault="001A03BE" w:rsidP="001A03BE">
            <w:pPr>
              <w:pStyle w:val="ListParagraph"/>
              <w:numPr>
                <w:ilvl w:val="0"/>
                <w:numId w:val="18"/>
              </w:numPr>
              <w:ind w:left="204" w:hanging="204"/>
              <w:rPr>
                <w:noProof/>
                <w:lang w:val="ro-RO"/>
              </w:rPr>
            </w:pPr>
            <w:r w:rsidRPr="00C46770">
              <w:rPr>
                <w:b/>
                <w:lang w:val="ro-RO"/>
              </w:rPr>
              <w:t>Verificați</w:t>
            </w:r>
            <w:r w:rsidRPr="00C46770">
              <w:rPr>
                <w:lang w:val="ro-RO"/>
              </w:rPr>
              <w:t xml:space="preserve"> fereastra contorului de doze pentru a vă asigura că există doze rămase în stiloul dumneavoastră injector (pen).</w:t>
            </w:r>
          </w:p>
          <w:p w14:paraId="63F87B1C" w14:textId="77777777" w:rsidR="001A03BE" w:rsidRPr="00C46770" w:rsidRDefault="001A03BE" w:rsidP="00DC4010">
            <w:pPr>
              <w:pStyle w:val="ListParagraph"/>
              <w:ind w:left="204"/>
              <w:rPr>
                <w:noProof/>
                <w:lang w:val="ro-RO"/>
              </w:rPr>
            </w:pPr>
            <w:r w:rsidRPr="00C46770">
              <w:rPr>
                <w:lang w:val="ro-RO"/>
              </w:rPr>
              <w:t>Un stilou injector (pen) nou trebui</w:t>
            </w:r>
            <w:r w:rsidR="00F070A6" w:rsidRPr="00C46770">
              <w:rPr>
                <w:lang w:val="ro-RO"/>
              </w:rPr>
              <w:t>e</w:t>
            </w:r>
            <w:r w:rsidRPr="00C46770">
              <w:rPr>
                <w:lang w:val="ro-RO"/>
              </w:rPr>
              <w:t xml:space="preserve"> să aibă 28 de doze.</w:t>
            </w:r>
          </w:p>
        </w:tc>
        <w:tc>
          <w:tcPr>
            <w:tcW w:w="2410" w:type="dxa"/>
            <w:tcBorders>
              <w:top w:val="single" w:sz="4" w:space="0" w:color="auto"/>
              <w:left w:val="nil"/>
              <w:bottom w:val="single" w:sz="4" w:space="0" w:color="auto"/>
              <w:right w:val="nil"/>
            </w:tcBorders>
          </w:tcPr>
          <w:p w14:paraId="4E97BA1C" w14:textId="77777777" w:rsidR="001A03BE" w:rsidRPr="00C46770" w:rsidRDefault="001A03BE" w:rsidP="00DC4010">
            <w:pPr>
              <w:numPr>
                <w:ilvl w:val="12"/>
                <w:numId w:val="0"/>
              </w:numPr>
              <w:rPr>
                <w:noProof/>
                <w:lang w:val="ro-RO"/>
              </w:rPr>
            </w:pPr>
          </w:p>
          <w:p w14:paraId="2DCBB551" w14:textId="4ACE660E" w:rsidR="001A03BE" w:rsidRPr="00C46770" w:rsidRDefault="00371D09" w:rsidP="00DC4010">
            <w:pPr>
              <w:numPr>
                <w:ilvl w:val="12"/>
                <w:numId w:val="0"/>
              </w:numPr>
              <w:rPr>
                <w:noProof/>
                <w:lang w:val="ro-RO"/>
              </w:rPr>
            </w:pPr>
            <w:r>
              <w:rPr>
                <w:noProof/>
                <w:lang w:val="en-IN" w:eastAsia="en-IN"/>
              </w:rPr>
              <w:drawing>
                <wp:inline distT="0" distB="0" distL="0" distR="0" wp14:anchorId="7EE93D47" wp14:editId="3F3AB8C0">
                  <wp:extent cx="1438275" cy="514350"/>
                  <wp:effectExtent l="0" t="0" r="9525" b="0"/>
                  <wp:docPr id="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38275" cy="514350"/>
                          </a:xfrm>
                          <a:prstGeom prst="rect">
                            <a:avLst/>
                          </a:prstGeom>
                          <a:noFill/>
                          <a:ln>
                            <a:noFill/>
                          </a:ln>
                        </pic:spPr>
                      </pic:pic>
                    </a:graphicData>
                  </a:graphic>
                </wp:inline>
              </w:drawing>
            </w:r>
          </w:p>
          <w:p w14:paraId="7AF7A28A" w14:textId="77777777" w:rsidR="001A03BE" w:rsidRPr="00C46770" w:rsidRDefault="001A03BE" w:rsidP="00DC4010">
            <w:pPr>
              <w:numPr>
                <w:ilvl w:val="12"/>
                <w:numId w:val="0"/>
              </w:numPr>
              <w:rPr>
                <w:noProof/>
                <w:lang w:val="ro-RO"/>
              </w:rPr>
            </w:pPr>
          </w:p>
          <w:p w14:paraId="0923783B" w14:textId="77777777" w:rsidR="001A03BE" w:rsidRPr="00C46770" w:rsidRDefault="001A03BE" w:rsidP="00DC4010">
            <w:pPr>
              <w:numPr>
                <w:ilvl w:val="12"/>
                <w:numId w:val="0"/>
              </w:numPr>
              <w:rPr>
                <w:noProof/>
                <w:lang w:val="ro-RO"/>
              </w:rPr>
            </w:pPr>
            <w:r w:rsidRPr="00C46770">
              <w:rPr>
                <w:lang w:val="ro-RO"/>
              </w:rPr>
              <w:t>Scoateți capacul stiloului injector (pen-ului).</w:t>
            </w:r>
          </w:p>
        </w:tc>
        <w:tc>
          <w:tcPr>
            <w:tcW w:w="1984" w:type="dxa"/>
            <w:tcBorders>
              <w:top w:val="single" w:sz="4" w:space="0" w:color="auto"/>
              <w:left w:val="nil"/>
              <w:bottom w:val="single" w:sz="4" w:space="0" w:color="auto"/>
              <w:right w:val="single" w:sz="4" w:space="0" w:color="auto"/>
            </w:tcBorders>
            <w:shd w:val="clear" w:color="auto" w:fill="auto"/>
          </w:tcPr>
          <w:p w14:paraId="30C818B8" w14:textId="77777777" w:rsidR="001A03BE" w:rsidRPr="00C46770" w:rsidRDefault="001A03BE" w:rsidP="001A03BE">
            <w:pPr>
              <w:pStyle w:val="ListParagraph"/>
              <w:numPr>
                <w:ilvl w:val="0"/>
                <w:numId w:val="18"/>
              </w:numPr>
              <w:ind w:left="204" w:hanging="204"/>
              <w:rPr>
                <w:noProof/>
                <w:lang w:val="ro-RO"/>
              </w:rPr>
            </w:pPr>
            <w:r w:rsidRPr="00C46770">
              <w:rPr>
                <w:b/>
                <w:lang w:val="ro-RO"/>
              </w:rPr>
              <w:t>Verificați</w:t>
            </w:r>
            <w:r w:rsidRPr="00C46770">
              <w:rPr>
                <w:lang w:val="ro-RO"/>
              </w:rPr>
              <w:t xml:space="preserve"> dacă stiloul injector (pen-ul) și cartușul cu medicament nu sunt deteriorate.</w:t>
            </w:r>
          </w:p>
          <w:p w14:paraId="076927E9" w14:textId="77777777" w:rsidR="001A03BE" w:rsidRPr="00C46770" w:rsidRDefault="001A03BE" w:rsidP="001A03BE">
            <w:pPr>
              <w:pStyle w:val="ListParagraph"/>
              <w:numPr>
                <w:ilvl w:val="0"/>
                <w:numId w:val="18"/>
              </w:numPr>
              <w:ind w:left="204" w:hanging="204"/>
              <w:rPr>
                <w:noProof/>
                <w:lang w:val="ro-RO"/>
              </w:rPr>
            </w:pPr>
            <w:r w:rsidRPr="00C46770">
              <w:rPr>
                <w:b/>
                <w:lang w:val="ro-RO"/>
              </w:rPr>
              <w:t>Verificați</w:t>
            </w:r>
            <w:r w:rsidRPr="00C46770">
              <w:rPr>
                <w:lang w:val="ro-RO"/>
              </w:rPr>
              <w:t xml:space="preserve"> dacă medicamentul are aspect limpede, incolor și </w:t>
            </w:r>
            <w:r w:rsidR="002A6A5A" w:rsidRPr="00C46770">
              <w:rPr>
                <w:lang w:val="ro-RO"/>
              </w:rPr>
              <w:t xml:space="preserve">nu </w:t>
            </w:r>
            <w:r w:rsidRPr="00C46770">
              <w:rPr>
                <w:lang w:val="ro-RO"/>
              </w:rPr>
              <w:t>conține particule.</w:t>
            </w:r>
          </w:p>
        </w:tc>
      </w:tr>
    </w:tbl>
    <w:p w14:paraId="16DC5694" w14:textId="77777777" w:rsidR="001A03BE" w:rsidRPr="00C46770" w:rsidRDefault="001A03BE" w:rsidP="001A03BE">
      <w:pPr>
        <w:numPr>
          <w:ilvl w:val="12"/>
          <w:numId w:val="0"/>
        </w:numPr>
        <w:rPr>
          <w:noProof/>
          <w:lang w:val="ro-RO"/>
        </w:rPr>
      </w:pPr>
    </w:p>
    <w:p w14:paraId="1DF223BD" w14:textId="77777777" w:rsidR="001A03BE" w:rsidRPr="00C46770" w:rsidRDefault="001A03BE" w:rsidP="001A03BE">
      <w:pPr>
        <w:numPr>
          <w:ilvl w:val="12"/>
          <w:numId w:val="0"/>
        </w:numPr>
        <w:rPr>
          <w:noProof/>
          <w:lang w:val="ro-RO"/>
        </w:rPr>
      </w:pPr>
    </w:p>
    <w:tbl>
      <w:tblPr>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776"/>
        <w:gridCol w:w="2256"/>
        <w:gridCol w:w="2347"/>
        <w:gridCol w:w="2537"/>
      </w:tblGrid>
      <w:tr w:rsidR="001A03BE" w:rsidRPr="00C46770" w14:paraId="223BFD6C" w14:textId="77777777" w:rsidTr="00DC4010">
        <w:tc>
          <w:tcPr>
            <w:tcW w:w="852" w:type="dxa"/>
            <w:tcBorders>
              <w:right w:val="single" w:sz="4" w:space="0" w:color="auto"/>
            </w:tcBorders>
            <w:shd w:val="clear" w:color="auto" w:fill="auto"/>
          </w:tcPr>
          <w:p w14:paraId="6D51D76F" w14:textId="77777777" w:rsidR="001A03BE" w:rsidRPr="00C46770" w:rsidRDefault="001A03BE" w:rsidP="00DC4010">
            <w:pPr>
              <w:numPr>
                <w:ilvl w:val="12"/>
                <w:numId w:val="0"/>
              </w:numPr>
              <w:rPr>
                <w:b/>
                <w:noProof/>
                <w:sz w:val="48"/>
                <w:szCs w:val="48"/>
                <w:lang w:val="ro-RO"/>
              </w:rPr>
            </w:pPr>
            <w:r w:rsidRPr="00C46770">
              <w:rPr>
                <w:b/>
                <w:sz w:val="48"/>
                <w:lang w:val="ro-RO"/>
              </w:rPr>
              <w:t xml:space="preserve">2 </w:t>
            </w:r>
          </w:p>
          <w:p w14:paraId="77C2ABFD" w14:textId="77777777" w:rsidR="001A03BE" w:rsidRPr="00C46770" w:rsidRDefault="001A03BE" w:rsidP="00DC4010">
            <w:pPr>
              <w:numPr>
                <w:ilvl w:val="12"/>
                <w:numId w:val="0"/>
              </w:numPr>
              <w:rPr>
                <w:b/>
                <w:noProof/>
                <w:color w:val="FFFFFF"/>
                <w:lang w:val="ro-RO"/>
              </w:rPr>
            </w:pPr>
            <w:r w:rsidRPr="00C46770">
              <w:rPr>
                <w:b/>
                <w:lang w:val="ro-RO"/>
              </w:rPr>
              <w:t>Ataşaţi un ac nou</w:t>
            </w:r>
          </w:p>
        </w:tc>
        <w:tc>
          <w:tcPr>
            <w:tcW w:w="1776" w:type="dxa"/>
            <w:tcBorders>
              <w:top w:val="single" w:sz="4" w:space="0" w:color="auto"/>
              <w:left w:val="single" w:sz="4" w:space="0" w:color="auto"/>
              <w:bottom w:val="single" w:sz="4" w:space="0" w:color="auto"/>
              <w:right w:val="nil"/>
            </w:tcBorders>
            <w:shd w:val="clear" w:color="auto" w:fill="auto"/>
          </w:tcPr>
          <w:p w14:paraId="024D140E" w14:textId="77777777" w:rsidR="001A03BE" w:rsidRPr="00C46770" w:rsidRDefault="001A03BE" w:rsidP="00DC4010">
            <w:pPr>
              <w:numPr>
                <w:ilvl w:val="12"/>
                <w:numId w:val="0"/>
              </w:numPr>
              <w:rPr>
                <w:noProof/>
                <w:lang w:val="ro-RO"/>
              </w:rPr>
            </w:pPr>
          </w:p>
          <w:p w14:paraId="62071C66" w14:textId="58369837" w:rsidR="001A03BE" w:rsidRPr="00C46770" w:rsidRDefault="00371D09" w:rsidP="00DC4010">
            <w:pPr>
              <w:numPr>
                <w:ilvl w:val="12"/>
                <w:numId w:val="0"/>
              </w:numPr>
              <w:rPr>
                <w:noProof/>
                <w:lang w:val="ro-RO"/>
              </w:rPr>
            </w:pPr>
            <w:r>
              <w:rPr>
                <w:noProof/>
                <w:lang w:val="en-IN" w:eastAsia="en-IN"/>
              </w:rPr>
              <w:drawing>
                <wp:inline distT="0" distB="0" distL="0" distR="0" wp14:anchorId="54E0D397" wp14:editId="05A9A549">
                  <wp:extent cx="990600" cy="619125"/>
                  <wp:effectExtent l="0" t="0" r="0" b="9525"/>
                  <wp:docPr id="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619125"/>
                          </a:xfrm>
                          <a:prstGeom prst="rect">
                            <a:avLst/>
                          </a:prstGeom>
                          <a:noFill/>
                          <a:ln>
                            <a:noFill/>
                          </a:ln>
                        </pic:spPr>
                      </pic:pic>
                    </a:graphicData>
                  </a:graphic>
                </wp:inline>
              </w:drawing>
            </w:r>
          </w:p>
          <w:p w14:paraId="45D9618E" w14:textId="77777777" w:rsidR="001A03BE" w:rsidRPr="00C46770" w:rsidRDefault="001A03BE" w:rsidP="00DC4010">
            <w:pPr>
              <w:numPr>
                <w:ilvl w:val="12"/>
                <w:numId w:val="0"/>
              </w:numPr>
              <w:rPr>
                <w:noProof/>
                <w:lang w:val="ro-RO"/>
              </w:rPr>
            </w:pPr>
          </w:p>
          <w:p w14:paraId="3F804FAA" w14:textId="77777777" w:rsidR="001A03BE" w:rsidRPr="00C46770" w:rsidRDefault="00F070A6" w:rsidP="00DC4010">
            <w:pPr>
              <w:numPr>
                <w:ilvl w:val="12"/>
                <w:numId w:val="0"/>
              </w:numPr>
              <w:rPr>
                <w:noProof/>
                <w:lang w:val="ro-RO"/>
              </w:rPr>
            </w:pPr>
            <w:r w:rsidRPr="00C46770">
              <w:rPr>
                <w:lang w:val="ro-RO"/>
              </w:rPr>
              <w:t xml:space="preserve">Luați </w:t>
            </w:r>
            <w:r w:rsidR="001A03BE" w:rsidRPr="00C46770">
              <w:rPr>
                <w:lang w:val="ro-RO"/>
              </w:rPr>
              <w:t>un ac nou pentru stiloul injector (pen) (a se vedea mai sus).</w:t>
            </w:r>
          </w:p>
          <w:p w14:paraId="387D06BF" w14:textId="77777777" w:rsidR="001A03BE" w:rsidRPr="00C46770" w:rsidRDefault="001A03BE" w:rsidP="00DC4010">
            <w:pPr>
              <w:numPr>
                <w:ilvl w:val="12"/>
                <w:numId w:val="0"/>
              </w:numPr>
              <w:rPr>
                <w:noProof/>
                <w:lang w:val="ro-RO"/>
              </w:rPr>
            </w:pPr>
            <w:r w:rsidRPr="00C46770">
              <w:rPr>
                <w:lang w:val="ro-RO"/>
              </w:rPr>
              <w:t>Îndepărtaţi sigiliul de hârtie.</w:t>
            </w:r>
          </w:p>
        </w:tc>
        <w:tc>
          <w:tcPr>
            <w:tcW w:w="2245" w:type="dxa"/>
            <w:tcBorders>
              <w:top w:val="single" w:sz="4" w:space="0" w:color="auto"/>
              <w:left w:val="nil"/>
              <w:bottom w:val="single" w:sz="4" w:space="0" w:color="auto"/>
              <w:right w:val="nil"/>
            </w:tcBorders>
            <w:shd w:val="clear" w:color="auto" w:fill="auto"/>
          </w:tcPr>
          <w:p w14:paraId="2F78ACFF" w14:textId="77777777" w:rsidR="001A03BE" w:rsidRPr="00C46770" w:rsidRDefault="001A03BE" w:rsidP="00DC4010">
            <w:pPr>
              <w:numPr>
                <w:ilvl w:val="12"/>
                <w:numId w:val="0"/>
              </w:numPr>
              <w:rPr>
                <w:noProof/>
                <w:lang w:val="ro-RO"/>
              </w:rPr>
            </w:pPr>
          </w:p>
          <w:p w14:paraId="439183C9" w14:textId="2510EFE8" w:rsidR="001A03BE" w:rsidRPr="00C46770" w:rsidRDefault="00371D09" w:rsidP="00DC4010">
            <w:pPr>
              <w:numPr>
                <w:ilvl w:val="12"/>
                <w:numId w:val="0"/>
              </w:numPr>
              <w:rPr>
                <w:noProof/>
                <w:lang w:val="ro-RO"/>
              </w:rPr>
            </w:pPr>
            <w:r>
              <w:rPr>
                <w:noProof/>
                <w:lang w:val="en-IN" w:eastAsia="en-IN"/>
              </w:rPr>
              <w:drawing>
                <wp:inline distT="0" distB="0" distL="0" distR="0" wp14:anchorId="50221901" wp14:editId="648A349A">
                  <wp:extent cx="1285875" cy="590550"/>
                  <wp:effectExtent l="0" t="0" r="9525" b="0"/>
                  <wp:docPr id="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85875" cy="590550"/>
                          </a:xfrm>
                          <a:prstGeom prst="rect">
                            <a:avLst/>
                          </a:prstGeom>
                          <a:noFill/>
                          <a:ln>
                            <a:noFill/>
                          </a:ln>
                        </pic:spPr>
                      </pic:pic>
                    </a:graphicData>
                  </a:graphic>
                </wp:inline>
              </w:drawing>
            </w:r>
          </w:p>
          <w:p w14:paraId="407984FF" w14:textId="77777777" w:rsidR="001A03BE" w:rsidRPr="00C46770" w:rsidRDefault="001A03BE" w:rsidP="00DC4010">
            <w:pPr>
              <w:numPr>
                <w:ilvl w:val="12"/>
                <w:numId w:val="0"/>
              </w:numPr>
              <w:rPr>
                <w:noProof/>
                <w:lang w:val="ro-RO"/>
              </w:rPr>
            </w:pPr>
          </w:p>
          <w:p w14:paraId="10EFEF59" w14:textId="77777777" w:rsidR="001A03BE" w:rsidRPr="00C46770" w:rsidRDefault="001A03BE" w:rsidP="00DC4010">
            <w:pPr>
              <w:numPr>
                <w:ilvl w:val="12"/>
                <w:numId w:val="0"/>
              </w:numPr>
              <w:rPr>
                <w:noProof/>
                <w:lang w:val="ro-RO"/>
              </w:rPr>
            </w:pPr>
            <w:r w:rsidRPr="00C46770">
              <w:rPr>
                <w:lang w:val="ro-RO"/>
              </w:rPr>
              <w:t xml:space="preserve">Împingeţi </w:t>
            </w:r>
            <w:r w:rsidRPr="00C46770">
              <w:rPr>
                <w:b/>
                <w:lang w:val="ro-RO"/>
              </w:rPr>
              <w:t xml:space="preserve">drept </w:t>
            </w:r>
            <w:r w:rsidRPr="00C46770">
              <w:rPr>
                <w:lang w:val="ro-RO"/>
              </w:rPr>
              <w:t>acul către cartuşul ce conţine medicamentul.</w:t>
            </w:r>
          </w:p>
        </w:tc>
        <w:tc>
          <w:tcPr>
            <w:tcW w:w="2348" w:type="dxa"/>
            <w:tcBorders>
              <w:top w:val="single" w:sz="4" w:space="0" w:color="auto"/>
              <w:left w:val="nil"/>
              <w:bottom w:val="single" w:sz="4" w:space="0" w:color="auto"/>
              <w:right w:val="nil"/>
            </w:tcBorders>
            <w:shd w:val="clear" w:color="auto" w:fill="auto"/>
          </w:tcPr>
          <w:p w14:paraId="5FBDF276" w14:textId="77777777" w:rsidR="001A03BE" w:rsidRPr="00C46770" w:rsidRDefault="001A03BE" w:rsidP="00DC4010">
            <w:pPr>
              <w:numPr>
                <w:ilvl w:val="12"/>
                <w:numId w:val="0"/>
              </w:numPr>
              <w:rPr>
                <w:noProof/>
                <w:lang w:val="ro-RO"/>
              </w:rPr>
            </w:pPr>
          </w:p>
          <w:p w14:paraId="150B7D80" w14:textId="6709D856" w:rsidR="001A03BE" w:rsidRPr="00C46770" w:rsidRDefault="00371D09" w:rsidP="00DC4010">
            <w:pPr>
              <w:numPr>
                <w:ilvl w:val="12"/>
                <w:numId w:val="0"/>
              </w:numPr>
              <w:rPr>
                <w:noProof/>
                <w:lang w:val="ro-RO"/>
              </w:rPr>
            </w:pPr>
            <w:r>
              <w:rPr>
                <w:noProof/>
                <w:lang w:val="en-IN" w:eastAsia="en-IN"/>
              </w:rPr>
              <w:drawing>
                <wp:inline distT="0" distB="0" distL="0" distR="0" wp14:anchorId="47260A56" wp14:editId="0678E585">
                  <wp:extent cx="1352550" cy="523875"/>
                  <wp:effectExtent l="0" t="0" r="0" b="9525"/>
                  <wp:docPr id="1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52550" cy="523875"/>
                          </a:xfrm>
                          <a:prstGeom prst="rect">
                            <a:avLst/>
                          </a:prstGeom>
                          <a:noFill/>
                          <a:ln>
                            <a:noFill/>
                          </a:ln>
                        </pic:spPr>
                      </pic:pic>
                    </a:graphicData>
                  </a:graphic>
                </wp:inline>
              </w:drawing>
            </w:r>
          </w:p>
          <w:p w14:paraId="74DA48CD" w14:textId="77777777" w:rsidR="001A03BE" w:rsidRPr="00C46770" w:rsidRDefault="001A03BE" w:rsidP="00DC4010">
            <w:pPr>
              <w:numPr>
                <w:ilvl w:val="12"/>
                <w:numId w:val="0"/>
              </w:numPr>
              <w:rPr>
                <w:noProof/>
                <w:lang w:val="ro-RO"/>
              </w:rPr>
            </w:pPr>
          </w:p>
          <w:p w14:paraId="7527CE3D" w14:textId="77777777" w:rsidR="001A03BE" w:rsidRPr="00C46770" w:rsidRDefault="001A03BE" w:rsidP="00DC4010">
            <w:pPr>
              <w:numPr>
                <w:ilvl w:val="12"/>
                <w:numId w:val="0"/>
              </w:numPr>
              <w:rPr>
                <w:noProof/>
                <w:lang w:val="ro-RO"/>
              </w:rPr>
            </w:pPr>
            <w:r w:rsidRPr="00C46770">
              <w:rPr>
                <w:b/>
                <w:lang w:val="ro-RO"/>
              </w:rPr>
              <w:t>Răsuciţi</w:t>
            </w:r>
            <w:r w:rsidRPr="00C46770">
              <w:rPr>
                <w:lang w:val="ro-RO"/>
              </w:rPr>
              <w:t xml:space="preserve"> acul până este </w:t>
            </w:r>
            <w:r w:rsidRPr="00C46770">
              <w:rPr>
                <w:b/>
                <w:lang w:val="ro-RO"/>
              </w:rPr>
              <w:t>ferm</w:t>
            </w:r>
            <w:r w:rsidRPr="00C46770">
              <w:rPr>
                <w:lang w:val="ro-RO"/>
              </w:rPr>
              <w:t xml:space="preserve"> ataşat.</w:t>
            </w:r>
          </w:p>
        </w:tc>
        <w:tc>
          <w:tcPr>
            <w:tcW w:w="2541" w:type="dxa"/>
            <w:tcBorders>
              <w:top w:val="single" w:sz="4" w:space="0" w:color="auto"/>
              <w:left w:val="nil"/>
              <w:bottom w:val="single" w:sz="4" w:space="0" w:color="auto"/>
              <w:right w:val="single" w:sz="4" w:space="0" w:color="auto"/>
            </w:tcBorders>
            <w:shd w:val="clear" w:color="auto" w:fill="auto"/>
          </w:tcPr>
          <w:p w14:paraId="131FFE69" w14:textId="77777777" w:rsidR="001A03BE" w:rsidRPr="00C46770" w:rsidRDefault="001A03BE" w:rsidP="00DC4010">
            <w:pPr>
              <w:numPr>
                <w:ilvl w:val="12"/>
                <w:numId w:val="0"/>
              </w:numPr>
              <w:rPr>
                <w:noProof/>
                <w:lang w:val="ro-RO"/>
              </w:rPr>
            </w:pPr>
          </w:p>
          <w:p w14:paraId="4D6FCC8C" w14:textId="4B6811A7" w:rsidR="001A03BE" w:rsidRPr="00C46770" w:rsidRDefault="00371D09" w:rsidP="00DC4010">
            <w:pPr>
              <w:numPr>
                <w:ilvl w:val="12"/>
                <w:numId w:val="0"/>
              </w:numPr>
              <w:rPr>
                <w:noProof/>
                <w:lang w:val="ro-RO"/>
              </w:rPr>
            </w:pPr>
            <w:r>
              <w:rPr>
                <w:noProof/>
                <w:lang w:val="en-IN" w:eastAsia="en-IN"/>
              </w:rPr>
              <w:drawing>
                <wp:inline distT="0" distB="0" distL="0" distR="0" wp14:anchorId="19677051" wp14:editId="77BA9160">
                  <wp:extent cx="1466850" cy="523875"/>
                  <wp:effectExtent l="0" t="0" r="0" b="9525"/>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66850" cy="523875"/>
                          </a:xfrm>
                          <a:prstGeom prst="rect">
                            <a:avLst/>
                          </a:prstGeom>
                          <a:noFill/>
                          <a:ln>
                            <a:noFill/>
                          </a:ln>
                        </pic:spPr>
                      </pic:pic>
                    </a:graphicData>
                  </a:graphic>
                </wp:inline>
              </w:drawing>
            </w:r>
          </w:p>
          <w:p w14:paraId="5506FEDC" w14:textId="77777777" w:rsidR="001A03BE" w:rsidRPr="00C46770" w:rsidRDefault="001A03BE" w:rsidP="00DC4010">
            <w:pPr>
              <w:numPr>
                <w:ilvl w:val="12"/>
                <w:numId w:val="0"/>
              </w:numPr>
              <w:rPr>
                <w:noProof/>
                <w:lang w:val="ro-RO"/>
              </w:rPr>
            </w:pPr>
          </w:p>
          <w:p w14:paraId="086C1C43" w14:textId="77777777" w:rsidR="001A03BE" w:rsidRPr="00C46770" w:rsidRDefault="001A03BE" w:rsidP="00DC4010">
            <w:pPr>
              <w:numPr>
                <w:ilvl w:val="12"/>
                <w:numId w:val="0"/>
              </w:numPr>
              <w:rPr>
                <w:noProof/>
                <w:lang w:val="ro-RO"/>
              </w:rPr>
            </w:pPr>
            <w:r w:rsidRPr="00C46770">
              <w:rPr>
                <w:lang w:val="ro-RO"/>
              </w:rPr>
              <w:t xml:space="preserve">Scoateţi capacul mare al acului şi </w:t>
            </w:r>
            <w:r w:rsidRPr="00C46770">
              <w:rPr>
                <w:b/>
                <w:lang w:val="ro-RO"/>
              </w:rPr>
              <w:t>păstraţi-l</w:t>
            </w:r>
            <w:r w:rsidRPr="00C46770">
              <w:rPr>
                <w:lang w:val="ro-RO"/>
              </w:rPr>
              <w:t>.</w:t>
            </w:r>
          </w:p>
          <w:p w14:paraId="3684DDC1" w14:textId="77777777" w:rsidR="001A03BE" w:rsidRPr="00C46770" w:rsidRDefault="001A03BE" w:rsidP="00DC4010">
            <w:pPr>
              <w:numPr>
                <w:ilvl w:val="12"/>
                <w:numId w:val="0"/>
              </w:numPr>
              <w:rPr>
                <w:noProof/>
                <w:lang w:val="ro-RO"/>
              </w:rPr>
            </w:pPr>
            <w:r w:rsidRPr="00C46770">
              <w:rPr>
                <w:lang w:val="ro-RO"/>
              </w:rPr>
              <w:t>Veți avea nevoie de acesta pentru a scoate acul după utilizare.</w:t>
            </w:r>
          </w:p>
        </w:tc>
      </w:tr>
    </w:tbl>
    <w:p w14:paraId="7275D692" w14:textId="77777777" w:rsidR="001A03BE" w:rsidRPr="00C46770" w:rsidRDefault="001A03BE" w:rsidP="001A03BE">
      <w:pPr>
        <w:numPr>
          <w:ilvl w:val="12"/>
          <w:numId w:val="0"/>
        </w:numPr>
        <w:rPr>
          <w:noProof/>
          <w:lang w:val="ro-RO"/>
        </w:rPr>
      </w:pPr>
    </w:p>
    <w:p w14:paraId="2DB5A40A" w14:textId="77777777" w:rsidR="001A03BE" w:rsidRPr="00C46770" w:rsidRDefault="001A03BE" w:rsidP="001A03BE">
      <w:pPr>
        <w:numPr>
          <w:ilvl w:val="12"/>
          <w:numId w:val="0"/>
        </w:numPr>
        <w:rPr>
          <w:noProof/>
          <w:lang w:val="ro-RO"/>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2126"/>
        <w:gridCol w:w="1985"/>
        <w:gridCol w:w="1559"/>
        <w:gridCol w:w="1701"/>
      </w:tblGrid>
      <w:tr w:rsidR="001A03BE" w:rsidRPr="00C46770" w14:paraId="69C455D2" w14:textId="77777777" w:rsidTr="00DC4010">
        <w:trPr>
          <w:trHeight w:val="5240"/>
        </w:trPr>
        <w:tc>
          <w:tcPr>
            <w:tcW w:w="846" w:type="dxa"/>
            <w:tcBorders>
              <w:right w:val="single" w:sz="4" w:space="0" w:color="auto"/>
            </w:tcBorders>
            <w:shd w:val="clear" w:color="auto" w:fill="auto"/>
          </w:tcPr>
          <w:p w14:paraId="2C62D6FF" w14:textId="77777777" w:rsidR="001A03BE" w:rsidRPr="00C46770" w:rsidRDefault="001A03BE" w:rsidP="00DC4010">
            <w:pPr>
              <w:numPr>
                <w:ilvl w:val="12"/>
                <w:numId w:val="0"/>
              </w:numPr>
              <w:rPr>
                <w:b/>
                <w:noProof/>
                <w:sz w:val="48"/>
                <w:szCs w:val="48"/>
                <w:lang w:val="ro-RO"/>
              </w:rPr>
            </w:pPr>
            <w:r w:rsidRPr="00C46770">
              <w:rPr>
                <w:b/>
                <w:sz w:val="48"/>
                <w:lang w:val="ro-RO"/>
              </w:rPr>
              <w:lastRenderedPageBreak/>
              <w:t>3</w:t>
            </w:r>
          </w:p>
          <w:p w14:paraId="66DEB36D" w14:textId="77777777" w:rsidR="001A03BE" w:rsidRPr="00C46770" w:rsidRDefault="001A03BE" w:rsidP="00DC4010">
            <w:pPr>
              <w:numPr>
                <w:ilvl w:val="12"/>
                <w:numId w:val="0"/>
              </w:numPr>
              <w:rPr>
                <w:b/>
                <w:noProof/>
                <w:color w:val="FFFFFF"/>
                <w:sz w:val="18"/>
                <w:szCs w:val="18"/>
                <w:lang w:val="ro-RO"/>
              </w:rPr>
            </w:pPr>
            <w:r w:rsidRPr="00C46770">
              <w:rPr>
                <w:b/>
                <w:sz w:val="18"/>
                <w:szCs w:val="18"/>
                <w:lang w:val="ro-RO"/>
              </w:rPr>
              <w:t>Fixarea dozei</w:t>
            </w:r>
          </w:p>
        </w:tc>
        <w:tc>
          <w:tcPr>
            <w:tcW w:w="1701" w:type="dxa"/>
            <w:tcBorders>
              <w:top w:val="single" w:sz="4" w:space="0" w:color="auto"/>
              <w:left w:val="single" w:sz="4" w:space="0" w:color="auto"/>
              <w:bottom w:val="single" w:sz="4" w:space="0" w:color="auto"/>
              <w:right w:val="nil"/>
            </w:tcBorders>
            <w:shd w:val="clear" w:color="auto" w:fill="auto"/>
          </w:tcPr>
          <w:p w14:paraId="08963EAF" w14:textId="77777777" w:rsidR="001A03BE" w:rsidRPr="00C46770" w:rsidRDefault="001A03BE" w:rsidP="00DC4010">
            <w:pPr>
              <w:numPr>
                <w:ilvl w:val="12"/>
                <w:numId w:val="0"/>
              </w:numPr>
              <w:rPr>
                <w:noProof/>
                <w:lang w:val="ro-RO"/>
              </w:rPr>
            </w:pPr>
          </w:p>
          <w:p w14:paraId="06EF6A23" w14:textId="5D300616" w:rsidR="001A03BE" w:rsidRPr="00C46770" w:rsidRDefault="00371D09" w:rsidP="00DC4010">
            <w:pPr>
              <w:numPr>
                <w:ilvl w:val="12"/>
                <w:numId w:val="0"/>
              </w:numPr>
              <w:rPr>
                <w:noProof/>
                <w:lang w:val="ro-RO"/>
              </w:rPr>
            </w:pPr>
            <w:r>
              <w:rPr>
                <w:noProof/>
                <w:lang w:val="en-IN" w:eastAsia="en-IN"/>
              </w:rPr>
              <w:drawing>
                <wp:inline distT="0" distB="0" distL="0" distR="0" wp14:anchorId="304C9C8F" wp14:editId="737150A7">
                  <wp:extent cx="933450" cy="466725"/>
                  <wp:effectExtent l="0" t="0" r="0" b="9525"/>
                  <wp:docPr id="1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33450" cy="466725"/>
                          </a:xfrm>
                          <a:prstGeom prst="rect">
                            <a:avLst/>
                          </a:prstGeom>
                          <a:noFill/>
                          <a:ln>
                            <a:noFill/>
                          </a:ln>
                        </pic:spPr>
                      </pic:pic>
                    </a:graphicData>
                  </a:graphic>
                </wp:inline>
              </w:drawing>
            </w:r>
          </w:p>
          <w:p w14:paraId="29C77AC9" w14:textId="77777777" w:rsidR="001A03BE" w:rsidRPr="00C46770" w:rsidRDefault="001A03BE" w:rsidP="00DC4010">
            <w:pPr>
              <w:numPr>
                <w:ilvl w:val="12"/>
                <w:numId w:val="0"/>
              </w:numPr>
              <w:rPr>
                <w:b/>
                <w:noProof/>
                <w:lang w:val="ro-RO"/>
              </w:rPr>
            </w:pPr>
          </w:p>
          <w:p w14:paraId="64BE4217" w14:textId="307620E5" w:rsidR="001A03BE" w:rsidRPr="00C46770" w:rsidRDefault="001A03BE" w:rsidP="00DC4010">
            <w:pPr>
              <w:numPr>
                <w:ilvl w:val="12"/>
                <w:numId w:val="0"/>
              </w:numPr>
              <w:rPr>
                <w:noProof/>
                <w:lang w:val="ro-RO"/>
              </w:rPr>
            </w:pPr>
            <w:r w:rsidRPr="00C46770">
              <w:rPr>
                <w:b/>
                <w:lang w:val="ro-RO"/>
              </w:rPr>
              <w:t>Verificați</w:t>
            </w:r>
            <w:r w:rsidRPr="00C46770">
              <w:rPr>
                <w:lang w:val="ro-RO"/>
              </w:rPr>
              <w:t xml:space="preserve"> dacă un semn de cerc gol </w:t>
            </w:r>
            <w:r w:rsidR="00371D09">
              <w:rPr>
                <w:b/>
                <w:noProof/>
                <w:sz w:val="24"/>
                <w:lang w:val="en-IN" w:eastAsia="en-IN"/>
              </w:rPr>
              <w:drawing>
                <wp:inline distT="0" distB="0" distL="0" distR="0" wp14:anchorId="061ED838" wp14:editId="6BAEEAE4">
                  <wp:extent cx="95250" cy="95250"/>
                  <wp:effectExtent l="0" t="0" r="0" b="0"/>
                  <wp:docPr id="1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C46770">
              <w:rPr>
                <w:b/>
                <w:sz w:val="24"/>
                <w:lang w:val="ro-RO"/>
              </w:rPr>
              <w:t xml:space="preserve"> </w:t>
            </w:r>
            <w:r w:rsidRPr="00C46770">
              <w:rPr>
                <w:lang w:val="ro-RO"/>
              </w:rPr>
              <w:t>se află în fereastra de fixare a dozei.</w:t>
            </w:r>
          </w:p>
        </w:tc>
        <w:tc>
          <w:tcPr>
            <w:tcW w:w="2126" w:type="dxa"/>
            <w:tcBorders>
              <w:top w:val="single" w:sz="4" w:space="0" w:color="auto"/>
              <w:left w:val="nil"/>
              <w:bottom w:val="single" w:sz="4" w:space="0" w:color="auto"/>
              <w:right w:val="nil"/>
            </w:tcBorders>
            <w:shd w:val="clear" w:color="auto" w:fill="auto"/>
          </w:tcPr>
          <w:p w14:paraId="71FA5AB9" w14:textId="77777777" w:rsidR="001A03BE" w:rsidRPr="00C46770" w:rsidRDefault="001A03BE" w:rsidP="00DC4010">
            <w:pPr>
              <w:numPr>
                <w:ilvl w:val="12"/>
                <w:numId w:val="0"/>
              </w:numPr>
              <w:rPr>
                <w:noProof/>
                <w:lang w:val="ro-RO"/>
              </w:rPr>
            </w:pPr>
          </w:p>
          <w:p w14:paraId="2C775A67" w14:textId="2D1E42CB" w:rsidR="001A03BE" w:rsidRPr="00C46770" w:rsidRDefault="00371D09" w:rsidP="00DC4010">
            <w:pPr>
              <w:numPr>
                <w:ilvl w:val="12"/>
                <w:numId w:val="0"/>
              </w:numPr>
              <w:rPr>
                <w:noProof/>
                <w:lang w:val="ro-RO"/>
              </w:rPr>
            </w:pPr>
            <w:r>
              <w:rPr>
                <w:noProof/>
                <w:lang w:val="en-IN" w:eastAsia="en-IN"/>
              </w:rPr>
              <w:drawing>
                <wp:inline distT="0" distB="0" distL="0" distR="0" wp14:anchorId="68598DA5" wp14:editId="788F50DE">
                  <wp:extent cx="1209675" cy="466725"/>
                  <wp:effectExtent l="0" t="0" r="9525" b="9525"/>
                  <wp:docPr id="1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09675" cy="466725"/>
                          </a:xfrm>
                          <a:prstGeom prst="rect">
                            <a:avLst/>
                          </a:prstGeom>
                          <a:noFill/>
                          <a:ln>
                            <a:noFill/>
                          </a:ln>
                        </pic:spPr>
                      </pic:pic>
                    </a:graphicData>
                  </a:graphic>
                </wp:inline>
              </w:drawing>
            </w:r>
          </w:p>
          <w:p w14:paraId="79D3EA2C" w14:textId="77777777" w:rsidR="001A03BE" w:rsidRPr="00C46770" w:rsidRDefault="001A03BE" w:rsidP="00DC4010">
            <w:pPr>
              <w:numPr>
                <w:ilvl w:val="12"/>
                <w:numId w:val="0"/>
              </w:numPr>
              <w:rPr>
                <w:noProof/>
                <w:lang w:val="ro-RO"/>
              </w:rPr>
            </w:pPr>
          </w:p>
          <w:p w14:paraId="51CB8222" w14:textId="77777777" w:rsidR="001A03BE" w:rsidRPr="00C46770" w:rsidRDefault="001A03BE" w:rsidP="00DC4010">
            <w:pPr>
              <w:numPr>
                <w:ilvl w:val="12"/>
                <w:numId w:val="0"/>
              </w:numPr>
              <w:rPr>
                <w:noProof/>
                <w:lang w:val="ro-RO"/>
              </w:rPr>
            </w:pPr>
            <w:r w:rsidRPr="00C46770">
              <w:rPr>
                <w:b/>
                <w:lang w:val="ro-RO"/>
              </w:rPr>
              <w:t>Rotiți</w:t>
            </w:r>
            <w:r w:rsidRPr="00C46770">
              <w:rPr>
                <w:lang w:val="ro-RO"/>
              </w:rPr>
              <w:t xml:space="preserve"> selectorul de fixare a dozei ferm în sensul acelor de ceasornic și v</w:t>
            </w:r>
            <w:r w:rsidR="0035670D" w:rsidRPr="00C46770">
              <w:rPr>
                <w:lang w:val="ro-RO"/>
              </w:rPr>
              <w:t>eți</w:t>
            </w:r>
            <w:r w:rsidRPr="00C46770">
              <w:rPr>
                <w:lang w:val="ro-RO"/>
              </w:rPr>
              <w:t xml:space="preserve"> observa săgeți în fereastra de fixare a dozei.</w:t>
            </w:r>
          </w:p>
        </w:tc>
        <w:tc>
          <w:tcPr>
            <w:tcW w:w="1985" w:type="dxa"/>
            <w:tcBorders>
              <w:top w:val="single" w:sz="4" w:space="0" w:color="auto"/>
              <w:left w:val="nil"/>
              <w:bottom w:val="single" w:sz="4" w:space="0" w:color="auto"/>
              <w:right w:val="nil"/>
            </w:tcBorders>
            <w:shd w:val="clear" w:color="auto" w:fill="auto"/>
          </w:tcPr>
          <w:p w14:paraId="074C3EC7" w14:textId="77777777" w:rsidR="001A03BE" w:rsidRPr="00C46770" w:rsidRDefault="001A03BE" w:rsidP="00DC4010">
            <w:pPr>
              <w:numPr>
                <w:ilvl w:val="12"/>
                <w:numId w:val="0"/>
              </w:numPr>
              <w:rPr>
                <w:noProof/>
                <w:lang w:val="ro-RO"/>
              </w:rPr>
            </w:pPr>
          </w:p>
          <w:p w14:paraId="13110567" w14:textId="0562F98B" w:rsidR="001A03BE" w:rsidRPr="00C46770" w:rsidRDefault="00371D09" w:rsidP="00DC4010">
            <w:pPr>
              <w:numPr>
                <w:ilvl w:val="12"/>
                <w:numId w:val="0"/>
              </w:numPr>
              <w:rPr>
                <w:noProof/>
                <w:lang w:val="ro-RO"/>
              </w:rPr>
            </w:pPr>
            <w:r>
              <w:rPr>
                <w:noProof/>
                <w:lang w:val="en-IN" w:eastAsia="en-IN"/>
              </w:rPr>
              <w:drawing>
                <wp:inline distT="0" distB="0" distL="0" distR="0" wp14:anchorId="4E9BE0B6" wp14:editId="10D98F81">
                  <wp:extent cx="1190625" cy="523875"/>
                  <wp:effectExtent l="0" t="0" r="9525" b="9525"/>
                  <wp:docPr id="1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90625" cy="523875"/>
                          </a:xfrm>
                          <a:prstGeom prst="rect">
                            <a:avLst/>
                          </a:prstGeom>
                          <a:noFill/>
                          <a:ln>
                            <a:noFill/>
                          </a:ln>
                        </pic:spPr>
                      </pic:pic>
                    </a:graphicData>
                  </a:graphic>
                </wp:inline>
              </w:drawing>
            </w:r>
          </w:p>
          <w:p w14:paraId="0F09013C" w14:textId="77777777" w:rsidR="001A03BE" w:rsidRPr="00C46770" w:rsidRDefault="001A03BE" w:rsidP="00DC4010">
            <w:pPr>
              <w:numPr>
                <w:ilvl w:val="12"/>
                <w:numId w:val="0"/>
              </w:numPr>
              <w:rPr>
                <w:noProof/>
                <w:lang w:val="ro-RO"/>
              </w:rPr>
            </w:pPr>
          </w:p>
          <w:p w14:paraId="1F8E0AE1" w14:textId="77777777" w:rsidR="008B21F1" w:rsidRPr="008B21F1" w:rsidRDefault="008B21F1" w:rsidP="008B21F1">
            <w:pPr>
              <w:numPr>
                <w:ilvl w:val="12"/>
                <w:numId w:val="0"/>
              </w:numPr>
              <w:rPr>
                <w:lang w:val="en-IN"/>
              </w:rPr>
            </w:pPr>
            <w:r w:rsidRPr="008B21F1">
              <w:rPr>
                <w:lang w:val="en-IN"/>
              </w:rPr>
              <w:t xml:space="preserve">Continuați să rotiți până la capăt </w:t>
            </w:r>
            <w:r w:rsidRPr="008B21F1">
              <w:rPr>
                <w:b/>
                <w:bCs/>
                <w:lang w:val="en-IN"/>
              </w:rPr>
              <w:t xml:space="preserve">și nu eliberați selectorul de fixare a dozei </w:t>
            </w:r>
            <w:r w:rsidRPr="008B21F1">
              <w:rPr>
                <w:lang w:val="en-IN"/>
              </w:rPr>
              <w:t xml:space="preserve">până când nu auziți un clic și nu vedeți un </w:t>
            </w:r>
            <w:r w:rsidRPr="008B21F1">
              <w:rPr>
                <w:b/>
                <w:bCs/>
                <w:lang w:val="en-IN"/>
              </w:rPr>
              <w:t>semn de cerc plin</w:t>
            </w:r>
            <w:r w:rsidRPr="008B21F1">
              <w:rPr>
                <w:lang w:val="en-IN"/>
              </w:rPr>
              <w:t xml:space="preserve"> </w:t>
            </w:r>
            <w:r w:rsidRPr="008B21F1">
              <w:rPr>
                <w:noProof/>
                <w:lang w:val="en-IN" w:eastAsia="en-IN"/>
              </w:rPr>
              <w:drawing>
                <wp:inline distT="0" distB="0" distL="0" distR="0" wp14:anchorId="7CCF39B4" wp14:editId="34E5AE5F">
                  <wp:extent cx="123825" cy="123825"/>
                  <wp:effectExtent l="0" t="0" r="9525" b="9525"/>
                  <wp:docPr id="51" name="Picture 51" descr="cid:image001.png@01DBB860.D266B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png@01DBB860.D266B840"/>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21F1">
              <w:rPr>
                <w:lang w:val="en-IN"/>
              </w:rPr>
              <w:t xml:space="preserve"> în fereastra de fixare a dozei. </w:t>
            </w:r>
          </w:p>
          <w:p w14:paraId="678112D7" w14:textId="19959E07" w:rsidR="008C7330" w:rsidRPr="00C46770" w:rsidRDefault="008B21F1" w:rsidP="00DC4010">
            <w:pPr>
              <w:numPr>
                <w:ilvl w:val="12"/>
                <w:numId w:val="0"/>
              </w:numPr>
              <w:rPr>
                <w:noProof/>
                <w:lang w:val="ro-RO"/>
              </w:rPr>
            </w:pPr>
            <w:r w:rsidRPr="008B21F1">
              <w:rPr>
                <w:lang w:val="en-IN"/>
              </w:rPr>
              <w:t>Eliberarea prematură sau rotațiile incomplete pot afecta contorul de doze și pot duce la reducerea numărului de doze disponibile din Sondelbay Pen.</w:t>
            </w:r>
          </w:p>
        </w:tc>
        <w:tc>
          <w:tcPr>
            <w:tcW w:w="1559" w:type="dxa"/>
            <w:tcBorders>
              <w:top w:val="single" w:sz="4" w:space="0" w:color="auto"/>
              <w:left w:val="nil"/>
              <w:bottom w:val="single" w:sz="4" w:space="0" w:color="auto"/>
              <w:right w:val="nil"/>
            </w:tcBorders>
            <w:shd w:val="clear" w:color="auto" w:fill="auto"/>
          </w:tcPr>
          <w:p w14:paraId="5DBCBD36" w14:textId="77777777" w:rsidR="001A03BE" w:rsidRPr="00C46770" w:rsidRDefault="001A03BE" w:rsidP="00DC4010">
            <w:pPr>
              <w:numPr>
                <w:ilvl w:val="12"/>
                <w:numId w:val="0"/>
              </w:numPr>
              <w:rPr>
                <w:noProof/>
                <w:lang w:val="ro-RO"/>
              </w:rPr>
            </w:pPr>
          </w:p>
          <w:p w14:paraId="2CB3AB2B" w14:textId="25A71F14" w:rsidR="001A03BE" w:rsidRPr="00C46770" w:rsidRDefault="00371D09" w:rsidP="00DC4010">
            <w:pPr>
              <w:numPr>
                <w:ilvl w:val="12"/>
                <w:numId w:val="0"/>
              </w:numPr>
              <w:rPr>
                <w:noProof/>
                <w:lang w:val="ro-RO"/>
              </w:rPr>
            </w:pPr>
            <w:r>
              <w:rPr>
                <w:noProof/>
                <w:lang w:val="en-IN" w:eastAsia="en-IN"/>
              </w:rPr>
              <w:drawing>
                <wp:inline distT="0" distB="0" distL="0" distR="0" wp14:anchorId="5ABA04D2" wp14:editId="1C87ED4B">
                  <wp:extent cx="895350" cy="4667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95350" cy="466725"/>
                          </a:xfrm>
                          <a:prstGeom prst="rect">
                            <a:avLst/>
                          </a:prstGeom>
                          <a:noFill/>
                          <a:ln>
                            <a:noFill/>
                          </a:ln>
                        </pic:spPr>
                      </pic:pic>
                    </a:graphicData>
                  </a:graphic>
                </wp:inline>
              </w:drawing>
            </w:r>
          </w:p>
          <w:p w14:paraId="03BA4F57" w14:textId="77777777" w:rsidR="001A03BE" w:rsidRPr="00C46770" w:rsidRDefault="001A03BE" w:rsidP="00DC4010">
            <w:pPr>
              <w:numPr>
                <w:ilvl w:val="12"/>
                <w:numId w:val="0"/>
              </w:numPr>
              <w:rPr>
                <w:noProof/>
                <w:lang w:val="ro-RO"/>
              </w:rPr>
            </w:pPr>
          </w:p>
          <w:p w14:paraId="1D82715B" w14:textId="7B6E4B90" w:rsidR="001A03BE" w:rsidRPr="00C46770" w:rsidRDefault="001A03BE" w:rsidP="00DC4010">
            <w:pPr>
              <w:numPr>
                <w:ilvl w:val="12"/>
                <w:numId w:val="0"/>
              </w:numPr>
              <w:rPr>
                <w:noProof/>
                <w:lang w:val="ro-RO"/>
              </w:rPr>
            </w:pPr>
            <w:r w:rsidRPr="00C46770">
              <w:rPr>
                <w:lang w:val="ro-RO"/>
              </w:rPr>
              <w:t xml:space="preserve">Daţi drumul selectorului de fixare a dozei. Va fi observat cercul plin deasupra căruia se va afla o bară </w:t>
            </w:r>
            <w:r w:rsidR="00371D09">
              <w:rPr>
                <w:noProof/>
                <w:sz w:val="24"/>
                <w:lang w:val="en-IN" w:eastAsia="en-IN"/>
              </w:rPr>
              <w:drawing>
                <wp:inline distT="0" distB="0" distL="0" distR="0" wp14:anchorId="2D57D172" wp14:editId="44E0B436">
                  <wp:extent cx="152400" cy="133350"/>
                  <wp:effectExtent l="0" t="0" r="0" b="0"/>
                  <wp:docPr id="1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C46770">
              <w:rPr>
                <w:sz w:val="24"/>
                <w:lang w:val="ro-RO"/>
              </w:rPr>
              <w:t xml:space="preserve"> </w:t>
            </w:r>
            <w:r w:rsidRPr="00C46770">
              <w:rPr>
                <w:lang w:val="ro-RO"/>
              </w:rPr>
              <w:t>în fereastra de fixare a dozei.</w:t>
            </w:r>
          </w:p>
          <w:p w14:paraId="3043851A" w14:textId="77777777" w:rsidR="001A03BE" w:rsidRPr="00C46770" w:rsidRDefault="001A03BE" w:rsidP="00DC4010">
            <w:pPr>
              <w:numPr>
                <w:ilvl w:val="12"/>
                <w:numId w:val="0"/>
              </w:numPr>
              <w:rPr>
                <w:noProof/>
                <w:lang w:val="ro-RO"/>
              </w:rPr>
            </w:pPr>
            <w:r w:rsidRPr="00C46770">
              <w:rPr>
                <w:lang w:val="ro-RO"/>
              </w:rPr>
              <w:t>Acest cerc confirmă faptul că ați fixat doza dumneavoastră.</w:t>
            </w:r>
          </w:p>
        </w:tc>
        <w:tc>
          <w:tcPr>
            <w:tcW w:w="1701" w:type="dxa"/>
            <w:tcBorders>
              <w:top w:val="single" w:sz="4" w:space="0" w:color="auto"/>
              <w:left w:val="nil"/>
              <w:bottom w:val="single" w:sz="4" w:space="0" w:color="auto"/>
              <w:right w:val="single" w:sz="4" w:space="0" w:color="auto"/>
            </w:tcBorders>
            <w:shd w:val="clear" w:color="auto" w:fill="auto"/>
          </w:tcPr>
          <w:p w14:paraId="29561681" w14:textId="77777777" w:rsidR="001A03BE" w:rsidRPr="00C46770" w:rsidRDefault="001A03BE" w:rsidP="00DC4010">
            <w:pPr>
              <w:numPr>
                <w:ilvl w:val="12"/>
                <w:numId w:val="0"/>
              </w:numPr>
              <w:rPr>
                <w:noProof/>
                <w:lang w:val="ro-RO"/>
              </w:rPr>
            </w:pPr>
          </w:p>
          <w:p w14:paraId="66AA2775" w14:textId="01A22D51" w:rsidR="001A03BE" w:rsidRPr="00C46770" w:rsidRDefault="00371D09" w:rsidP="00DC4010">
            <w:pPr>
              <w:numPr>
                <w:ilvl w:val="12"/>
                <w:numId w:val="0"/>
              </w:numPr>
              <w:rPr>
                <w:noProof/>
                <w:lang w:val="ro-RO"/>
              </w:rPr>
            </w:pPr>
            <w:r>
              <w:rPr>
                <w:noProof/>
                <w:lang w:val="en-IN" w:eastAsia="en-IN"/>
              </w:rPr>
              <w:drawing>
                <wp:inline distT="0" distB="0" distL="0" distR="0" wp14:anchorId="1D0ABE22" wp14:editId="4D0CDDB4">
                  <wp:extent cx="1009650" cy="523875"/>
                  <wp:effectExtent l="0" t="0" r="0" b="9525"/>
                  <wp:docPr id="1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09650" cy="523875"/>
                          </a:xfrm>
                          <a:prstGeom prst="rect">
                            <a:avLst/>
                          </a:prstGeom>
                          <a:noFill/>
                          <a:ln>
                            <a:noFill/>
                          </a:ln>
                        </pic:spPr>
                      </pic:pic>
                    </a:graphicData>
                  </a:graphic>
                </wp:inline>
              </w:drawing>
            </w:r>
          </w:p>
          <w:p w14:paraId="28B8901E" w14:textId="77777777" w:rsidR="001A03BE" w:rsidRPr="00C46770" w:rsidRDefault="001A03BE" w:rsidP="00DC4010">
            <w:pPr>
              <w:numPr>
                <w:ilvl w:val="12"/>
                <w:numId w:val="0"/>
              </w:numPr>
              <w:rPr>
                <w:b/>
                <w:noProof/>
                <w:lang w:val="ro-RO"/>
              </w:rPr>
            </w:pPr>
          </w:p>
          <w:p w14:paraId="4B7D95DB" w14:textId="77777777" w:rsidR="001A03BE" w:rsidRPr="00C46770" w:rsidRDefault="001A03BE" w:rsidP="00DC4010">
            <w:pPr>
              <w:numPr>
                <w:ilvl w:val="12"/>
                <w:numId w:val="0"/>
              </w:numPr>
              <w:rPr>
                <w:noProof/>
                <w:lang w:val="ro-RO"/>
              </w:rPr>
            </w:pPr>
            <w:r w:rsidRPr="00C46770">
              <w:rPr>
                <w:b/>
                <w:lang w:val="ro-RO"/>
              </w:rPr>
              <w:t>Trageţi</w:t>
            </w:r>
            <w:r w:rsidRPr="00C46770">
              <w:rPr>
                <w:lang w:val="ro-RO"/>
              </w:rPr>
              <w:t xml:space="preserve"> capacul mic de protecţie a acului</w:t>
            </w:r>
          </w:p>
          <w:p w14:paraId="2BEACCEC" w14:textId="77777777" w:rsidR="001A03BE" w:rsidRPr="00C46770" w:rsidRDefault="001A03BE" w:rsidP="00DC4010">
            <w:pPr>
              <w:numPr>
                <w:ilvl w:val="12"/>
                <w:numId w:val="0"/>
              </w:numPr>
              <w:rPr>
                <w:noProof/>
                <w:lang w:val="ro-RO"/>
              </w:rPr>
            </w:pPr>
            <w:r w:rsidRPr="00C46770">
              <w:rPr>
                <w:lang w:val="ro-RO"/>
              </w:rPr>
              <w:t xml:space="preserve">şi </w:t>
            </w:r>
            <w:r w:rsidRPr="00C46770">
              <w:rPr>
                <w:b/>
                <w:lang w:val="ro-RO"/>
              </w:rPr>
              <w:t>aruncaţi-l</w:t>
            </w:r>
            <w:r w:rsidRPr="00C46770">
              <w:rPr>
                <w:lang w:val="ro-RO"/>
              </w:rPr>
              <w:t>.</w:t>
            </w:r>
          </w:p>
        </w:tc>
      </w:tr>
    </w:tbl>
    <w:p w14:paraId="2C1D3C32" w14:textId="77777777" w:rsidR="001A03BE" w:rsidRPr="00C46770" w:rsidRDefault="001A03BE" w:rsidP="001A03BE">
      <w:pPr>
        <w:numPr>
          <w:ilvl w:val="12"/>
          <w:numId w:val="0"/>
        </w:numPr>
        <w:rPr>
          <w:noProof/>
          <w:lang w:val="ro-RO"/>
        </w:rPr>
      </w:pPr>
    </w:p>
    <w:p w14:paraId="789B1B02" w14:textId="77777777" w:rsidR="001A03BE" w:rsidRPr="00C46770" w:rsidRDefault="001A03BE" w:rsidP="001A03BE">
      <w:pPr>
        <w:numPr>
          <w:ilvl w:val="12"/>
          <w:numId w:val="0"/>
        </w:numPr>
        <w:rPr>
          <w:noProof/>
          <w:lang w:val="ro-RO"/>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2946"/>
        <w:gridCol w:w="2946"/>
        <w:gridCol w:w="3096"/>
      </w:tblGrid>
      <w:tr w:rsidR="001A03BE" w:rsidRPr="00C46770" w14:paraId="435E3426" w14:textId="77777777" w:rsidTr="00DC4010">
        <w:tc>
          <w:tcPr>
            <w:tcW w:w="387" w:type="pct"/>
            <w:tcBorders>
              <w:right w:val="single" w:sz="4" w:space="0" w:color="auto"/>
            </w:tcBorders>
            <w:shd w:val="clear" w:color="auto" w:fill="auto"/>
          </w:tcPr>
          <w:p w14:paraId="71681B8D" w14:textId="77777777" w:rsidR="001A03BE" w:rsidRPr="00C46770" w:rsidRDefault="001A03BE" w:rsidP="00DC4010">
            <w:pPr>
              <w:numPr>
                <w:ilvl w:val="12"/>
                <w:numId w:val="0"/>
              </w:numPr>
              <w:rPr>
                <w:b/>
                <w:noProof/>
                <w:sz w:val="48"/>
                <w:szCs w:val="48"/>
                <w:lang w:val="ro-RO"/>
              </w:rPr>
            </w:pPr>
            <w:r w:rsidRPr="00C46770">
              <w:rPr>
                <w:b/>
                <w:sz w:val="48"/>
                <w:lang w:val="ro-RO"/>
              </w:rPr>
              <w:t>4</w:t>
            </w:r>
          </w:p>
          <w:p w14:paraId="41F5EBEE" w14:textId="77777777" w:rsidR="001A03BE" w:rsidRPr="00C46770" w:rsidRDefault="001A03BE" w:rsidP="00DC4010">
            <w:pPr>
              <w:numPr>
                <w:ilvl w:val="12"/>
                <w:numId w:val="0"/>
              </w:numPr>
              <w:rPr>
                <w:b/>
                <w:noProof/>
                <w:color w:val="FFFFFF"/>
                <w:lang w:val="ro-RO"/>
              </w:rPr>
            </w:pPr>
            <w:r w:rsidRPr="00C46770">
              <w:rPr>
                <w:b/>
                <w:lang w:val="ro-RO"/>
              </w:rPr>
              <w:t>Injectarea dozei</w:t>
            </w:r>
          </w:p>
        </w:tc>
        <w:tc>
          <w:tcPr>
            <w:tcW w:w="1491" w:type="pct"/>
            <w:tcBorders>
              <w:top w:val="single" w:sz="4" w:space="0" w:color="auto"/>
              <w:left w:val="single" w:sz="4" w:space="0" w:color="auto"/>
              <w:bottom w:val="single" w:sz="4" w:space="0" w:color="auto"/>
              <w:right w:val="nil"/>
            </w:tcBorders>
            <w:shd w:val="clear" w:color="auto" w:fill="auto"/>
          </w:tcPr>
          <w:p w14:paraId="1268DF1B" w14:textId="77777777" w:rsidR="001A03BE" w:rsidRPr="00C46770" w:rsidRDefault="001A03BE" w:rsidP="00DC4010">
            <w:pPr>
              <w:numPr>
                <w:ilvl w:val="12"/>
                <w:numId w:val="0"/>
              </w:numPr>
              <w:rPr>
                <w:noProof/>
                <w:lang w:val="ro-RO"/>
              </w:rPr>
            </w:pPr>
          </w:p>
          <w:p w14:paraId="5C43D9E3" w14:textId="54E5D9DD" w:rsidR="001A03BE" w:rsidRPr="00C46770" w:rsidRDefault="00371D09" w:rsidP="00DC4010">
            <w:pPr>
              <w:numPr>
                <w:ilvl w:val="12"/>
                <w:numId w:val="0"/>
              </w:numPr>
              <w:rPr>
                <w:noProof/>
                <w:lang w:val="ro-RO"/>
              </w:rPr>
            </w:pPr>
            <w:r>
              <w:rPr>
                <w:noProof/>
                <w:lang w:val="en-IN" w:eastAsia="en-IN"/>
              </w:rPr>
              <w:drawing>
                <wp:inline distT="0" distB="0" distL="0" distR="0" wp14:anchorId="402CEF46" wp14:editId="4FED125A">
                  <wp:extent cx="1724025" cy="933450"/>
                  <wp:effectExtent l="0" t="0" r="9525" b="0"/>
                  <wp:docPr id="2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24025" cy="933450"/>
                          </a:xfrm>
                          <a:prstGeom prst="rect">
                            <a:avLst/>
                          </a:prstGeom>
                          <a:noFill/>
                          <a:ln>
                            <a:noFill/>
                          </a:ln>
                        </pic:spPr>
                      </pic:pic>
                    </a:graphicData>
                  </a:graphic>
                </wp:inline>
              </w:drawing>
            </w:r>
          </w:p>
          <w:p w14:paraId="320AB374" w14:textId="77777777" w:rsidR="001A03BE" w:rsidRPr="00C46770" w:rsidRDefault="001A03BE" w:rsidP="00DC4010">
            <w:pPr>
              <w:numPr>
                <w:ilvl w:val="12"/>
                <w:numId w:val="0"/>
              </w:numPr>
              <w:rPr>
                <w:noProof/>
                <w:lang w:val="ro-RO"/>
              </w:rPr>
            </w:pPr>
          </w:p>
          <w:p w14:paraId="5F9348BF" w14:textId="77777777" w:rsidR="001A03BE" w:rsidRPr="00C46770" w:rsidRDefault="001A03BE" w:rsidP="00DC4010">
            <w:pPr>
              <w:numPr>
                <w:ilvl w:val="12"/>
                <w:numId w:val="0"/>
              </w:numPr>
              <w:rPr>
                <w:noProof/>
                <w:lang w:val="ro-RO"/>
              </w:rPr>
            </w:pPr>
            <w:r w:rsidRPr="00C46770">
              <w:rPr>
                <w:lang w:val="ro-RO"/>
              </w:rPr>
              <w:t>Apucaţi uşor un pliu al pielii de pe coapsă sau abdomen.</w:t>
            </w:r>
          </w:p>
          <w:p w14:paraId="305ABEE6" w14:textId="77777777" w:rsidR="001A03BE" w:rsidRPr="00C46770" w:rsidRDefault="001A03BE" w:rsidP="00DC4010">
            <w:pPr>
              <w:numPr>
                <w:ilvl w:val="12"/>
                <w:numId w:val="0"/>
              </w:numPr>
              <w:rPr>
                <w:noProof/>
                <w:lang w:val="ro-RO"/>
              </w:rPr>
            </w:pPr>
            <w:r w:rsidRPr="00C46770">
              <w:rPr>
                <w:lang w:val="ro-RO"/>
              </w:rPr>
              <w:t xml:space="preserve">Împingeţi acul perpendicular pe piele asigurându-vă că </w:t>
            </w:r>
            <w:r w:rsidRPr="00C46770">
              <w:rPr>
                <w:b/>
                <w:lang w:val="ro-RO"/>
              </w:rPr>
              <w:t>puteți vedea fereastra de fixare a dozei</w:t>
            </w:r>
            <w:r w:rsidRPr="00C46770">
              <w:rPr>
                <w:lang w:val="ro-RO"/>
              </w:rPr>
              <w:t>.</w:t>
            </w:r>
          </w:p>
        </w:tc>
        <w:tc>
          <w:tcPr>
            <w:tcW w:w="1485" w:type="pct"/>
            <w:tcBorders>
              <w:top w:val="single" w:sz="4" w:space="0" w:color="auto"/>
              <w:left w:val="nil"/>
              <w:bottom w:val="single" w:sz="4" w:space="0" w:color="auto"/>
              <w:right w:val="nil"/>
            </w:tcBorders>
            <w:shd w:val="clear" w:color="auto" w:fill="auto"/>
          </w:tcPr>
          <w:p w14:paraId="245A4C88" w14:textId="77777777" w:rsidR="001A03BE" w:rsidRPr="00C46770" w:rsidRDefault="001A03BE" w:rsidP="00DC4010">
            <w:pPr>
              <w:numPr>
                <w:ilvl w:val="12"/>
                <w:numId w:val="0"/>
              </w:numPr>
              <w:rPr>
                <w:noProof/>
                <w:lang w:val="ro-RO"/>
              </w:rPr>
            </w:pPr>
          </w:p>
          <w:p w14:paraId="3736C21E" w14:textId="7120F840" w:rsidR="001A03BE" w:rsidRPr="00C46770" w:rsidRDefault="00371D09" w:rsidP="00DC4010">
            <w:pPr>
              <w:numPr>
                <w:ilvl w:val="12"/>
                <w:numId w:val="0"/>
              </w:numPr>
              <w:rPr>
                <w:noProof/>
                <w:lang w:val="ro-RO"/>
              </w:rPr>
            </w:pPr>
            <w:r>
              <w:rPr>
                <w:noProof/>
                <w:lang w:val="en-IN" w:eastAsia="en-IN"/>
              </w:rPr>
              <w:drawing>
                <wp:inline distT="0" distB="0" distL="0" distR="0" wp14:anchorId="16E430DD" wp14:editId="0B345156">
                  <wp:extent cx="1724025" cy="962025"/>
                  <wp:effectExtent l="0" t="0" r="9525" b="9525"/>
                  <wp:docPr id="2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724025" cy="962025"/>
                          </a:xfrm>
                          <a:prstGeom prst="rect">
                            <a:avLst/>
                          </a:prstGeom>
                          <a:noFill/>
                          <a:ln>
                            <a:noFill/>
                          </a:ln>
                        </pic:spPr>
                      </pic:pic>
                    </a:graphicData>
                  </a:graphic>
                </wp:inline>
              </w:drawing>
            </w:r>
          </w:p>
          <w:p w14:paraId="4AC1C207" w14:textId="77777777" w:rsidR="001A03BE" w:rsidRPr="00C46770" w:rsidRDefault="001A03BE" w:rsidP="00DC4010">
            <w:pPr>
              <w:numPr>
                <w:ilvl w:val="12"/>
                <w:numId w:val="0"/>
              </w:numPr>
              <w:rPr>
                <w:noProof/>
                <w:lang w:val="ro-RO"/>
              </w:rPr>
            </w:pPr>
          </w:p>
          <w:p w14:paraId="063D6B2D" w14:textId="77777777" w:rsidR="001A03BE" w:rsidRPr="00C46770" w:rsidRDefault="001A03BE" w:rsidP="00DC4010">
            <w:pPr>
              <w:numPr>
                <w:ilvl w:val="12"/>
                <w:numId w:val="0"/>
              </w:numPr>
              <w:rPr>
                <w:noProof/>
                <w:lang w:val="ro-RO"/>
              </w:rPr>
            </w:pPr>
            <w:r w:rsidRPr="00C46770">
              <w:rPr>
                <w:lang w:val="ro-RO"/>
              </w:rPr>
              <w:t xml:space="preserve">Țineți acul în piele și </w:t>
            </w:r>
            <w:r w:rsidRPr="00C46770">
              <w:rPr>
                <w:b/>
                <w:lang w:val="ro-RO"/>
              </w:rPr>
              <w:t>glisați</w:t>
            </w:r>
            <w:r w:rsidRPr="00C46770">
              <w:rPr>
                <w:lang w:val="ro-RO"/>
              </w:rPr>
              <w:t xml:space="preserve"> butonul de injectare până la capăt. Veți începe astfel administrarea injecției.</w:t>
            </w:r>
          </w:p>
        </w:tc>
        <w:tc>
          <w:tcPr>
            <w:tcW w:w="1637" w:type="pct"/>
            <w:tcBorders>
              <w:top w:val="single" w:sz="4" w:space="0" w:color="auto"/>
              <w:left w:val="nil"/>
              <w:bottom w:val="single" w:sz="4" w:space="0" w:color="auto"/>
              <w:right w:val="single" w:sz="4" w:space="0" w:color="auto"/>
            </w:tcBorders>
            <w:shd w:val="clear" w:color="auto" w:fill="auto"/>
          </w:tcPr>
          <w:p w14:paraId="7D454EA6" w14:textId="77777777" w:rsidR="001A03BE" w:rsidRPr="00C46770" w:rsidRDefault="001A03BE" w:rsidP="00DC4010">
            <w:pPr>
              <w:numPr>
                <w:ilvl w:val="12"/>
                <w:numId w:val="0"/>
              </w:numPr>
              <w:rPr>
                <w:noProof/>
                <w:lang w:val="ro-RO"/>
              </w:rPr>
            </w:pPr>
          </w:p>
          <w:p w14:paraId="66E72413" w14:textId="11BDD733" w:rsidR="001A03BE" w:rsidRPr="00C46770" w:rsidRDefault="00371D09" w:rsidP="00DC4010">
            <w:pPr>
              <w:numPr>
                <w:ilvl w:val="12"/>
                <w:numId w:val="0"/>
              </w:numPr>
              <w:rPr>
                <w:noProof/>
                <w:lang w:val="ro-RO"/>
              </w:rPr>
            </w:pPr>
            <w:r>
              <w:rPr>
                <w:noProof/>
                <w:lang w:val="en-IN" w:eastAsia="en-IN"/>
              </w:rPr>
              <w:drawing>
                <wp:inline distT="0" distB="0" distL="0" distR="0" wp14:anchorId="4B335F5B" wp14:editId="209F138D">
                  <wp:extent cx="1819275" cy="971550"/>
                  <wp:effectExtent l="0" t="0" r="9525" b="0"/>
                  <wp:docPr id="2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19275" cy="971550"/>
                          </a:xfrm>
                          <a:prstGeom prst="rect">
                            <a:avLst/>
                          </a:prstGeom>
                          <a:noFill/>
                          <a:ln>
                            <a:noFill/>
                          </a:ln>
                        </pic:spPr>
                      </pic:pic>
                    </a:graphicData>
                  </a:graphic>
                </wp:inline>
              </w:drawing>
            </w:r>
          </w:p>
          <w:p w14:paraId="4C5FCAC9" w14:textId="77777777" w:rsidR="001A03BE" w:rsidRPr="00C46770" w:rsidRDefault="001A03BE" w:rsidP="00DC4010">
            <w:pPr>
              <w:numPr>
                <w:ilvl w:val="12"/>
                <w:numId w:val="0"/>
              </w:numPr>
              <w:rPr>
                <w:noProof/>
                <w:lang w:val="ro-RO"/>
              </w:rPr>
            </w:pPr>
          </w:p>
          <w:p w14:paraId="11F371B7" w14:textId="533AEA11" w:rsidR="001A03BE" w:rsidRPr="00C46770" w:rsidRDefault="001A03BE" w:rsidP="00DC4010">
            <w:pPr>
              <w:numPr>
                <w:ilvl w:val="12"/>
                <w:numId w:val="0"/>
              </w:numPr>
              <w:rPr>
                <w:noProof/>
                <w:lang w:val="ro-RO"/>
              </w:rPr>
            </w:pPr>
            <w:r w:rsidRPr="00C46770">
              <w:rPr>
                <w:lang w:val="ro-RO"/>
              </w:rPr>
              <w:t xml:space="preserve">Țineți acul în piele, așteptați până când apare un semn de cerc gol </w:t>
            </w:r>
            <w:r w:rsidR="00371D09">
              <w:rPr>
                <w:b/>
                <w:noProof/>
                <w:sz w:val="24"/>
                <w:lang w:val="en-IN" w:eastAsia="en-IN"/>
              </w:rPr>
              <w:drawing>
                <wp:inline distT="0" distB="0" distL="0" distR="0" wp14:anchorId="0CDE146E" wp14:editId="5688A551">
                  <wp:extent cx="104775" cy="104775"/>
                  <wp:effectExtent l="0" t="0" r="9525" b="9525"/>
                  <wp:docPr id="2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C46770">
              <w:rPr>
                <w:lang w:val="ro-RO"/>
              </w:rPr>
              <w:t xml:space="preserve"> în fereastra de fixare a dozei. Acum </w:t>
            </w:r>
            <w:r w:rsidRPr="00C46770">
              <w:rPr>
                <w:b/>
                <w:lang w:val="ro-RO"/>
              </w:rPr>
              <w:t>numărați rar până la 5</w:t>
            </w:r>
            <w:r w:rsidRPr="00C46770">
              <w:rPr>
                <w:lang w:val="ro-RO"/>
              </w:rPr>
              <w:t>, apoi scoateţi acul din piele.</w:t>
            </w:r>
          </w:p>
        </w:tc>
      </w:tr>
    </w:tbl>
    <w:p w14:paraId="10037844" w14:textId="77777777" w:rsidR="001A03BE" w:rsidRPr="00C46770" w:rsidRDefault="001A03BE" w:rsidP="001A03BE">
      <w:pPr>
        <w:numPr>
          <w:ilvl w:val="12"/>
          <w:numId w:val="0"/>
        </w:numPr>
        <w:rPr>
          <w:noProof/>
          <w:lang w:val="ro-RO"/>
        </w:rPr>
      </w:pPr>
    </w:p>
    <w:p w14:paraId="70296FBD" w14:textId="77777777" w:rsidR="001A03BE" w:rsidRPr="00C46770" w:rsidRDefault="001A03BE" w:rsidP="001A03BE">
      <w:pPr>
        <w:numPr>
          <w:ilvl w:val="12"/>
          <w:numId w:val="0"/>
        </w:numPr>
        <w:rPr>
          <w:noProof/>
          <w:lang w:val="ro-RO"/>
        </w:rPr>
      </w:pPr>
    </w:p>
    <w:tbl>
      <w:tblPr>
        <w:tblW w:w="54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2466"/>
        <w:gridCol w:w="1990"/>
        <w:gridCol w:w="4047"/>
      </w:tblGrid>
      <w:tr w:rsidR="001A03BE" w:rsidRPr="00C46770" w14:paraId="782A2676" w14:textId="77777777" w:rsidTr="00DC4010">
        <w:trPr>
          <w:trHeight w:val="2314"/>
        </w:trPr>
        <w:tc>
          <w:tcPr>
            <w:tcW w:w="530" w:type="pct"/>
            <w:tcBorders>
              <w:right w:val="single" w:sz="4" w:space="0" w:color="auto"/>
            </w:tcBorders>
            <w:shd w:val="clear" w:color="auto" w:fill="auto"/>
          </w:tcPr>
          <w:p w14:paraId="00B097DB" w14:textId="77777777" w:rsidR="001A03BE" w:rsidRPr="00C46770" w:rsidRDefault="001A03BE" w:rsidP="00DC4010">
            <w:pPr>
              <w:numPr>
                <w:ilvl w:val="12"/>
                <w:numId w:val="0"/>
              </w:numPr>
              <w:rPr>
                <w:b/>
                <w:noProof/>
                <w:sz w:val="48"/>
                <w:szCs w:val="48"/>
                <w:lang w:val="ro-RO"/>
              </w:rPr>
            </w:pPr>
            <w:r w:rsidRPr="00C46770">
              <w:rPr>
                <w:b/>
                <w:sz w:val="48"/>
                <w:lang w:val="ro-RO"/>
              </w:rPr>
              <w:t>5</w:t>
            </w:r>
          </w:p>
          <w:p w14:paraId="11BE5925" w14:textId="77777777" w:rsidR="001A03BE" w:rsidRPr="00C46770" w:rsidRDefault="001A03BE" w:rsidP="00DC4010">
            <w:pPr>
              <w:numPr>
                <w:ilvl w:val="12"/>
                <w:numId w:val="0"/>
              </w:numPr>
              <w:rPr>
                <w:b/>
                <w:noProof/>
                <w:color w:val="FFFFFF"/>
                <w:lang w:val="ro-RO"/>
              </w:rPr>
            </w:pPr>
            <w:r w:rsidRPr="00C46770">
              <w:rPr>
                <w:b/>
                <w:lang w:val="ro-RO"/>
              </w:rPr>
              <w:t>Confirmarea dozei</w:t>
            </w:r>
          </w:p>
        </w:tc>
        <w:tc>
          <w:tcPr>
            <w:tcW w:w="1284" w:type="pct"/>
            <w:tcBorders>
              <w:top w:val="single" w:sz="4" w:space="0" w:color="auto"/>
              <w:left w:val="single" w:sz="4" w:space="0" w:color="auto"/>
              <w:bottom w:val="single" w:sz="4" w:space="0" w:color="auto"/>
              <w:right w:val="nil"/>
            </w:tcBorders>
            <w:shd w:val="clear" w:color="auto" w:fill="auto"/>
          </w:tcPr>
          <w:p w14:paraId="4E6E96D7" w14:textId="77777777" w:rsidR="001A03BE" w:rsidRPr="00C46770" w:rsidRDefault="001A03BE" w:rsidP="00DC4010">
            <w:pPr>
              <w:numPr>
                <w:ilvl w:val="12"/>
                <w:numId w:val="0"/>
              </w:numPr>
              <w:rPr>
                <w:noProof/>
                <w:lang w:val="ro-RO"/>
              </w:rPr>
            </w:pPr>
          </w:p>
          <w:p w14:paraId="039D9681" w14:textId="3E07E833" w:rsidR="001A03BE" w:rsidRPr="00C46770" w:rsidRDefault="00371D09" w:rsidP="00DC4010">
            <w:pPr>
              <w:numPr>
                <w:ilvl w:val="12"/>
                <w:numId w:val="0"/>
              </w:numPr>
              <w:rPr>
                <w:noProof/>
                <w:lang w:val="ro-RO"/>
              </w:rPr>
            </w:pPr>
            <w:r>
              <w:rPr>
                <w:noProof/>
                <w:lang w:val="en-IN" w:eastAsia="en-IN"/>
              </w:rPr>
              <w:drawing>
                <wp:inline distT="0" distB="0" distL="0" distR="0" wp14:anchorId="3EC288CB" wp14:editId="4E94D04D">
                  <wp:extent cx="1419225" cy="628650"/>
                  <wp:effectExtent l="0" t="0" r="9525" b="0"/>
                  <wp:docPr id="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19225" cy="628650"/>
                          </a:xfrm>
                          <a:prstGeom prst="rect">
                            <a:avLst/>
                          </a:prstGeom>
                          <a:noFill/>
                          <a:ln>
                            <a:noFill/>
                          </a:ln>
                        </pic:spPr>
                      </pic:pic>
                    </a:graphicData>
                  </a:graphic>
                </wp:inline>
              </w:drawing>
            </w:r>
          </w:p>
          <w:p w14:paraId="4FA38D4F" w14:textId="77777777" w:rsidR="001A03BE" w:rsidRPr="00C46770" w:rsidRDefault="001A03BE" w:rsidP="00DC4010">
            <w:pPr>
              <w:numPr>
                <w:ilvl w:val="12"/>
                <w:numId w:val="0"/>
              </w:numPr>
              <w:rPr>
                <w:noProof/>
                <w:lang w:val="ro-RO"/>
              </w:rPr>
            </w:pPr>
          </w:p>
        </w:tc>
        <w:tc>
          <w:tcPr>
            <w:tcW w:w="1127" w:type="pct"/>
            <w:tcBorders>
              <w:top w:val="single" w:sz="4" w:space="0" w:color="auto"/>
              <w:left w:val="nil"/>
              <w:bottom w:val="single" w:sz="4" w:space="0" w:color="auto"/>
              <w:right w:val="single" w:sz="4" w:space="0" w:color="auto"/>
            </w:tcBorders>
          </w:tcPr>
          <w:p w14:paraId="5070DD40" w14:textId="760DC94C" w:rsidR="001A03BE" w:rsidRPr="00C46770" w:rsidRDefault="001A03BE" w:rsidP="00DC4010">
            <w:pPr>
              <w:numPr>
                <w:ilvl w:val="12"/>
                <w:numId w:val="0"/>
              </w:numPr>
              <w:rPr>
                <w:noProof/>
                <w:lang w:val="ro-RO"/>
              </w:rPr>
            </w:pPr>
            <w:r w:rsidRPr="00C46770">
              <w:rPr>
                <w:b/>
                <w:lang w:val="ro-RO"/>
              </w:rPr>
              <w:t xml:space="preserve">După ce ați terminat injectarea </w:t>
            </w:r>
            <w:r w:rsidRPr="00C46770">
              <w:rPr>
                <w:lang w:val="ro-RO"/>
              </w:rPr>
              <w:t xml:space="preserve">și aţi scos acul din piele, </w:t>
            </w:r>
            <w:r w:rsidRPr="00C46770">
              <w:rPr>
                <w:b/>
                <w:lang w:val="ro-RO"/>
              </w:rPr>
              <w:t>verificați</w:t>
            </w:r>
            <w:r w:rsidRPr="00C46770">
              <w:rPr>
                <w:lang w:val="ro-RO"/>
              </w:rPr>
              <w:t xml:space="preserve"> pentru a vă asigura că apare semnul de cerc gol </w:t>
            </w:r>
            <w:r w:rsidR="00371D09">
              <w:rPr>
                <w:b/>
                <w:noProof/>
                <w:sz w:val="24"/>
                <w:lang w:val="en-IN" w:eastAsia="en-IN"/>
              </w:rPr>
              <w:drawing>
                <wp:inline distT="0" distB="0" distL="0" distR="0" wp14:anchorId="48069C80" wp14:editId="6E2755A7">
                  <wp:extent cx="95250" cy="95250"/>
                  <wp:effectExtent l="0" t="0" r="0" b="0"/>
                  <wp:docPr id="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C46770">
              <w:rPr>
                <w:b/>
                <w:sz w:val="24"/>
                <w:lang w:val="ro-RO"/>
              </w:rPr>
              <w:t xml:space="preserve"> </w:t>
            </w:r>
            <w:r w:rsidRPr="00C46770">
              <w:rPr>
                <w:lang w:val="ro-RO"/>
              </w:rPr>
              <w:t>în fereastra de fixare a dozei.</w:t>
            </w:r>
          </w:p>
        </w:tc>
        <w:tc>
          <w:tcPr>
            <w:tcW w:w="2060" w:type="pct"/>
            <w:tcBorders>
              <w:left w:val="single" w:sz="4" w:space="0" w:color="auto"/>
            </w:tcBorders>
            <w:shd w:val="clear" w:color="auto" w:fill="auto"/>
          </w:tcPr>
          <w:p w14:paraId="14E4BA04" w14:textId="77777777" w:rsidR="001A03BE" w:rsidRPr="00C46770" w:rsidRDefault="001A03BE" w:rsidP="00DC4010">
            <w:pPr>
              <w:numPr>
                <w:ilvl w:val="12"/>
                <w:numId w:val="0"/>
              </w:numPr>
              <w:rPr>
                <w:noProof/>
                <w:lang w:val="ro-RO"/>
              </w:rPr>
            </w:pPr>
          </w:p>
          <w:tbl>
            <w:tblPr>
              <w:tblW w:w="3829" w:type="dxa"/>
              <w:tblInd w:w="2" w:type="dxa"/>
              <w:tblLook w:val="04A0" w:firstRow="1" w:lastRow="0" w:firstColumn="1" w:lastColumn="0" w:noHBand="0" w:noVBand="1"/>
            </w:tblPr>
            <w:tblGrid>
              <w:gridCol w:w="1834"/>
              <w:gridCol w:w="1995"/>
            </w:tblGrid>
            <w:tr w:rsidR="001A03BE" w:rsidRPr="00C46770" w14:paraId="02808E3B" w14:textId="77777777" w:rsidTr="00DC4010">
              <w:trPr>
                <w:trHeight w:val="1791"/>
              </w:trPr>
              <w:tc>
                <w:tcPr>
                  <w:tcW w:w="0" w:type="auto"/>
                  <w:shd w:val="clear" w:color="auto" w:fill="auto"/>
                </w:tcPr>
                <w:p w14:paraId="25C0F629" w14:textId="77777777" w:rsidR="001A03BE" w:rsidRPr="00C46770" w:rsidRDefault="001A03BE" w:rsidP="00DC4010">
                  <w:pPr>
                    <w:numPr>
                      <w:ilvl w:val="12"/>
                      <w:numId w:val="0"/>
                    </w:numPr>
                    <w:rPr>
                      <w:noProof/>
                      <w:lang w:val="ro-RO"/>
                    </w:rPr>
                  </w:pPr>
                  <w:r w:rsidRPr="00C46770">
                    <w:rPr>
                      <w:lang w:val="ro-RO"/>
                    </w:rPr>
                    <w:t xml:space="preserve">Dacă semnul de cerc gol </w:t>
                  </w:r>
                  <w:r w:rsidRPr="00C46770">
                    <w:rPr>
                      <w:b/>
                      <w:lang w:val="ro-RO"/>
                    </w:rPr>
                    <w:t>nu</w:t>
                  </w:r>
                  <w:r w:rsidRPr="00C46770">
                    <w:rPr>
                      <w:lang w:val="ro-RO"/>
                    </w:rPr>
                    <w:t xml:space="preserve"> apare în fereastra de fixare a dozei</w:t>
                  </w:r>
                </w:p>
                <w:p w14:paraId="76B03A0A" w14:textId="77777777" w:rsidR="001A03BE" w:rsidRPr="00C46770" w:rsidRDefault="001A03BE" w:rsidP="00DC4010">
                  <w:pPr>
                    <w:numPr>
                      <w:ilvl w:val="12"/>
                      <w:numId w:val="0"/>
                    </w:numPr>
                    <w:rPr>
                      <w:noProof/>
                      <w:lang w:val="ro-RO"/>
                    </w:rPr>
                  </w:pPr>
                </w:p>
              </w:tc>
              <w:tc>
                <w:tcPr>
                  <w:tcW w:w="0" w:type="auto"/>
                  <w:shd w:val="clear" w:color="auto" w:fill="auto"/>
                </w:tcPr>
                <w:p w14:paraId="61AF85D8" w14:textId="77777777" w:rsidR="001A03BE" w:rsidRPr="00C46770" w:rsidRDefault="001A03BE" w:rsidP="00DC4010">
                  <w:pPr>
                    <w:numPr>
                      <w:ilvl w:val="12"/>
                      <w:numId w:val="0"/>
                    </w:numPr>
                    <w:rPr>
                      <w:noProof/>
                      <w:lang w:val="ro-RO"/>
                    </w:rPr>
                  </w:pPr>
                  <w:r w:rsidRPr="00C46770">
                    <w:rPr>
                      <w:lang w:val="ro-RO"/>
                    </w:rPr>
                    <w:t xml:space="preserve">• </w:t>
                  </w:r>
                  <w:r w:rsidRPr="00C46770">
                    <w:rPr>
                      <w:b/>
                      <w:lang w:val="ro-RO"/>
                    </w:rPr>
                    <w:t>Nu vă mai administraţi încă o injecţie în aceeaşi zi.</w:t>
                  </w:r>
                </w:p>
                <w:p w14:paraId="25AEA52F" w14:textId="77777777" w:rsidR="001A03BE" w:rsidRPr="00C46770" w:rsidRDefault="001A03BE" w:rsidP="00DC4010">
                  <w:pPr>
                    <w:numPr>
                      <w:ilvl w:val="12"/>
                      <w:numId w:val="0"/>
                    </w:numPr>
                    <w:rPr>
                      <w:noProof/>
                      <w:lang w:val="ro-RO"/>
                    </w:rPr>
                  </w:pPr>
                  <w:r w:rsidRPr="00C46770">
                    <w:rPr>
                      <w:lang w:val="ro-RO"/>
                    </w:rPr>
                    <w:t>• În schimb, trebuie să resetați stiloul injector (pen-ul).</w:t>
                  </w:r>
                </w:p>
                <w:p w14:paraId="3803BD43" w14:textId="77777777" w:rsidR="001A03BE" w:rsidRPr="00C46770" w:rsidRDefault="001A03BE" w:rsidP="00DC4010">
                  <w:pPr>
                    <w:numPr>
                      <w:ilvl w:val="12"/>
                      <w:numId w:val="0"/>
                    </w:numPr>
                    <w:rPr>
                      <w:noProof/>
                      <w:lang w:val="ro-RO"/>
                    </w:rPr>
                  </w:pPr>
                  <w:r w:rsidRPr="00C46770">
                    <w:rPr>
                      <w:lang w:val="ro-RO"/>
                    </w:rPr>
                    <w:t>Citiţi Rezolvarea problemei - problema D.</w:t>
                  </w:r>
                </w:p>
              </w:tc>
            </w:tr>
          </w:tbl>
          <w:p w14:paraId="18DD2D93" w14:textId="77777777" w:rsidR="001A03BE" w:rsidRPr="00C46770" w:rsidRDefault="001A03BE" w:rsidP="00DC4010">
            <w:pPr>
              <w:numPr>
                <w:ilvl w:val="12"/>
                <w:numId w:val="0"/>
              </w:numPr>
              <w:rPr>
                <w:noProof/>
                <w:lang w:val="ro-RO"/>
              </w:rPr>
            </w:pPr>
          </w:p>
        </w:tc>
      </w:tr>
    </w:tbl>
    <w:p w14:paraId="04126758" w14:textId="77777777" w:rsidR="001A03BE" w:rsidRPr="00C46770" w:rsidRDefault="001A03BE" w:rsidP="001A03BE">
      <w:pPr>
        <w:numPr>
          <w:ilvl w:val="12"/>
          <w:numId w:val="0"/>
        </w:numPr>
        <w:rPr>
          <w:noProof/>
          <w:lang w:val="ro-RO"/>
        </w:rPr>
      </w:pPr>
    </w:p>
    <w:p w14:paraId="511352CA" w14:textId="77777777" w:rsidR="001A03BE" w:rsidRPr="00C46770" w:rsidRDefault="001A03BE" w:rsidP="001A03BE">
      <w:pPr>
        <w:numPr>
          <w:ilvl w:val="12"/>
          <w:numId w:val="0"/>
        </w:numPr>
        <w:rPr>
          <w:noProof/>
          <w:lang w:val="ro-RO"/>
        </w:rPr>
      </w:pPr>
    </w:p>
    <w:p w14:paraId="6D5BF595" w14:textId="77777777" w:rsidR="007F1419" w:rsidRPr="00C46770" w:rsidRDefault="007F1419" w:rsidP="001A03BE">
      <w:pPr>
        <w:numPr>
          <w:ilvl w:val="12"/>
          <w:numId w:val="0"/>
        </w:numPr>
        <w:rPr>
          <w:noProof/>
          <w:lang w:val="ro-RO"/>
        </w:rPr>
      </w:pPr>
    </w:p>
    <w:p w14:paraId="7BE94C09" w14:textId="77777777" w:rsidR="007F1419" w:rsidRPr="00C46770" w:rsidRDefault="007F1419" w:rsidP="001A03BE">
      <w:pPr>
        <w:numPr>
          <w:ilvl w:val="12"/>
          <w:numId w:val="0"/>
        </w:numPr>
        <w:rPr>
          <w:noProof/>
          <w:lang w:val="ro-RO"/>
        </w:rPr>
      </w:pPr>
    </w:p>
    <w:p w14:paraId="4016FFAA" w14:textId="77777777" w:rsidR="007F1419" w:rsidRPr="00C46770" w:rsidRDefault="007F1419" w:rsidP="001A03BE">
      <w:pPr>
        <w:numPr>
          <w:ilvl w:val="12"/>
          <w:numId w:val="0"/>
        </w:numPr>
        <w:rPr>
          <w:noProof/>
          <w:lang w:val="ro-RO"/>
        </w:rPr>
      </w:pPr>
    </w:p>
    <w:p w14:paraId="4D5AE31D" w14:textId="77777777" w:rsidR="007F1419" w:rsidRPr="00C46770" w:rsidRDefault="007F1419" w:rsidP="001A03BE">
      <w:pPr>
        <w:numPr>
          <w:ilvl w:val="12"/>
          <w:numId w:val="0"/>
        </w:numPr>
        <w:rPr>
          <w:noProof/>
          <w:lang w:val="ro-RO"/>
        </w:rPr>
      </w:pPr>
    </w:p>
    <w:p w14:paraId="32C7BEE1" w14:textId="77777777" w:rsidR="007F1419" w:rsidRPr="00C46770" w:rsidRDefault="007F1419" w:rsidP="001A03BE">
      <w:pPr>
        <w:numPr>
          <w:ilvl w:val="12"/>
          <w:numId w:val="0"/>
        </w:numPr>
        <w:rPr>
          <w:noProof/>
          <w:lang w:val="ro-RO"/>
        </w:rPr>
      </w:pPr>
    </w:p>
    <w:p w14:paraId="33F2946E" w14:textId="77777777" w:rsidR="007F1419" w:rsidRPr="00C46770" w:rsidRDefault="007F1419" w:rsidP="001A03BE">
      <w:pPr>
        <w:numPr>
          <w:ilvl w:val="12"/>
          <w:numId w:val="0"/>
        </w:numPr>
        <w:rPr>
          <w:noProof/>
          <w:lang w:val="ro-RO"/>
        </w:rPr>
      </w:pPr>
    </w:p>
    <w:p w14:paraId="7C351FDE" w14:textId="77777777" w:rsidR="007F1419" w:rsidRPr="00C46770" w:rsidRDefault="007F1419" w:rsidP="001A03BE">
      <w:pPr>
        <w:numPr>
          <w:ilvl w:val="12"/>
          <w:numId w:val="0"/>
        </w:numPr>
        <w:rPr>
          <w:noProof/>
          <w:lang w:val="ro-RO"/>
        </w:rPr>
      </w:pPr>
    </w:p>
    <w:p w14:paraId="1D1474AC" w14:textId="77777777" w:rsidR="007F1419" w:rsidRPr="00C46770" w:rsidRDefault="007F1419" w:rsidP="001A03BE">
      <w:pPr>
        <w:numPr>
          <w:ilvl w:val="12"/>
          <w:numId w:val="0"/>
        </w:numPr>
        <w:rPr>
          <w:noProof/>
          <w:lang w:val="ro-RO"/>
        </w:rPr>
      </w:pPr>
    </w:p>
    <w:p w14:paraId="34CCA90D" w14:textId="77777777" w:rsidR="007F1419" w:rsidRPr="00C46770" w:rsidRDefault="007F1419" w:rsidP="001A03BE">
      <w:pPr>
        <w:numPr>
          <w:ilvl w:val="12"/>
          <w:numId w:val="0"/>
        </w:numPr>
        <w:rPr>
          <w:noProof/>
          <w:lang w:val="ro-RO"/>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2286"/>
        <w:gridCol w:w="2136"/>
        <w:gridCol w:w="2226"/>
        <w:gridCol w:w="2226"/>
      </w:tblGrid>
      <w:tr w:rsidR="001A03BE" w:rsidRPr="00C46770" w14:paraId="040DA9EC" w14:textId="77777777" w:rsidTr="00DC4010">
        <w:tc>
          <w:tcPr>
            <w:tcW w:w="974" w:type="dxa"/>
            <w:tcBorders>
              <w:right w:val="single" w:sz="4" w:space="0" w:color="auto"/>
            </w:tcBorders>
            <w:shd w:val="clear" w:color="auto" w:fill="auto"/>
          </w:tcPr>
          <w:p w14:paraId="2A7E24E7" w14:textId="77777777" w:rsidR="001A03BE" w:rsidRPr="00C46770" w:rsidRDefault="001A03BE" w:rsidP="00DC4010">
            <w:pPr>
              <w:numPr>
                <w:ilvl w:val="12"/>
                <w:numId w:val="0"/>
              </w:numPr>
              <w:rPr>
                <w:b/>
                <w:noProof/>
                <w:sz w:val="48"/>
                <w:szCs w:val="48"/>
                <w:lang w:val="ro-RO"/>
              </w:rPr>
            </w:pPr>
            <w:r w:rsidRPr="00C46770">
              <w:rPr>
                <w:b/>
                <w:sz w:val="48"/>
                <w:lang w:val="ro-RO"/>
              </w:rPr>
              <w:lastRenderedPageBreak/>
              <w:t xml:space="preserve">6 </w:t>
            </w:r>
          </w:p>
          <w:p w14:paraId="445A68D7" w14:textId="77777777" w:rsidR="001A03BE" w:rsidRPr="00C46770" w:rsidRDefault="001A03BE" w:rsidP="00DC4010">
            <w:pPr>
              <w:numPr>
                <w:ilvl w:val="12"/>
                <w:numId w:val="0"/>
              </w:numPr>
              <w:rPr>
                <w:b/>
                <w:noProof/>
                <w:color w:val="FFFFFF"/>
                <w:lang w:val="ro-RO"/>
              </w:rPr>
            </w:pPr>
            <w:r w:rsidRPr="00C46770">
              <w:rPr>
                <w:b/>
                <w:lang w:val="ro-RO"/>
              </w:rPr>
              <w:t>Îndepărtaţi acul</w:t>
            </w:r>
          </w:p>
        </w:tc>
        <w:tc>
          <w:tcPr>
            <w:tcW w:w="2272" w:type="dxa"/>
            <w:tcBorders>
              <w:top w:val="single" w:sz="4" w:space="0" w:color="auto"/>
              <w:left w:val="single" w:sz="4" w:space="0" w:color="auto"/>
              <w:bottom w:val="single" w:sz="4" w:space="0" w:color="auto"/>
              <w:right w:val="nil"/>
            </w:tcBorders>
            <w:shd w:val="clear" w:color="auto" w:fill="auto"/>
          </w:tcPr>
          <w:p w14:paraId="5B74DF6A" w14:textId="77777777" w:rsidR="001A03BE" w:rsidRPr="00C46770" w:rsidRDefault="001A03BE" w:rsidP="00DC4010">
            <w:pPr>
              <w:numPr>
                <w:ilvl w:val="12"/>
                <w:numId w:val="0"/>
              </w:numPr>
              <w:rPr>
                <w:noProof/>
                <w:lang w:val="ro-RO"/>
              </w:rPr>
            </w:pPr>
          </w:p>
          <w:p w14:paraId="2DABC126" w14:textId="3085E808" w:rsidR="001A03BE" w:rsidRPr="00C46770" w:rsidRDefault="00371D09" w:rsidP="00DC4010">
            <w:pPr>
              <w:numPr>
                <w:ilvl w:val="12"/>
                <w:numId w:val="0"/>
              </w:numPr>
              <w:rPr>
                <w:noProof/>
                <w:lang w:val="ro-RO"/>
              </w:rPr>
            </w:pPr>
            <w:r>
              <w:rPr>
                <w:noProof/>
                <w:lang w:val="en-IN" w:eastAsia="en-IN"/>
              </w:rPr>
              <w:drawing>
                <wp:inline distT="0" distB="0" distL="0" distR="0" wp14:anchorId="40AEC2A7" wp14:editId="0A711D83">
                  <wp:extent cx="1304925" cy="552450"/>
                  <wp:effectExtent l="0" t="0" r="9525" b="0"/>
                  <wp:docPr id="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304925" cy="552450"/>
                          </a:xfrm>
                          <a:prstGeom prst="rect">
                            <a:avLst/>
                          </a:prstGeom>
                          <a:noFill/>
                          <a:ln>
                            <a:noFill/>
                          </a:ln>
                        </pic:spPr>
                      </pic:pic>
                    </a:graphicData>
                  </a:graphic>
                </wp:inline>
              </w:drawing>
            </w:r>
          </w:p>
          <w:p w14:paraId="311D87E7" w14:textId="77777777" w:rsidR="001A03BE" w:rsidRPr="00C46770" w:rsidRDefault="001A03BE" w:rsidP="00DC4010">
            <w:pPr>
              <w:numPr>
                <w:ilvl w:val="12"/>
                <w:numId w:val="0"/>
              </w:numPr>
              <w:rPr>
                <w:noProof/>
                <w:lang w:val="ro-RO"/>
              </w:rPr>
            </w:pPr>
          </w:p>
          <w:p w14:paraId="54F36C21" w14:textId="77777777" w:rsidR="001A03BE" w:rsidRPr="00C46770" w:rsidRDefault="001A03BE" w:rsidP="00DC4010">
            <w:pPr>
              <w:numPr>
                <w:ilvl w:val="12"/>
                <w:numId w:val="0"/>
              </w:numPr>
              <w:rPr>
                <w:noProof/>
                <w:lang w:val="ro-RO"/>
              </w:rPr>
            </w:pPr>
            <w:r w:rsidRPr="00C46770">
              <w:rPr>
                <w:lang w:val="ro-RO"/>
              </w:rPr>
              <w:t xml:space="preserve">Puneţi capacul mare de protecţie pe ac după cum se indică mai sus, apoi </w:t>
            </w:r>
            <w:r w:rsidRPr="00C46770">
              <w:rPr>
                <w:b/>
                <w:lang w:val="ro-RO"/>
              </w:rPr>
              <w:t>împingeți-l</w:t>
            </w:r>
            <w:r w:rsidRPr="00C46770">
              <w:rPr>
                <w:lang w:val="ro-RO"/>
              </w:rPr>
              <w:t xml:space="preserve"> pentru a-l fixa. Pentru a preveni vătămările cauzate de înțepături, </w:t>
            </w:r>
            <w:r w:rsidRPr="00C46770">
              <w:rPr>
                <w:b/>
                <w:lang w:val="ro-RO"/>
              </w:rPr>
              <w:t xml:space="preserve">nu </w:t>
            </w:r>
            <w:r w:rsidRPr="00C46770">
              <w:rPr>
                <w:lang w:val="ro-RO"/>
              </w:rPr>
              <w:t>încercați să reatașați capacul mic de protecţie a acului sau să atingeți acul.</w:t>
            </w:r>
          </w:p>
        </w:tc>
        <w:tc>
          <w:tcPr>
            <w:tcW w:w="2135" w:type="dxa"/>
            <w:tcBorders>
              <w:top w:val="single" w:sz="4" w:space="0" w:color="auto"/>
              <w:left w:val="nil"/>
              <w:bottom w:val="single" w:sz="4" w:space="0" w:color="auto"/>
              <w:right w:val="nil"/>
            </w:tcBorders>
            <w:shd w:val="clear" w:color="auto" w:fill="auto"/>
          </w:tcPr>
          <w:p w14:paraId="19880535" w14:textId="77777777" w:rsidR="001A03BE" w:rsidRPr="00C46770" w:rsidRDefault="001A03BE" w:rsidP="00DC4010">
            <w:pPr>
              <w:numPr>
                <w:ilvl w:val="12"/>
                <w:numId w:val="0"/>
              </w:numPr>
              <w:rPr>
                <w:noProof/>
                <w:lang w:val="ro-RO"/>
              </w:rPr>
            </w:pPr>
          </w:p>
          <w:p w14:paraId="123C8638" w14:textId="51E5A6DD" w:rsidR="001A03BE" w:rsidRPr="00C46770" w:rsidRDefault="00371D09" w:rsidP="00DC4010">
            <w:pPr>
              <w:numPr>
                <w:ilvl w:val="12"/>
                <w:numId w:val="0"/>
              </w:numPr>
              <w:rPr>
                <w:noProof/>
                <w:lang w:val="ro-RO"/>
              </w:rPr>
            </w:pPr>
            <w:r>
              <w:rPr>
                <w:noProof/>
                <w:lang w:val="en-IN" w:eastAsia="en-IN"/>
              </w:rPr>
              <w:drawing>
                <wp:inline distT="0" distB="0" distL="0" distR="0" wp14:anchorId="0B6E4694" wp14:editId="2A1DBCED">
                  <wp:extent cx="1219200" cy="523875"/>
                  <wp:effectExtent l="0" t="0" r="0" b="9525"/>
                  <wp:docPr id="2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19200" cy="523875"/>
                          </a:xfrm>
                          <a:prstGeom prst="rect">
                            <a:avLst/>
                          </a:prstGeom>
                          <a:noFill/>
                          <a:ln>
                            <a:noFill/>
                          </a:ln>
                        </pic:spPr>
                      </pic:pic>
                    </a:graphicData>
                  </a:graphic>
                </wp:inline>
              </w:drawing>
            </w:r>
          </w:p>
          <w:p w14:paraId="36F5BC28" w14:textId="77777777" w:rsidR="001A03BE" w:rsidRPr="00C46770" w:rsidRDefault="001A03BE" w:rsidP="00DC4010">
            <w:pPr>
              <w:numPr>
                <w:ilvl w:val="12"/>
                <w:numId w:val="0"/>
              </w:numPr>
              <w:rPr>
                <w:noProof/>
                <w:lang w:val="ro-RO"/>
              </w:rPr>
            </w:pPr>
          </w:p>
          <w:p w14:paraId="0C400BA6" w14:textId="77777777" w:rsidR="001A03BE" w:rsidRPr="00C46770" w:rsidRDefault="001A03BE" w:rsidP="00DC4010">
            <w:pPr>
              <w:numPr>
                <w:ilvl w:val="12"/>
                <w:numId w:val="0"/>
              </w:numPr>
              <w:rPr>
                <w:noProof/>
                <w:lang w:val="ro-RO"/>
              </w:rPr>
            </w:pPr>
            <w:r w:rsidRPr="00C46770">
              <w:rPr>
                <w:lang w:val="ro-RO"/>
              </w:rPr>
              <w:t>Deşurubaţi acul de pe stiloul injector (pen) rotind capacul mare de protecţie a acului în sens invers acelor de ceasornic de cel puțin 5 ori.</w:t>
            </w:r>
          </w:p>
        </w:tc>
        <w:tc>
          <w:tcPr>
            <w:tcW w:w="2225" w:type="dxa"/>
            <w:tcBorders>
              <w:top w:val="single" w:sz="4" w:space="0" w:color="auto"/>
              <w:left w:val="nil"/>
              <w:bottom w:val="single" w:sz="4" w:space="0" w:color="auto"/>
              <w:right w:val="nil"/>
            </w:tcBorders>
            <w:shd w:val="clear" w:color="auto" w:fill="auto"/>
          </w:tcPr>
          <w:p w14:paraId="100B8CDD" w14:textId="77777777" w:rsidR="001A03BE" w:rsidRPr="00C46770" w:rsidRDefault="001A03BE" w:rsidP="00DC4010">
            <w:pPr>
              <w:numPr>
                <w:ilvl w:val="12"/>
                <w:numId w:val="0"/>
              </w:numPr>
              <w:rPr>
                <w:noProof/>
                <w:lang w:val="ro-RO"/>
              </w:rPr>
            </w:pPr>
          </w:p>
          <w:p w14:paraId="2627BE8C" w14:textId="286561F0" w:rsidR="001A03BE" w:rsidRPr="00C46770" w:rsidRDefault="00371D09" w:rsidP="00DC4010">
            <w:pPr>
              <w:numPr>
                <w:ilvl w:val="12"/>
                <w:numId w:val="0"/>
              </w:numPr>
              <w:rPr>
                <w:noProof/>
                <w:lang w:val="ro-RO"/>
              </w:rPr>
            </w:pPr>
            <w:r>
              <w:rPr>
                <w:noProof/>
                <w:lang w:val="en-IN" w:eastAsia="en-IN"/>
              </w:rPr>
              <w:drawing>
                <wp:inline distT="0" distB="0" distL="0" distR="0" wp14:anchorId="2096614D" wp14:editId="09D76C60">
                  <wp:extent cx="1276350" cy="514350"/>
                  <wp:effectExtent l="0" t="0" r="0" b="0"/>
                  <wp:docPr id="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76350" cy="514350"/>
                          </a:xfrm>
                          <a:prstGeom prst="rect">
                            <a:avLst/>
                          </a:prstGeom>
                          <a:noFill/>
                          <a:ln>
                            <a:noFill/>
                          </a:ln>
                        </pic:spPr>
                      </pic:pic>
                    </a:graphicData>
                  </a:graphic>
                </wp:inline>
              </w:drawing>
            </w:r>
          </w:p>
          <w:p w14:paraId="5DC5C68B" w14:textId="77777777" w:rsidR="001A03BE" w:rsidRPr="00C46770" w:rsidRDefault="001A03BE" w:rsidP="00DC4010">
            <w:pPr>
              <w:numPr>
                <w:ilvl w:val="12"/>
                <w:numId w:val="0"/>
              </w:numPr>
              <w:rPr>
                <w:b/>
                <w:noProof/>
                <w:lang w:val="ro-RO"/>
              </w:rPr>
            </w:pPr>
          </w:p>
          <w:p w14:paraId="075E997E" w14:textId="77777777" w:rsidR="001A03BE" w:rsidRPr="00C46770" w:rsidRDefault="001A03BE" w:rsidP="00DC4010">
            <w:pPr>
              <w:numPr>
                <w:ilvl w:val="12"/>
                <w:numId w:val="0"/>
              </w:numPr>
              <w:rPr>
                <w:noProof/>
                <w:lang w:val="ro-RO"/>
              </w:rPr>
            </w:pPr>
            <w:r w:rsidRPr="00C46770">
              <w:rPr>
                <w:b/>
                <w:lang w:val="ro-RO"/>
              </w:rPr>
              <w:t>Scoateţi</w:t>
            </w:r>
            <w:r w:rsidRPr="00C46770">
              <w:rPr>
                <w:lang w:val="ro-RO"/>
              </w:rPr>
              <w:t xml:space="preserve"> acul şi aruncaţi-l aşa cum aţi fost instruit de către medicul </w:t>
            </w:r>
            <w:r w:rsidR="00F070A6" w:rsidRPr="00C46770">
              <w:rPr>
                <w:lang w:val="ro-RO"/>
              </w:rPr>
              <w:t xml:space="preserve">dumneavoastră </w:t>
            </w:r>
            <w:r w:rsidRPr="00C46770">
              <w:rPr>
                <w:lang w:val="ro-RO"/>
              </w:rPr>
              <w:t>sau farmacist.</w:t>
            </w:r>
          </w:p>
        </w:tc>
        <w:tc>
          <w:tcPr>
            <w:tcW w:w="2283" w:type="dxa"/>
            <w:tcBorders>
              <w:top w:val="single" w:sz="4" w:space="0" w:color="auto"/>
              <w:left w:val="nil"/>
              <w:bottom w:val="single" w:sz="4" w:space="0" w:color="auto"/>
              <w:right w:val="single" w:sz="4" w:space="0" w:color="auto"/>
            </w:tcBorders>
            <w:shd w:val="clear" w:color="auto" w:fill="auto"/>
          </w:tcPr>
          <w:p w14:paraId="533325D4" w14:textId="77777777" w:rsidR="001A03BE" w:rsidRPr="00C46770" w:rsidRDefault="001A03BE" w:rsidP="00DC4010">
            <w:pPr>
              <w:numPr>
                <w:ilvl w:val="12"/>
                <w:numId w:val="0"/>
              </w:numPr>
              <w:rPr>
                <w:noProof/>
                <w:lang w:val="ro-RO"/>
              </w:rPr>
            </w:pPr>
          </w:p>
          <w:p w14:paraId="6C3F128D" w14:textId="44C725BE" w:rsidR="001A03BE" w:rsidRPr="00C46770" w:rsidRDefault="00371D09" w:rsidP="00DC4010">
            <w:pPr>
              <w:numPr>
                <w:ilvl w:val="12"/>
                <w:numId w:val="0"/>
              </w:numPr>
              <w:rPr>
                <w:noProof/>
                <w:lang w:val="ro-RO"/>
              </w:rPr>
            </w:pPr>
            <w:r>
              <w:rPr>
                <w:noProof/>
                <w:lang w:val="en-IN" w:eastAsia="en-IN"/>
              </w:rPr>
              <w:drawing>
                <wp:inline distT="0" distB="0" distL="0" distR="0" wp14:anchorId="441F9007" wp14:editId="6BDAD26A">
                  <wp:extent cx="1266825" cy="552450"/>
                  <wp:effectExtent l="0" t="0" r="9525" b="0"/>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266825" cy="552450"/>
                          </a:xfrm>
                          <a:prstGeom prst="rect">
                            <a:avLst/>
                          </a:prstGeom>
                          <a:noFill/>
                          <a:ln>
                            <a:noFill/>
                          </a:ln>
                        </pic:spPr>
                      </pic:pic>
                    </a:graphicData>
                  </a:graphic>
                </wp:inline>
              </w:drawing>
            </w:r>
          </w:p>
          <w:p w14:paraId="4AB79193" w14:textId="77777777" w:rsidR="001A03BE" w:rsidRPr="00C46770" w:rsidRDefault="001A03BE" w:rsidP="00DC4010">
            <w:pPr>
              <w:numPr>
                <w:ilvl w:val="12"/>
                <w:numId w:val="0"/>
              </w:numPr>
              <w:rPr>
                <w:noProof/>
                <w:lang w:val="ro-RO"/>
              </w:rPr>
            </w:pPr>
          </w:p>
          <w:p w14:paraId="7F589309" w14:textId="77777777" w:rsidR="001A03BE" w:rsidRPr="00C46770" w:rsidRDefault="001A03BE" w:rsidP="00DC4010">
            <w:pPr>
              <w:numPr>
                <w:ilvl w:val="12"/>
                <w:numId w:val="0"/>
              </w:numPr>
              <w:rPr>
                <w:noProof/>
                <w:lang w:val="ro-RO"/>
              </w:rPr>
            </w:pPr>
            <w:r w:rsidRPr="00C46770">
              <w:rPr>
                <w:lang w:val="ro-RO"/>
              </w:rPr>
              <w:t xml:space="preserve">Puneţi bine capacul la loc, pe stiloul injector (pen). Depozitați stiloul injector (pen-ul) în </w:t>
            </w:r>
            <w:r w:rsidRPr="00C46770">
              <w:rPr>
                <w:b/>
                <w:lang w:val="ro-RO"/>
              </w:rPr>
              <w:t xml:space="preserve">frigider </w:t>
            </w:r>
            <w:r w:rsidRPr="00C46770">
              <w:rPr>
                <w:lang w:val="ro-RO"/>
              </w:rPr>
              <w:t>imediat după utilizare.</w:t>
            </w:r>
          </w:p>
        </w:tc>
      </w:tr>
    </w:tbl>
    <w:p w14:paraId="1B3C7AB5" w14:textId="77777777" w:rsidR="001A03BE" w:rsidRPr="00C46770" w:rsidRDefault="001A03BE" w:rsidP="001A03BE">
      <w:pPr>
        <w:numPr>
          <w:ilvl w:val="12"/>
          <w:numId w:val="0"/>
        </w:numPr>
        <w:rPr>
          <w:noProof/>
          <w:lang w:val="ro-RO"/>
        </w:rPr>
      </w:pPr>
      <w:r w:rsidRPr="00C46770">
        <w:rPr>
          <w:lang w:val="ro-RO"/>
        </w:rPr>
        <w:br w:type="page"/>
      </w:r>
    </w:p>
    <w:p w14:paraId="7A3C3F87" w14:textId="77777777" w:rsidR="001A03BE" w:rsidRPr="00C46770" w:rsidRDefault="001A03BE" w:rsidP="001A03BE">
      <w:pPr>
        <w:numPr>
          <w:ilvl w:val="12"/>
          <w:numId w:val="0"/>
        </w:numPr>
        <w:rPr>
          <w:noProof/>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050"/>
        <w:gridCol w:w="5481"/>
      </w:tblGrid>
      <w:tr w:rsidR="001A03BE" w:rsidRPr="00C46770" w14:paraId="571A86E5" w14:textId="77777777" w:rsidTr="00DC4010">
        <w:tc>
          <w:tcPr>
            <w:tcW w:w="9287" w:type="dxa"/>
            <w:gridSpan w:val="3"/>
            <w:shd w:val="clear" w:color="auto" w:fill="auto"/>
          </w:tcPr>
          <w:p w14:paraId="745E0CB6" w14:textId="77777777" w:rsidR="001A03BE" w:rsidRPr="00C46770" w:rsidRDefault="001A03BE" w:rsidP="00DC4010">
            <w:pPr>
              <w:numPr>
                <w:ilvl w:val="12"/>
                <w:numId w:val="0"/>
              </w:numPr>
              <w:spacing w:before="60" w:after="60"/>
              <w:jc w:val="center"/>
              <w:rPr>
                <w:b/>
                <w:noProof/>
                <w:color w:val="FFFFFF"/>
                <w:lang w:val="ro-RO"/>
              </w:rPr>
            </w:pPr>
            <w:r w:rsidRPr="00C46770">
              <w:rPr>
                <w:b/>
                <w:lang w:val="ro-RO"/>
              </w:rPr>
              <w:t>Rezolvarea problemei</w:t>
            </w:r>
          </w:p>
        </w:tc>
      </w:tr>
      <w:tr w:rsidR="001A03BE" w:rsidRPr="00C46770" w14:paraId="20FA38DF" w14:textId="77777777" w:rsidTr="00DC4010">
        <w:tc>
          <w:tcPr>
            <w:tcW w:w="534" w:type="dxa"/>
            <w:tcBorders>
              <w:top w:val="nil"/>
              <w:left w:val="nil"/>
              <w:bottom w:val="single" w:sz="4" w:space="0" w:color="auto"/>
              <w:right w:val="nil"/>
            </w:tcBorders>
            <w:shd w:val="clear" w:color="auto" w:fill="auto"/>
          </w:tcPr>
          <w:p w14:paraId="2FB5E4DF" w14:textId="77777777" w:rsidR="001A03BE" w:rsidRPr="00C46770" w:rsidRDefault="001A03BE" w:rsidP="00DC4010">
            <w:pPr>
              <w:numPr>
                <w:ilvl w:val="12"/>
                <w:numId w:val="0"/>
              </w:numPr>
              <w:spacing w:before="120" w:after="120"/>
              <w:rPr>
                <w:noProof/>
                <w:szCs w:val="24"/>
                <w:lang w:val="ro-RO"/>
              </w:rPr>
            </w:pPr>
          </w:p>
        </w:tc>
        <w:tc>
          <w:tcPr>
            <w:tcW w:w="3118" w:type="dxa"/>
            <w:tcBorders>
              <w:top w:val="nil"/>
              <w:left w:val="nil"/>
              <w:bottom w:val="single" w:sz="4" w:space="0" w:color="auto"/>
              <w:right w:val="nil"/>
            </w:tcBorders>
            <w:shd w:val="clear" w:color="auto" w:fill="auto"/>
          </w:tcPr>
          <w:p w14:paraId="701A0524" w14:textId="77777777" w:rsidR="001A03BE" w:rsidRPr="00C46770" w:rsidRDefault="001A03BE" w:rsidP="00DC4010">
            <w:pPr>
              <w:numPr>
                <w:ilvl w:val="12"/>
                <w:numId w:val="0"/>
              </w:numPr>
              <w:spacing w:before="120" w:after="120"/>
              <w:rPr>
                <w:b/>
                <w:noProof/>
                <w:szCs w:val="24"/>
                <w:lang w:val="ro-RO"/>
              </w:rPr>
            </w:pPr>
            <w:r w:rsidRPr="00C46770">
              <w:rPr>
                <w:b/>
                <w:lang w:val="ro-RO"/>
              </w:rPr>
              <w:t>Problema</w:t>
            </w:r>
          </w:p>
        </w:tc>
        <w:tc>
          <w:tcPr>
            <w:tcW w:w="5635" w:type="dxa"/>
            <w:tcBorders>
              <w:top w:val="nil"/>
              <w:left w:val="nil"/>
              <w:bottom w:val="single" w:sz="4" w:space="0" w:color="auto"/>
              <w:right w:val="nil"/>
            </w:tcBorders>
            <w:shd w:val="clear" w:color="auto" w:fill="auto"/>
          </w:tcPr>
          <w:p w14:paraId="314436E2" w14:textId="77777777" w:rsidR="001A03BE" w:rsidRPr="00C46770" w:rsidRDefault="001A03BE" w:rsidP="00DC4010">
            <w:pPr>
              <w:numPr>
                <w:ilvl w:val="12"/>
                <w:numId w:val="0"/>
              </w:numPr>
              <w:spacing w:before="120" w:after="120"/>
              <w:rPr>
                <w:b/>
                <w:noProof/>
                <w:szCs w:val="24"/>
                <w:lang w:val="ro-RO"/>
              </w:rPr>
            </w:pPr>
            <w:r w:rsidRPr="00C46770">
              <w:rPr>
                <w:b/>
                <w:lang w:val="ro-RO"/>
              </w:rPr>
              <w:t>Soluţia</w:t>
            </w:r>
          </w:p>
        </w:tc>
      </w:tr>
      <w:tr w:rsidR="001A03BE" w:rsidRPr="00C46770" w14:paraId="08220449" w14:textId="77777777" w:rsidTr="00DC4010">
        <w:tc>
          <w:tcPr>
            <w:tcW w:w="534" w:type="dxa"/>
            <w:tcBorders>
              <w:top w:val="single" w:sz="4" w:space="0" w:color="auto"/>
            </w:tcBorders>
            <w:shd w:val="clear" w:color="auto" w:fill="auto"/>
          </w:tcPr>
          <w:p w14:paraId="3A648267" w14:textId="77777777" w:rsidR="001A03BE" w:rsidRPr="00C46770" w:rsidRDefault="001A03BE" w:rsidP="00DC4010">
            <w:pPr>
              <w:numPr>
                <w:ilvl w:val="12"/>
                <w:numId w:val="0"/>
              </w:numPr>
              <w:spacing w:before="60" w:after="60"/>
              <w:rPr>
                <w:b/>
                <w:noProof/>
                <w:szCs w:val="24"/>
                <w:lang w:val="ro-RO"/>
              </w:rPr>
            </w:pPr>
            <w:r w:rsidRPr="00C46770">
              <w:rPr>
                <w:b/>
                <w:lang w:val="ro-RO"/>
              </w:rPr>
              <w:t>A.</w:t>
            </w:r>
          </w:p>
        </w:tc>
        <w:tc>
          <w:tcPr>
            <w:tcW w:w="3118" w:type="dxa"/>
            <w:tcBorders>
              <w:top w:val="single" w:sz="4" w:space="0" w:color="auto"/>
            </w:tcBorders>
            <w:shd w:val="clear" w:color="auto" w:fill="auto"/>
          </w:tcPr>
          <w:p w14:paraId="3CEB7685" w14:textId="77777777" w:rsidR="001A03BE" w:rsidRPr="00C46770" w:rsidRDefault="001A03BE" w:rsidP="00DC4010">
            <w:pPr>
              <w:numPr>
                <w:ilvl w:val="12"/>
                <w:numId w:val="0"/>
              </w:numPr>
              <w:spacing w:before="60" w:after="60"/>
              <w:rPr>
                <w:b/>
                <w:noProof/>
                <w:szCs w:val="24"/>
                <w:lang w:val="ro-RO"/>
              </w:rPr>
            </w:pPr>
            <w:r w:rsidRPr="00C46770">
              <w:rPr>
                <w:b/>
                <w:lang w:val="ro-RO"/>
              </w:rPr>
              <w:t>Observ o bulă de aer în stiloul meu injector (pen-ul) Sondelbay.</w:t>
            </w:r>
          </w:p>
        </w:tc>
        <w:tc>
          <w:tcPr>
            <w:tcW w:w="5635" w:type="dxa"/>
            <w:tcBorders>
              <w:top w:val="single" w:sz="4" w:space="0" w:color="auto"/>
            </w:tcBorders>
            <w:shd w:val="clear" w:color="auto" w:fill="auto"/>
          </w:tcPr>
          <w:p w14:paraId="302EA2A3" w14:textId="77777777" w:rsidR="001A03BE" w:rsidRPr="00C46770" w:rsidRDefault="001A03BE" w:rsidP="00DC4010">
            <w:pPr>
              <w:numPr>
                <w:ilvl w:val="12"/>
                <w:numId w:val="0"/>
              </w:numPr>
              <w:spacing w:before="60" w:after="60"/>
              <w:rPr>
                <w:noProof/>
                <w:szCs w:val="24"/>
                <w:lang w:val="ro-RO"/>
              </w:rPr>
            </w:pPr>
            <w:r w:rsidRPr="00C46770">
              <w:rPr>
                <w:lang w:val="ro-RO"/>
              </w:rPr>
              <w:t>O mică bulă de aer nu va afecta doza şi nu vă va face rău. Puteţi să continuaţi să vă administraţi doza, ca de obicei.</w:t>
            </w:r>
          </w:p>
        </w:tc>
      </w:tr>
      <w:tr w:rsidR="001A03BE" w:rsidRPr="00C46770" w14:paraId="615A7AE4" w14:textId="77777777" w:rsidTr="00DC4010">
        <w:tc>
          <w:tcPr>
            <w:tcW w:w="534" w:type="dxa"/>
            <w:shd w:val="clear" w:color="auto" w:fill="auto"/>
          </w:tcPr>
          <w:p w14:paraId="1C0B196C" w14:textId="77777777" w:rsidR="001A03BE" w:rsidRPr="00C46770" w:rsidRDefault="001A03BE" w:rsidP="00DC4010">
            <w:pPr>
              <w:numPr>
                <w:ilvl w:val="12"/>
                <w:numId w:val="0"/>
              </w:numPr>
              <w:spacing w:before="60" w:after="60"/>
              <w:rPr>
                <w:b/>
                <w:noProof/>
                <w:color w:val="FFFFFF"/>
                <w:szCs w:val="24"/>
                <w:lang w:val="ro-RO"/>
              </w:rPr>
            </w:pPr>
            <w:r w:rsidRPr="00C46770">
              <w:rPr>
                <w:b/>
                <w:lang w:val="ro-RO"/>
              </w:rPr>
              <w:t>B.</w:t>
            </w:r>
          </w:p>
        </w:tc>
        <w:tc>
          <w:tcPr>
            <w:tcW w:w="3118" w:type="dxa"/>
            <w:shd w:val="clear" w:color="auto" w:fill="auto"/>
          </w:tcPr>
          <w:p w14:paraId="70DB00D9" w14:textId="77777777" w:rsidR="001A03BE" w:rsidRPr="00C46770" w:rsidRDefault="001A03BE" w:rsidP="00DC4010">
            <w:pPr>
              <w:numPr>
                <w:ilvl w:val="12"/>
                <w:numId w:val="0"/>
              </w:numPr>
              <w:spacing w:before="60" w:after="60"/>
              <w:rPr>
                <w:b/>
                <w:noProof/>
                <w:szCs w:val="24"/>
                <w:lang w:val="ro-RO"/>
              </w:rPr>
            </w:pPr>
            <w:r w:rsidRPr="00C46770">
              <w:rPr>
                <w:b/>
                <w:lang w:val="ro-RO"/>
              </w:rPr>
              <w:t>Nu pot ajusta doza mea.</w:t>
            </w:r>
          </w:p>
        </w:tc>
        <w:tc>
          <w:tcPr>
            <w:tcW w:w="5635" w:type="dxa"/>
            <w:shd w:val="clear" w:color="auto" w:fill="auto"/>
          </w:tcPr>
          <w:p w14:paraId="1CBC8304" w14:textId="77777777" w:rsidR="001A03BE" w:rsidRPr="00C46770" w:rsidRDefault="001A03BE" w:rsidP="001A03BE">
            <w:pPr>
              <w:numPr>
                <w:ilvl w:val="0"/>
                <w:numId w:val="20"/>
              </w:numPr>
              <w:spacing w:before="60" w:after="60"/>
              <w:ind w:left="317" w:hanging="283"/>
              <w:rPr>
                <w:noProof/>
                <w:szCs w:val="24"/>
                <w:lang w:val="ro-RO"/>
              </w:rPr>
            </w:pPr>
            <w:r w:rsidRPr="00C46770">
              <w:rPr>
                <w:lang w:val="ro-RO"/>
              </w:rPr>
              <w:t xml:space="preserve">Verificați fereastra contorului de doze și asigurați-vă că stiloul dumneavoastră injector (pen-ul) Sondelbay are cel puțin o doză rămasă. Dacă vedeți „00” pe fereastra contorului de doze, acest lucru înseamnă că nu a rămas nicio doză în stiloul dumneavoastră injector (pen-ul) Sondelbay. Este posibil să vedeţi o oarecare cantitate de medicament în cartuș, dar nu poate fi injectată. </w:t>
            </w:r>
            <w:r w:rsidR="00F070A6" w:rsidRPr="00C46770">
              <w:rPr>
                <w:lang w:val="ro-RO"/>
              </w:rPr>
              <w:t>Trebuie</w:t>
            </w:r>
            <w:r w:rsidRPr="00C46770">
              <w:rPr>
                <w:lang w:val="ro-RO"/>
              </w:rPr>
              <w:t xml:space="preserve"> să utilizați un stilou injector (pen) Sondelbay </w:t>
            </w:r>
            <w:r w:rsidR="00F070A6" w:rsidRPr="00C46770">
              <w:rPr>
                <w:lang w:val="ro-RO"/>
              </w:rPr>
              <w:t xml:space="preserve">nou </w:t>
            </w:r>
            <w:r w:rsidRPr="00C46770">
              <w:rPr>
                <w:lang w:val="ro-RO"/>
              </w:rPr>
              <w:t xml:space="preserve">pentru a </w:t>
            </w:r>
            <w:r w:rsidR="00F070A6" w:rsidRPr="00C46770">
              <w:rPr>
                <w:lang w:val="ro-RO"/>
              </w:rPr>
              <w:t xml:space="preserve">administra </w:t>
            </w:r>
            <w:r w:rsidRPr="00C46770">
              <w:rPr>
                <w:lang w:val="ro-RO"/>
              </w:rPr>
              <w:t>doza următoare.</w:t>
            </w:r>
          </w:p>
          <w:p w14:paraId="06FADF70" w14:textId="45C306CF" w:rsidR="001A03BE" w:rsidRPr="00C46770" w:rsidRDefault="001A03BE" w:rsidP="001A03BE">
            <w:pPr>
              <w:numPr>
                <w:ilvl w:val="0"/>
                <w:numId w:val="20"/>
              </w:numPr>
              <w:spacing w:before="60" w:after="60"/>
              <w:ind w:left="317" w:hanging="283"/>
              <w:rPr>
                <w:noProof/>
                <w:szCs w:val="24"/>
                <w:lang w:val="ro-RO"/>
              </w:rPr>
            </w:pPr>
            <w:r w:rsidRPr="00C46770">
              <w:rPr>
                <w:lang w:val="ro-RO"/>
              </w:rPr>
              <w:t xml:space="preserve">Dacă stiloul dumneavoastră injector (pen-ul) </w:t>
            </w:r>
            <w:r w:rsidR="00FB6F2F" w:rsidRPr="00C46770">
              <w:rPr>
                <w:lang w:val="ro-RO"/>
              </w:rPr>
              <w:t xml:space="preserve">Sondelbay </w:t>
            </w:r>
            <w:r w:rsidRPr="00C46770">
              <w:rPr>
                <w:lang w:val="ro-RO"/>
              </w:rPr>
              <w:t xml:space="preserve">are cel puțin o doză rămasă și tot nu puteți ajusta doza, asigurați-vă că rotiți selectorul de fixare a dozei în sensul acelor de ceasornic până când auziți un „clic” și vedeţi un semn de cerc plin </w:t>
            </w:r>
            <w:r w:rsidR="00371D09">
              <w:rPr>
                <w:noProof/>
                <w:lang w:val="en-IN" w:eastAsia="en-IN"/>
              </w:rPr>
              <w:drawing>
                <wp:inline distT="0" distB="0" distL="0" distR="0" wp14:anchorId="09E53A35" wp14:editId="56C103FE">
                  <wp:extent cx="95250" cy="95250"/>
                  <wp:effectExtent l="0" t="0" r="0" b="0"/>
                  <wp:docPr id="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C46770">
              <w:rPr>
                <w:lang w:val="ro-RO"/>
              </w:rPr>
              <w:t xml:space="preserve"> în fereastra de fixare a dozei. Nu daţi drumul selectorului de fixare a dozei până când nu auziți „clicul” și nu vedeţi un semn de cerc plin; în caz contrar, acesta va reveni în poziția sa inițială. După ce auziți „clicul”, daţi drumul selectorului de fixare a dozei și veți vedea un semn de cerc plin deasupra căruia se va afla o bară </w:t>
            </w:r>
            <w:r w:rsidR="00371D09">
              <w:rPr>
                <w:noProof/>
                <w:lang w:val="en-IN" w:eastAsia="en-IN"/>
              </w:rPr>
              <w:drawing>
                <wp:inline distT="0" distB="0" distL="0" distR="0" wp14:anchorId="39F6B8AE" wp14:editId="1BB06B49">
                  <wp:extent cx="152400" cy="133350"/>
                  <wp:effectExtent l="0" t="0" r="0" b="0"/>
                  <wp:docPr id="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C46770">
              <w:rPr>
                <w:lang w:val="ro-RO"/>
              </w:rPr>
              <w:t xml:space="preserve"> în fereastra de fixare a dozei.</w:t>
            </w:r>
          </w:p>
        </w:tc>
      </w:tr>
      <w:tr w:rsidR="001A03BE" w:rsidRPr="00C46770" w14:paraId="74D011F4" w14:textId="77777777" w:rsidTr="00DC4010">
        <w:tc>
          <w:tcPr>
            <w:tcW w:w="534" w:type="dxa"/>
            <w:shd w:val="clear" w:color="auto" w:fill="auto"/>
          </w:tcPr>
          <w:p w14:paraId="6729674D" w14:textId="77777777" w:rsidR="001A03BE" w:rsidRPr="00C46770" w:rsidRDefault="001A03BE" w:rsidP="00DC4010">
            <w:pPr>
              <w:numPr>
                <w:ilvl w:val="12"/>
                <w:numId w:val="0"/>
              </w:numPr>
              <w:spacing w:before="60" w:after="60"/>
              <w:rPr>
                <w:b/>
                <w:noProof/>
                <w:color w:val="FFFFFF"/>
                <w:szCs w:val="24"/>
                <w:lang w:val="ro-RO"/>
              </w:rPr>
            </w:pPr>
            <w:r w:rsidRPr="00C46770">
              <w:rPr>
                <w:b/>
                <w:lang w:val="ro-RO"/>
              </w:rPr>
              <w:t>C.</w:t>
            </w:r>
          </w:p>
        </w:tc>
        <w:tc>
          <w:tcPr>
            <w:tcW w:w="3118" w:type="dxa"/>
            <w:shd w:val="clear" w:color="auto" w:fill="auto"/>
          </w:tcPr>
          <w:p w14:paraId="3A6CD315" w14:textId="77777777" w:rsidR="001A03BE" w:rsidRPr="00C46770" w:rsidRDefault="001A03BE" w:rsidP="00DC4010">
            <w:pPr>
              <w:numPr>
                <w:ilvl w:val="12"/>
                <w:numId w:val="0"/>
              </w:numPr>
              <w:spacing w:before="60" w:after="60"/>
              <w:rPr>
                <w:b/>
                <w:noProof/>
                <w:szCs w:val="24"/>
                <w:lang w:val="ro-RO"/>
              </w:rPr>
            </w:pPr>
            <w:r w:rsidRPr="00C46770">
              <w:rPr>
                <w:b/>
                <w:lang w:val="ro-RO"/>
              </w:rPr>
              <w:t>Văd o picătură de medicament în vârful acului când scot capacul mic de protecţie a acului pentru administrarea injecției.</w:t>
            </w:r>
          </w:p>
        </w:tc>
        <w:tc>
          <w:tcPr>
            <w:tcW w:w="5635" w:type="dxa"/>
            <w:shd w:val="clear" w:color="auto" w:fill="auto"/>
          </w:tcPr>
          <w:p w14:paraId="7BEAABDC" w14:textId="77777777" w:rsidR="001A03BE" w:rsidRPr="00C46770" w:rsidRDefault="001A03BE" w:rsidP="00DC4010">
            <w:pPr>
              <w:numPr>
                <w:ilvl w:val="12"/>
                <w:numId w:val="0"/>
              </w:numPr>
              <w:spacing w:before="60" w:after="60"/>
              <w:rPr>
                <w:noProof/>
                <w:szCs w:val="24"/>
                <w:lang w:val="ro-RO"/>
              </w:rPr>
            </w:pPr>
            <w:r w:rsidRPr="00C46770">
              <w:rPr>
                <w:lang w:val="ro-RO"/>
              </w:rPr>
              <w:t>O picătură mică de medicament în vârful acului nu va afecta doza. Continuați să folosiţi doza conform descrierii din pasul 4 al Instrucțiunilor de utilizare.</w:t>
            </w:r>
          </w:p>
        </w:tc>
      </w:tr>
      <w:tr w:rsidR="001A03BE" w:rsidRPr="00C46770" w14:paraId="65664C2C" w14:textId="77777777" w:rsidTr="00DC4010">
        <w:tc>
          <w:tcPr>
            <w:tcW w:w="534" w:type="dxa"/>
            <w:shd w:val="clear" w:color="auto" w:fill="auto"/>
          </w:tcPr>
          <w:p w14:paraId="6D4DA15E" w14:textId="77777777" w:rsidR="001A03BE" w:rsidRPr="00C46770" w:rsidRDefault="001A03BE" w:rsidP="00DC4010">
            <w:pPr>
              <w:numPr>
                <w:ilvl w:val="12"/>
                <w:numId w:val="0"/>
              </w:numPr>
              <w:spacing w:before="60" w:after="60"/>
              <w:rPr>
                <w:b/>
                <w:noProof/>
                <w:color w:val="FFFFFF"/>
                <w:szCs w:val="24"/>
                <w:lang w:val="ro-RO"/>
              </w:rPr>
            </w:pPr>
            <w:r w:rsidRPr="00C46770">
              <w:rPr>
                <w:b/>
                <w:lang w:val="ro-RO"/>
              </w:rPr>
              <w:t>D.</w:t>
            </w:r>
          </w:p>
        </w:tc>
        <w:tc>
          <w:tcPr>
            <w:tcW w:w="3118" w:type="dxa"/>
            <w:shd w:val="clear" w:color="auto" w:fill="auto"/>
          </w:tcPr>
          <w:p w14:paraId="56348A5C" w14:textId="5E8841A3" w:rsidR="001A03BE" w:rsidRPr="00C46770" w:rsidRDefault="001A03BE" w:rsidP="00DC4010">
            <w:pPr>
              <w:numPr>
                <w:ilvl w:val="12"/>
                <w:numId w:val="0"/>
              </w:numPr>
              <w:spacing w:before="60" w:after="60"/>
              <w:rPr>
                <w:noProof/>
                <w:szCs w:val="24"/>
                <w:lang w:val="ro-RO"/>
              </w:rPr>
            </w:pPr>
            <w:r w:rsidRPr="00C46770">
              <w:rPr>
                <w:b/>
                <w:lang w:val="ro-RO"/>
              </w:rPr>
              <w:t xml:space="preserve">Semnul de cerc gol </w:t>
            </w:r>
            <w:r w:rsidR="00371D09">
              <w:rPr>
                <w:noProof/>
                <w:lang w:val="en-IN" w:eastAsia="en-IN"/>
              </w:rPr>
              <w:drawing>
                <wp:inline distT="0" distB="0" distL="0" distR="0" wp14:anchorId="4917B23E" wp14:editId="33DDC982">
                  <wp:extent cx="104775" cy="104775"/>
                  <wp:effectExtent l="0" t="0" r="9525" b="9525"/>
                  <wp:docPr id="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C46770">
              <w:rPr>
                <w:lang w:val="ro-RO"/>
              </w:rPr>
              <w:t xml:space="preserve"> </w:t>
            </w:r>
            <w:r w:rsidRPr="00C46770">
              <w:rPr>
                <w:b/>
                <w:lang w:val="ro-RO"/>
              </w:rPr>
              <w:t xml:space="preserve">nu a apărut în fereastra de </w:t>
            </w:r>
            <w:r w:rsidR="00AC34F9" w:rsidRPr="00C46770">
              <w:rPr>
                <w:b/>
                <w:lang w:val="ro-RO"/>
              </w:rPr>
              <w:t>fixare</w:t>
            </w:r>
            <w:r w:rsidRPr="00C46770">
              <w:rPr>
                <w:b/>
                <w:lang w:val="ro-RO"/>
              </w:rPr>
              <w:t xml:space="preserve"> a dozei, chiar și după ce am împins butonul de injectare până la capăt și am aşteptat. Ce trebuie să fac?</w:t>
            </w:r>
          </w:p>
        </w:tc>
        <w:tc>
          <w:tcPr>
            <w:tcW w:w="5635" w:type="dxa"/>
            <w:shd w:val="clear" w:color="auto" w:fill="auto"/>
          </w:tcPr>
          <w:p w14:paraId="38ACC4F6" w14:textId="77777777" w:rsidR="001A03BE" w:rsidRPr="00C46770" w:rsidRDefault="00F070A6" w:rsidP="00DC4010">
            <w:pPr>
              <w:autoSpaceDE w:val="0"/>
              <w:autoSpaceDN w:val="0"/>
              <w:adjustRightInd w:val="0"/>
              <w:rPr>
                <w:rFonts w:eastAsia="SimSun"/>
                <w:b/>
                <w:color w:val="000000"/>
                <w:lang w:val="ro-RO"/>
              </w:rPr>
            </w:pPr>
            <w:r w:rsidRPr="00C46770">
              <w:rPr>
                <w:b/>
                <w:color w:val="000000"/>
                <w:lang w:val="ro-RO"/>
              </w:rPr>
              <w:t>Trebuie</w:t>
            </w:r>
            <w:r w:rsidR="001A03BE" w:rsidRPr="00C46770">
              <w:rPr>
                <w:b/>
                <w:color w:val="000000"/>
                <w:lang w:val="ro-RO"/>
              </w:rPr>
              <w:t xml:space="preserve"> să resetați stiloul dumneavoastră injector (pen-ul) Sondelbay urmând paşii descrişi mai jos:</w:t>
            </w:r>
          </w:p>
          <w:p w14:paraId="570CED87" w14:textId="77777777" w:rsidR="001A03BE" w:rsidRPr="00C46770" w:rsidRDefault="001A03BE" w:rsidP="001A03BE">
            <w:pPr>
              <w:numPr>
                <w:ilvl w:val="0"/>
                <w:numId w:val="21"/>
              </w:numPr>
              <w:autoSpaceDE w:val="0"/>
              <w:autoSpaceDN w:val="0"/>
              <w:adjustRightInd w:val="0"/>
              <w:ind w:left="317" w:hanging="283"/>
              <w:rPr>
                <w:rFonts w:eastAsia="SimSun"/>
                <w:lang w:val="ro-RO"/>
              </w:rPr>
            </w:pPr>
            <w:r w:rsidRPr="00C46770">
              <w:rPr>
                <w:b/>
                <w:lang w:val="ro-RO"/>
              </w:rPr>
              <w:t>Dacă deja v-ați administrat injecţia, NU vă mai injectaţi a doua oară în aceeaşi zi</w:t>
            </w:r>
            <w:r w:rsidRPr="00C46770">
              <w:rPr>
                <w:lang w:val="ro-RO"/>
              </w:rPr>
              <w:t>.</w:t>
            </w:r>
          </w:p>
          <w:p w14:paraId="26013DEB" w14:textId="77777777" w:rsidR="001A03BE" w:rsidRPr="00C46770" w:rsidRDefault="001A03BE" w:rsidP="001A03BE">
            <w:pPr>
              <w:numPr>
                <w:ilvl w:val="0"/>
                <w:numId w:val="21"/>
              </w:numPr>
              <w:autoSpaceDE w:val="0"/>
              <w:autoSpaceDN w:val="0"/>
              <w:adjustRightInd w:val="0"/>
              <w:ind w:left="317" w:hanging="283"/>
              <w:rPr>
                <w:rFonts w:eastAsia="SimSun"/>
                <w:color w:val="000000"/>
                <w:lang w:val="ro-RO"/>
              </w:rPr>
            </w:pPr>
            <w:r w:rsidRPr="00C46770">
              <w:rPr>
                <w:color w:val="000000"/>
                <w:lang w:val="ro-RO"/>
              </w:rPr>
              <w:t xml:space="preserve">Îndepărtaţi acul folosit reatașând cu atenție capacul mare de protecţie pe ac. </w:t>
            </w:r>
            <w:r w:rsidRPr="00C46770">
              <w:rPr>
                <w:b/>
                <w:color w:val="000000"/>
                <w:lang w:val="ro-RO"/>
              </w:rPr>
              <w:t>Nu</w:t>
            </w:r>
            <w:r w:rsidRPr="00C46770">
              <w:rPr>
                <w:color w:val="000000"/>
                <w:lang w:val="ro-RO"/>
              </w:rPr>
              <w:t xml:space="preserve"> atingeți acul.</w:t>
            </w:r>
          </w:p>
          <w:p w14:paraId="18B12D1A" w14:textId="77777777" w:rsidR="001A03BE" w:rsidRPr="00C46770" w:rsidRDefault="001A03BE" w:rsidP="00DC4010">
            <w:pPr>
              <w:autoSpaceDE w:val="0"/>
              <w:autoSpaceDN w:val="0"/>
              <w:adjustRightInd w:val="0"/>
              <w:ind w:left="317"/>
              <w:rPr>
                <w:rFonts w:eastAsia="SimSun"/>
                <w:color w:val="000000"/>
                <w:lang w:val="ro-RO"/>
              </w:rPr>
            </w:pPr>
            <w:r w:rsidRPr="00C46770">
              <w:rPr>
                <w:b/>
                <w:color w:val="000000"/>
                <w:lang w:val="ro-RO"/>
              </w:rPr>
              <w:t>Nu</w:t>
            </w:r>
            <w:r w:rsidRPr="00C46770">
              <w:rPr>
                <w:color w:val="000000"/>
                <w:lang w:val="ro-RO"/>
              </w:rPr>
              <w:t xml:space="preserve"> încercați să reatașați capacul mic de protecţie a acului. Deşurubaţi acul şi aruncaţi-l aşa cum aţi fost instruit de către medicul </w:t>
            </w:r>
            <w:r w:rsidR="00F070A6" w:rsidRPr="00C46770">
              <w:rPr>
                <w:color w:val="000000"/>
                <w:lang w:val="ro-RO"/>
              </w:rPr>
              <w:t xml:space="preserve">dumneavoastră </w:t>
            </w:r>
            <w:r w:rsidRPr="00C46770">
              <w:rPr>
                <w:color w:val="000000"/>
                <w:lang w:val="ro-RO"/>
              </w:rPr>
              <w:t>sau farmacist.</w:t>
            </w:r>
          </w:p>
          <w:p w14:paraId="601BF1EB" w14:textId="77777777" w:rsidR="001A03BE" w:rsidRPr="00C46770" w:rsidRDefault="001A03BE" w:rsidP="001A03BE">
            <w:pPr>
              <w:numPr>
                <w:ilvl w:val="0"/>
                <w:numId w:val="21"/>
              </w:numPr>
              <w:autoSpaceDE w:val="0"/>
              <w:autoSpaceDN w:val="0"/>
              <w:adjustRightInd w:val="0"/>
              <w:ind w:left="317" w:hanging="283"/>
              <w:rPr>
                <w:rFonts w:eastAsia="SimSun"/>
                <w:color w:val="000000"/>
                <w:lang w:val="ro-RO"/>
              </w:rPr>
            </w:pPr>
            <w:r w:rsidRPr="00C46770">
              <w:rPr>
                <w:color w:val="000000"/>
                <w:lang w:val="ro-RO"/>
              </w:rPr>
              <w:t>Ataşaţi un ac nou, scoateţi capacul mare de protecţie a acului şi păstraţi-l.</w:t>
            </w:r>
          </w:p>
          <w:p w14:paraId="2B1CBC68" w14:textId="77777777" w:rsidR="001A03BE" w:rsidRPr="00C46770" w:rsidRDefault="001A03BE" w:rsidP="001A03BE">
            <w:pPr>
              <w:numPr>
                <w:ilvl w:val="0"/>
                <w:numId w:val="21"/>
              </w:numPr>
              <w:autoSpaceDE w:val="0"/>
              <w:autoSpaceDN w:val="0"/>
              <w:adjustRightInd w:val="0"/>
              <w:ind w:left="317" w:hanging="283"/>
              <w:rPr>
                <w:rFonts w:eastAsia="SimSun"/>
                <w:color w:val="000000"/>
                <w:lang w:val="ro-RO"/>
              </w:rPr>
            </w:pPr>
            <w:r w:rsidRPr="00C46770">
              <w:rPr>
                <w:color w:val="000000"/>
                <w:lang w:val="ro-RO"/>
              </w:rPr>
              <w:t>Orientați capacul mic de protecție a acului spre un container gol.</w:t>
            </w:r>
          </w:p>
          <w:p w14:paraId="0874BB2D" w14:textId="77777777" w:rsidR="001A03BE" w:rsidRPr="00C46770" w:rsidRDefault="001A03BE" w:rsidP="001A03BE">
            <w:pPr>
              <w:numPr>
                <w:ilvl w:val="0"/>
                <w:numId w:val="21"/>
              </w:numPr>
              <w:autoSpaceDE w:val="0"/>
              <w:autoSpaceDN w:val="0"/>
              <w:adjustRightInd w:val="0"/>
              <w:ind w:left="317" w:hanging="283"/>
              <w:rPr>
                <w:rFonts w:eastAsia="SimSun"/>
                <w:color w:val="000000"/>
                <w:lang w:val="ro-RO"/>
              </w:rPr>
            </w:pPr>
            <w:r w:rsidRPr="00C46770">
              <w:rPr>
                <w:color w:val="000000"/>
                <w:lang w:val="ro-RO"/>
              </w:rPr>
              <w:t>Scoateţi capacul mic de protecţie a acului. Fiți atent(ă) pentru că procedând astfel, o cantitate oarecare de medicament poate fi pulverizată. De asemenea, poate fi posibil ca o cantitate oarecare de medicament să fi fost deja împroșcată în capacul mic de protecţie a acului. Aruncați capacul mic de protecţie a acului.</w:t>
            </w:r>
          </w:p>
          <w:p w14:paraId="013D5537" w14:textId="77777777" w:rsidR="001A03BE" w:rsidRPr="00C46770" w:rsidRDefault="001A03BE" w:rsidP="001A03BE">
            <w:pPr>
              <w:numPr>
                <w:ilvl w:val="0"/>
                <w:numId w:val="21"/>
              </w:numPr>
              <w:autoSpaceDE w:val="0"/>
              <w:autoSpaceDN w:val="0"/>
              <w:adjustRightInd w:val="0"/>
              <w:ind w:left="317" w:hanging="283"/>
              <w:rPr>
                <w:rFonts w:eastAsia="SimSun"/>
                <w:color w:val="000000"/>
                <w:lang w:val="ro-RO"/>
              </w:rPr>
            </w:pPr>
            <w:r w:rsidRPr="00C46770">
              <w:rPr>
                <w:color w:val="000000"/>
                <w:lang w:val="ro-RO"/>
              </w:rPr>
              <w:t>Acum ar trebui să vedeţi semnul de cerc gol în fereastra de fixare a dozei. Dacă totuși nu puteți să îl vedeţi, vă rugăm să vă adresaţi medicului dumneavoastră sau farmacistului.</w:t>
            </w:r>
          </w:p>
          <w:p w14:paraId="28FAC45F" w14:textId="77777777" w:rsidR="001A03BE" w:rsidRPr="00C46770" w:rsidRDefault="001A03BE" w:rsidP="001A03BE">
            <w:pPr>
              <w:numPr>
                <w:ilvl w:val="0"/>
                <w:numId w:val="21"/>
              </w:numPr>
              <w:autoSpaceDE w:val="0"/>
              <w:autoSpaceDN w:val="0"/>
              <w:adjustRightInd w:val="0"/>
              <w:ind w:left="317" w:hanging="283"/>
              <w:rPr>
                <w:rFonts w:eastAsia="SimSun"/>
                <w:color w:val="000000"/>
                <w:lang w:val="ro-RO"/>
              </w:rPr>
            </w:pPr>
            <w:r w:rsidRPr="00C46770">
              <w:rPr>
                <w:color w:val="000000"/>
                <w:lang w:val="ro-RO"/>
              </w:rPr>
              <w:t xml:space="preserve">Puneţi capacul mare de protecţie pe ac. Nu atingeți acul. </w:t>
            </w:r>
            <w:r w:rsidRPr="00C46770">
              <w:rPr>
                <w:b/>
                <w:color w:val="000000"/>
                <w:lang w:val="ro-RO"/>
              </w:rPr>
              <w:t>Nu</w:t>
            </w:r>
            <w:r w:rsidRPr="00C46770">
              <w:rPr>
                <w:color w:val="000000"/>
                <w:lang w:val="ro-RO"/>
              </w:rPr>
              <w:t xml:space="preserve"> încercați să reatașați capacul mic de protecţie a acului.</w:t>
            </w:r>
          </w:p>
          <w:p w14:paraId="374C3C7E" w14:textId="77777777" w:rsidR="001A03BE" w:rsidRPr="00C46770" w:rsidRDefault="001A03BE" w:rsidP="00DC4010">
            <w:pPr>
              <w:autoSpaceDE w:val="0"/>
              <w:autoSpaceDN w:val="0"/>
              <w:adjustRightInd w:val="0"/>
              <w:ind w:left="317"/>
              <w:rPr>
                <w:rFonts w:eastAsia="SimSun"/>
                <w:color w:val="000000"/>
                <w:lang w:val="ro-RO"/>
              </w:rPr>
            </w:pPr>
            <w:r w:rsidRPr="00C46770">
              <w:rPr>
                <w:color w:val="000000"/>
                <w:lang w:val="ro-RO"/>
              </w:rPr>
              <w:t>Deşurubaţi acul şi aruncaţi-l aşa cum aţi fost instruit de către medicul sau farmacistul dumneavoastră.</w:t>
            </w:r>
          </w:p>
          <w:p w14:paraId="02B973CC" w14:textId="77777777" w:rsidR="001A03BE" w:rsidRPr="00C46770" w:rsidRDefault="001A03BE" w:rsidP="001A03BE">
            <w:pPr>
              <w:numPr>
                <w:ilvl w:val="0"/>
                <w:numId w:val="21"/>
              </w:numPr>
              <w:autoSpaceDE w:val="0"/>
              <w:autoSpaceDN w:val="0"/>
              <w:adjustRightInd w:val="0"/>
              <w:ind w:left="317" w:hanging="283"/>
              <w:rPr>
                <w:rFonts w:eastAsia="SimSun"/>
                <w:color w:val="000000"/>
                <w:lang w:val="ro-RO"/>
              </w:rPr>
            </w:pPr>
            <w:r w:rsidRPr="00C46770">
              <w:rPr>
                <w:color w:val="000000"/>
                <w:lang w:val="ro-RO"/>
              </w:rPr>
              <w:t>Puneţi la loc capacul pe stiloul injector (pen-ul) Sondelbay şi puneţi stiloul dumneavoastră injector (pen-ul) Sondelbay în frigider.</w:t>
            </w:r>
          </w:p>
          <w:p w14:paraId="1F9C15F4" w14:textId="77777777" w:rsidR="001A03BE" w:rsidRPr="00C46770" w:rsidRDefault="001A03BE" w:rsidP="001A03BE">
            <w:pPr>
              <w:numPr>
                <w:ilvl w:val="0"/>
                <w:numId w:val="21"/>
              </w:numPr>
              <w:autoSpaceDE w:val="0"/>
              <w:autoSpaceDN w:val="0"/>
              <w:adjustRightInd w:val="0"/>
              <w:ind w:left="317" w:hanging="283"/>
              <w:rPr>
                <w:rFonts w:eastAsia="SimSun"/>
                <w:color w:val="000000"/>
                <w:lang w:val="ro-RO"/>
              </w:rPr>
            </w:pPr>
            <w:r w:rsidRPr="00C46770">
              <w:rPr>
                <w:color w:val="000000"/>
                <w:lang w:val="ro-RO"/>
              </w:rPr>
              <w:t>Spălaţi-vă pe mâini.</w:t>
            </w:r>
          </w:p>
          <w:p w14:paraId="4202F800" w14:textId="77777777" w:rsidR="001A03BE" w:rsidRPr="00C46770" w:rsidRDefault="001A03BE" w:rsidP="00DC4010">
            <w:pPr>
              <w:autoSpaceDE w:val="0"/>
              <w:autoSpaceDN w:val="0"/>
              <w:adjustRightInd w:val="0"/>
              <w:rPr>
                <w:rFonts w:eastAsia="SimSun"/>
                <w:b/>
                <w:lang w:val="ro-RO"/>
              </w:rPr>
            </w:pPr>
            <w:r w:rsidRPr="00C46770">
              <w:rPr>
                <w:b/>
                <w:lang w:val="ro-RO"/>
              </w:rPr>
              <w:lastRenderedPageBreak/>
              <w:t>Puteţi preveni această problemă utilizând întotdeauna un ac NOU pentru fiecare injectare și glisând până la capăt butonul de injectare.</w:t>
            </w:r>
          </w:p>
          <w:p w14:paraId="06F0F7FD" w14:textId="77777777" w:rsidR="001A03BE" w:rsidRPr="00C46770" w:rsidRDefault="001A03BE" w:rsidP="00DC4010">
            <w:pPr>
              <w:numPr>
                <w:ilvl w:val="12"/>
                <w:numId w:val="0"/>
              </w:numPr>
              <w:spacing w:before="60" w:after="60"/>
              <w:rPr>
                <w:noProof/>
                <w:color w:val="FF0000"/>
                <w:szCs w:val="24"/>
                <w:lang w:val="ro-RO"/>
              </w:rPr>
            </w:pPr>
            <w:r w:rsidRPr="00C46770">
              <w:rPr>
                <w:b/>
                <w:lang w:val="ro-RO"/>
              </w:rPr>
              <w:t>Așteptați ca semnul de cerc gol să apară, apoi numărați rar până la 5 înainte de a scoate acul din piele.</w:t>
            </w:r>
          </w:p>
        </w:tc>
      </w:tr>
      <w:tr w:rsidR="001A03BE" w:rsidRPr="00C46770" w14:paraId="2BDAC0BD" w14:textId="77777777" w:rsidTr="00DC4010">
        <w:tc>
          <w:tcPr>
            <w:tcW w:w="534" w:type="dxa"/>
            <w:shd w:val="clear" w:color="auto" w:fill="auto"/>
          </w:tcPr>
          <w:p w14:paraId="208514B8" w14:textId="77777777" w:rsidR="001A03BE" w:rsidRPr="00C46770" w:rsidRDefault="001A03BE" w:rsidP="00DC4010">
            <w:pPr>
              <w:numPr>
                <w:ilvl w:val="12"/>
                <w:numId w:val="0"/>
              </w:numPr>
              <w:spacing w:before="60" w:after="60"/>
              <w:rPr>
                <w:b/>
                <w:noProof/>
                <w:szCs w:val="24"/>
                <w:lang w:val="ro-RO"/>
              </w:rPr>
            </w:pPr>
            <w:r w:rsidRPr="00C46770">
              <w:rPr>
                <w:b/>
                <w:lang w:val="ro-RO"/>
              </w:rPr>
              <w:lastRenderedPageBreak/>
              <w:t>E.</w:t>
            </w:r>
          </w:p>
        </w:tc>
        <w:tc>
          <w:tcPr>
            <w:tcW w:w="3118" w:type="dxa"/>
            <w:shd w:val="clear" w:color="auto" w:fill="auto"/>
          </w:tcPr>
          <w:p w14:paraId="2C789D6D" w14:textId="77777777" w:rsidR="001A03BE" w:rsidRPr="00C46770" w:rsidRDefault="001A03BE" w:rsidP="00DC4010">
            <w:pPr>
              <w:numPr>
                <w:ilvl w:val="12"/>
                <w:numId w:val="0"/>
              </w:numPr>
              <w:spacing w:before="60" w:after="60"/>
              <w:rPr>
                <w:b/>
                <w:noProof/>
                <w:szCs w:val="24"/>
                <w:lang w:val="ro-RO"/>
              </w:rPr>
            </w:pPr>
            <w:r w:rsidRPr="00C46770">
              <w:rPr>
                <w:b/>
                <w:lang w:val="ro-RO"/>
              </w:rPr>
              <w:t>Cum pot să-mi dau seama dacă stiloul meu injector (pen-ul) funcţionează?</w:t>
            </w:r>
          </w:p>
        </w:tc>
        <w:tc>
          <w:tcPr>
            <w:tcW w:w="5635" w:type="dxa"/>
            <w:shd w:val="clear" w:color="auto" w:fill="auto"/>
          </w:tcPr>
          <w:p w14:paraId="2A3C3C7C" w14:textId="39D196C3" w:rsidR="001A03BE" w:rsidRPr="00C46770" w:rsidRDefault="001A03BE" w:rsidP="00DC4010">
            <w:pPr>
              <w:autoSpaceDE w:val="0"/>
              <w:autoSpaceDN w:val="0"/>
              <w:adjustRightInd w:val="0"/>
              <w:rPr>
                <w:rFonts w:eastAsia="SimSun"/>
                <w:szCs w:val="24"/>
                <w:lang w:val="ro-RO"/>
              </w:rPr>
            </w:pPr>
            <w:r w:rsidRPr="00C46770">
              <w:rPr>
                <w:lang w:val="ro-RO"/>
              </w:rPr>
              <w:t xml:space="preserve">Stiloul dumneavoastră injector (pen-ul) </w:t>
            </w:r>
            <w:r w:rsidR="00AC22C8" w:rsidRPr="00C46770">
              <w:rPr>
                <w:lang w:val="ro-RO"/>
              </w:rPr>
              <w:t xml:space="preserve">Sondelbay </w:t>
            </w:r>
            <w:r w:rsidRPr="00C46770">
              <w:rPr>
                <w:lang w:val="ro-RO"/>
              </w:rPr>
              <w:t xml:space="preserve">este proiectat să administreze întreaga doză de fiecare dată când este utilizat în conformitate cu Instrucțiunile de utilizare. Semnul de cerc gol </w:t>
            </w:r>
            <w:r w:rsidR="00371D09">
              <w:rPr>
                <w:b/>
                <w:noProof/>
                <w:lang w:val="en-IN" w:eastAsia="en-IN"/>
              </w:rPr>
              <w:drawing>
                <wp:inline distT="0" distB="0" distL="0" distR="0" wp14:anchorId="2D1DD5DB" wp14:editId="424A5CA9">
                  <wp:extent cx="95250" cy="952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C46770">
              <w:rPr>
                <w:b/>
                <w:lang w:val="ro-RO"/>
              </w:rPr>
              <w:t xml:space="preserve"> </w:t>
            </w:r>
            <w:r w:rsidRPr="00C46770">
              <w:rPr>
                <w:lang w:val="ro-RO"/>
              </w:rPr>
              <w:t xml:space="preserve">este afișat în </w:t>
            </w:r>
            <w:r w:rsidRPr="00C46770">
              <w:rPr>
                <w:b/>
                <w:lang w:val="ro-RO"/>
              </w:rPr>
              <w:t>fereastra de fixare a dozei</w:t>
            </w:r>
            <w:r w:rsidRPr="00C46770">
              <w:rPr>
                <w:lang w:val="ro-RO"/>
              </w:rPr>
              <w:t xml:space="preserve"> după injectare pentru a indica faptul că a fost injectată doza completă de medicament.</w:t>
            </w:r>
          </w:p>
          <w:p w14:paraId="63E92B60" w14:textId="77777777" w:rsidR="001A03BE" w:rsidRPr="00C46770" w:rsidRDefault="001A03BE" w:rsidP="00DC4010">
            <w:pPr>
              <w:autoSpaceDE w:val="0"/>
              <w:autoSpaceDN w:val="0"/>
              <w:adjustRightInd w:val="0"/>
              <w:rPr>
                <w:rFonts w:eastAsia="SimSun"/>
                <w:szCs w:val="24"/>
                <w:lang w:val="ro-RO"/>
              </w:rPr>
            </w:pPr>
            <w:r w:rsidRPr="00C46770">
              <w:rPr>
                <w:b/>
                <w:lang w:val="ro-RO"/>
              </w:rPr>
              <w:t>Fereastra de numărare a dozelor</w:t>
            </w:r>
            <w:r w:rsidRPr="00C46770">
              <w:rPr>
                <w:lang w:val="ro-RO"/>
              </w:rPr>
              <w:t xml:space="preserve"> afişează numărul de doze rămase în stiloul injector (pen). Numărul va scădea cu 1 la fiecare injectare. Acest lucru va indica și faptul că stiloul injector (pen-ul) funcționează.</w:t>
            </w:r>
          </w:p>
          <w:p w14:paraId="0331E2E9" w14:textId="77777777" w:rsidR="001A03BE" w:rsidRPr="00C46770" w:rsidRDefault="001A03BE" w:rsidP="00DC4010">
            <w:pPr>
              <w:numPr>
                <w:ilvl w:val="12"/>
                <w:numId w:val="0"/>
              </w:numPr>
              <w:spacing w:before="60" w:after="60"/>
              <w:rPr>
                <w:noProof/>
                <w:szCs w:val="24"/>
                <w:lang w:val="ro-RO"/>
              </w:rPr>
            </w:pPr>
            <w:r w:rsidRPr="00C46770">
              <w:rPr>
                <w:lang w:val="ro-RO"/>
              </w:rPr>
              <w:t>Utilizaţi un ac nou la fiecare injectare pentru a fi sigur(ă) că stiloul dumneavoastră injector (pen-ul) Sondelbay funcţionează corespunzător.</w:t>
            </w:r>
          </w:p>
        </w:tc>
      </w:tr>
      <w:tr w:rsidR="001A03BE" w:rsidRPr="00C46770" w14:paraId="7763F1A1" w14:textId="77777777" w:rsidTr="00DC4010">
        <w:tc>
          <w:tcPr>
            <w:tcW w:w="534" w:type="dxa"/>
            <w:shd w:val="clear" w:color="auto" w:fill="auto"/>
          </w:tcPr>
          <w:p w14:paraId="0220E011" w14:textId="77777777" w:rsidR="001A03BE" w:rsidRPr="00C46770" w:rsidRDefault="001A03BE" w:rsidP="00DC4010">
            <w:pPr>
              <w:numPr>
                <w:ilvl w:val="12"/>
                <w:numId w:val="0"/>
              </w:numPr>
              <w:spacing w:before="60" w:after="60"/>
              <w:rPr>
                <w:b/>
                <w:noProof/>
                <w:szCs w:val="24"/>
                <w:lang w:val="ro-RO"/>
              </w:rPr>
            </w:pPr>
            <w:r w:rsidRPr="00C46770">
              <w:rPr>
                <w:b/>
                <w:lang w:val="ro-RO"/>
              </w:rPr>
              <w:t>F.</w:t>
            </w:r>
          </w:p>
        </w:tc>
        <w:tc>
          <w:tcPr>
            <w:tcW w:w="3118" w:type="dxa"/>
            <w:shd w:val="clear" w:color="auto" w:fill="auto"/>
          </w:tcPr>
          <w:p w14:paraId="4240A8A5" w14:textId="77777777" w:rsidR="001A03BE" w:rsidRPr="00C46770" w:rsidRDefault="001A03BE" w:rsidP="00DC4010">
            <w:pPr>
              <w:numPr>
                <w:ilvl w:val="12"/>
                <w:numId w:val="0"/>
              </w:numPr>
              <w:spacing w:before="60" w:after="60"/>
              <w:rPr>
                <w:b/>
                <w:noProof/>
                <w:szCs w:val="24"/>
                <w:lang w:val="ro-RO"/>
              </w:rPr>
            </w:pPr>
            <w:r w:rsidRPr="00C46770">
              <w:rPr>
                <w:b/>
                <w:lang w:val="ro-RO"/>
              </w:rPr>
              <w:t>Nu pot să scot acul din stiloul meu injector (pen-ul) Sondelbay.</w:t>
            </w:r>
          </w:p>
        </w:tc>
        <w:tc>
          <w:tcPr>
            <w:tcW w:w="5635" w:type="dxa"/>
            <w:shd w:val="clear" w:color="auto" w:fill="auto"/>
          </w:tcPr>
          <w:p w14:paraId="45928BD3" w14:textId="77777777" w:rsidR="001A03BE" w:rsidRPr="00C46770" w:rsidRDefault="001A03BE" w:rsidP="001A03BE">
            <w:pPr>
              <w:numPr>
                <w:ilvl w:val="0"/>
                <w:numId w:val="22"/>
              </w:numPr>
              <w:autoSpaceDE w:val="0"/>
              <w:autoSpaceDN w:val="0"/>
              <w:adjustRightInd w:val="0"/>
              <w:ind w:left="317" w:hanging="283"/>
              <w:rPr>
                <w:rFonts w:eastAsia="SimSun"/>
                <w:szCs w:val="24"/>
                <w:lang w:val="ro-RO"/>
              </w:rPr>
            </w:pPr>
            <w:r w:rsidRPr="00C46770">
              <w:rPr>
                <w:lang w:val="ro-RO"/>
              </w:rPr>
              <w:t>Puneţi capacul mare de protecţie mare pe ac conform indicaţiilor de la pasul 6 de pe prima pagină.</w:t>
            </w:r>
          </w:p>
          <w:p w14:paraId="220AEBE1" w14:textId="77777777" w:rsidR="001A03BE" w:rsidRPr="00C46770" w:rsidRDefault="001A03BE" w:rsidP="001A03BE">
            <w:pPr>
              <w:numPr>
                <w:ilvl w:val="0"/>
                <w:numId w:val="22"/>
              </w:numPr>
              <w:autoSpaceDE w:val="0"/>
              <w:autoSpaceDN w:val="0"/>
              <w:adjustRightInd w:val="0"/>
              <w:ind w:left="317" w:hanging="283"/>
              <w:rPr>
                <w:rFonts w:eastAsia="SimSun"/>
                <w:szCs w:val="24"/>
                <w:lang w:val="ro-RO"/>
              </w:rPr>
            </w:pPr>
            <w:r w:rsidRPr="00C46770">
              <w:rPr>
                <w:lang w:val="ro-RO"/>
              </w:rPr>
              <w:t>Pentru a deșuruba acul, împingeți-l pe stiloul injector (pen) în timp ce îl rotiți în sens invers acelor de ceasornic de mai multe ori.</w:t>
            </w:r>
          </w:p>
          <w:p w14:paraId="1807E27E" w14:textId="77777777" w:rsidR="001A03BE" w:rsidRPr="00C46770" w:rsidRDefault="001A03BE" w:rsidP="001A03BE">
            <w:pPr>
              <w:numPr>
                <w:ilvl w:val="0"/>
                <w:numId w:val="22"/>
              </w:numPr>
              <w:autoSpaceDE w:val="0"/>
              <w:autoSpaceDN w:val="0"/>
              <w:adjustRightInd w:val="0"/>
              <w:ind w:left="317" w:hanging="283"/>
              <w:rPr>
                <w:rFonts w:eastAsia="SimSun"/>
                <w:szCs w:val="24"/>
                <w:lang w:val="ro-RO"/>
              </w:rPr>
            </w:pPr>
            <w:r w:rsidRPr="00C46770">
              <w:rPr>
                <w:lang w:val="ro-RO"/>
              </w:rPr>
              <w:t>Scoateţi acul şi aruncaţi-l aşa cum aţi fost instruit de către medicul sau farmacistul dumneavoastră.</w:t>
            </w:r>
          </w:p>
          <w:p w14:paraId="0188C7C1" w14:textId="77777777" w:rsidR="001A03BE" w:rsidRPr="00C46770" w:rsidRDefault="001A03BE" w:rsidP="001A03BE">
            <w:pPr>
              <w:numPr>
                <w:ilvl w:val="0"/>
                <w:numId w:val="22"/>
              </w:numPr>
              <w:autoSpaceDE w:val="0"/>
              <w:autoSpaceDN w:val="0"/>
              <w:adjustRightInd w:val="0"/>
              <w:ind w:left="317" w:hanging="283"/>
              <w:rPr>
                <w:noProof/>
                <w:szCs w:val="24"/>
                <w:lang w:val="ro-RO"/>
              </w:rPr>
            </w:pPr>
            <w:r w:rsidRPr="00C46770">
              <w:rPr>
                <w:lang w:val="ro-RO"/>
              </w:rPr>
              <w:t>Dacă tot nu reuşiţi să scoateţi acul, rugaţi pe cineva să vă ajute.</w:t>
            </w:r>
          </w:p>
        </w:tc>
      </w:tr>
    </w:tbl>
    <w:p w14:paraId="5039A85F" w14:textId="77777777" w:rsidR="001A03BE" w:rsidRPr="00C46770" w:rsidRDefault="001A03BE" w:rsidP="001A03BE">
      <w:pPr>
        <w:numPr>
          <w:ilvl w:val="12"/>
          <w:numId w:val="0"/>
        </w:numPr>
        <w:rPr>
          <w:noProof/>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1A03BE" w:rsidRPr="00C46770" w14:paraId="609BE7B1" w14:textId="77777777" w:rsidTr="00DC4010">
        <w:tc>
          <w:tcPr>
            <w:tcW w:w="9287" w:type="dxa"/>
            <w:shd w:val="clear" w:color="auto" w:fill="auto"/>
          </w:tcPr>
          <w:p w14:paraId="4EFD25B1" w14:textId="77777777" w:rsidR="001A03BE" w:rsidRPr="00C46770" w:rsidRDefault="001A03BE" w:rsidP="00DC4010">
            <w:pPr>
              <w:numPr>
                <w:ilvl w:val="12"/>
                <w:numId w:val="0"/>
              </w:numPr>
              <w:spacing w:before="60" w:after="60"/>
              <w:rPr>
                <w:b/>
                <w:noProof/>
                <w:lang w:val="ro-RO"/>
              </w:rPr>
            </w:pPr>
            <w:r w:rsidRPr="00C46770">
              <w:rPr>
                <w:b/>
                <w:lang w:val="ro-RO"/>
              </w:rPr>
              <w:t>Curăţare şi păstrare</w:t>
            </w:r>
          </w:p>
        </w:tc>
      </w:tr>
      <w:tr w:rsidR="001A03BE" w:rsidRPr="00C46770" w14:paraId="73B0C336" w14:textId="77777777" w:rsidTr="00DC4010">
        <w:tc>
          <w:tcPr>
            <w:tcW w:w="9287" w:type="dxa"/>
            <w:shd w:val="clear" w:color="auto" w:fill="auto"/>
          </w:tcPr>
          <w:p w14:paraId="58145CD2" w14:textId="77777777" w:rsidR="001A03BE" w:rsidRPr="00C46770" w:rsidRDefault="001A03BE" w:rsidP="00DC4010">
            <w:pPr>
              <w:numPr>
                <w:ilvl w:val="12"/>
                <w:numId w:val="0"/>
              </w:numPr>
              <w:spacing w:before="60" w:after="60"/>
              <w:rPr>
                <w:b/>
                <w:noProof/>
                <w:lang w:val="ro-RO"/>
              </w:rPr>
            </w:pPr>
            <w:r w:rsidRPr="00C46770">
              <w:rPr>
                <w:b/>
                <w:lang w:val="ro-RO"/>
              </w:rPr>
              <w:t>Curăţarea stiloului dumneavoastră injector (pen-ului) Sondelbay:</w:t>
            </w:r>
          </w:p>
          <w:p w14:paraId="2039D73B" w14:textId="77777777" w:rsidR="001A03BE" w:rsidRPr="00C46770" w:rsidRDefault="001A03BE" w:rsidP="001A03BE">
            <w:pPr>
              <w:numPr>
                <w:ilvl w:val="0"/>
                <w:numId w:val="19"/>
              </w:numPr>
              <w:spacing w:before="60" w:after="60"/>
              <w:ind w:left="284" w:hanging="284"/>
              <w:rPr>
                <w:noProof/>
                <w:lang w:val="ro-RO"/>
              </w:rPr>
            </w:pPr>
            <w:r w:rsidRPr="00C46770">
              <w:rPr>
                <w:lang w:val="ro-RO"/>
              </w:rPr>
              <w:t>Ştergeţi exteriorul stiloului dumneavoastră injector (pen-ului) Sondelbay cu o cârpă umedă.</w:t>
            </w:r>
          </w:p>
          <w:p w14:paraId="6602BE55" w14:textId="77777777" w:rsidR="001A03BE" w:rsidRPr="00C46770" w:rsidRDefault="001A03BE" w:rsidP="001A03BE">
            <w:pPr>
              <w:numPr>
                <w:ilvl w:val="0"/>
                <w:numId w:val="19"/>
              </w:numPr>
              <w:spacing w:before="60" w:after="60"/>
              <w:ind w:left="284" w:hanging="284"/>
              <w:rPr>
                <w:noProof/>
                <w:lang w:val="ro-RO"/>
              </w:rPr>
            </w:pPr>
            <w:r w:rsidRPr="00C46770">
              <w:rPr>
                <w:lang w:val="ro-RO"/>
              </w:rPr>
              <w:t>Nu introduceţi stiloul dumneavoastră injector (pen-ul) Sondelbay în apă sau nu îl curăţaţi cu vreun lichid.</w:t>
            </w:r>
          </w:p>
          <w:p w14:paraId="124CC329" w14:textId="77777777" w:rsidR="001A03BE" w:rsidRPr="00C46770" w:rsidRDefault="001A03BE" w:rsidP="00DC4010">
            <w:pPr>
              <w:numPr>
                <w:ilvl w:val="12"/>
                <w:numId w:val="0"/>
              </w:numPr>
              <w:spacing w:before="60" w:after="60"/>
              <w:rPr>
                <w:b/>
                <w:noProof/>
                <w:lang w:val="ro-RO"/>
              </w:rPr>
            </w:pPr>
          </w:p>
          <w:p w14:paraId="25E7AE2C" w14:textId="77777777" w:rsidR="001A03BE" w:rsidRPr="00C46770" w:rsidRDefault="001A03BE" w:rsidP="00DC4010">
            <w:pPr>
              <w:numPr>
                <w:ilvl w:val="12"/>
                <w:numId w:val="0"/>
              </w:numPr>
              <w:spacing w:before="60" w:after="60"/>
              <w:rPr>
                <w:b/>
                <w:noProof/>
                <w:lang w:val="ro-RO"/>
              </w:rPr>
            </w:pPr>
            <w:r w:rsidRPr="00C46770">
              <w:rPr>
                <w:b/>
                <w:lang w:val="ro-RO"/>
              </w:rPr>
              <w:t>Păstrarea stiloului dumneavoastră injector (pen-ului) Sondelbay:</w:t>
            </w:r>
          </w:p>
          <w:p w14:paraId="4411A341" w14:textId="77777777" w:rsidR="001A03BE" w:rsidRPr="00C46770" w:rsidRDefault="001A03BE" w:rsidP="00C44220">
            <w:pPr>
              <w:numPr>
                <w:ilvl w:val="0"/>
                <w:numId w:val="19"/>
              </w:numPr>
              <w:spacing w:before="60" w:after="60"/>
              <w:ind w:left="284" w:hanging="284"/>
              <w:rPr>
                <w:noProof/>
                <w:lang w:val="ro-RO"/>
              </w:rPr>
            </w:pPr>
            <w:r w:rsidRPr="00C46770">
              <w:rPr>
                <w:lang w:val="ro-RO"/>
              </w:rPr>
              <w:t xml:space="preserve">Consultați </w:t>
            </w:r>
            <w:r w:rsidR="001E14AC" w:rsidRPr="00C46770">
              <w:rPr>
                <w:lang w:val="ro-RO"/>
              </w:rPr>
              <w:t>prospectul</w:t>
            </w:r>
            <w:r w:rsidRPr="00C46770">
              <w:rPr>
                <w:lang w:val="ro-RO"/>
              </w:rPr>
              <w:t xml:space="preserve"> pentru instrucțiuni privind păstrarea stiloului dumneavoastră injector (pen-ului) Sondelbay.</w:t>
            </w:r>
          </w:p>
        </w:tc>
      </w:tr>
    </w:tbl>
    <w:p w14:paraId="5F3DDD36" w14:textId="77777777" w:rsidR="001A03BE" w:rsidRPr="00C46770" w:rsidRDefault="001A03BE" w:rsidP="001A03BE">
      <w:pPr>
        <w:numPr>
          <w:ilvl w:val="12"/>
          <w:numId w:val="0"/>
        </w:numPr>
        <w:rPr>
          <w:noProof/>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1A03BE" w:rsidRPr="00C46770" w14:paraId="64D0E573" w14:textId="77777777" w:rsidTr="00DC4010">
        <w:tc>
          <w:tcPr>
            <w:tcW w:w="9287" w:type="dxa"/>
            <w:shd w:val="clear" w:color="auto" w:fill="auto"/>
          </w:tcPr>
          <w:p w14:paraId="635C3E5A" w14:textId="77777777" w:rsidR="001A03BE" w:rsidRPr="00C46770" w:rsidRDefault="001A03BE" w:rsidP="00DC4010">
            <w:pPr>
              <w:numPr>
                <w:ilvl w:val="12"/>
                <w:numId w:val="0"/>
              </w:numPr>
              <w:spacing w:before="60" w:after="60"/>
              <w:rPr>
                <w:b/>
                <w:noProof/>
                <w:lang w:val="ro-RO"/>
              </w:rPr>
            </w:pPr>
            <w:r w:rsidRPr="00C46770">
              <w:rPr>
                <w:b/>
                <w:lang w:val="ro-RO"/>
              </w:rPr>
              <w:t>Aruncarea stiloului injector (pen-ului) și a acelor Sondelbay</w:t>
            </w:r>
          </w:p>
        </w:tc>
      </w:tr>
      <w:tr w:rsidR="001A03BE" w:rsidRPr="00C46770" w14:paraId="165AD18C" w14:textId="77777777" w:rsidTr="00DC4010">
        <w:tc>
          <w:tcPr>
            <w:tcW w:w="9287" w:type="dxa"/>
            <w:shd w:val="clear" w:color="auto" w:fill="auto"/>
          </w:tcPr>
          <w:p w14:paraId="3CFF560D" w14:textId="77777777" w:rsidR="001A03BE" w:rsidRPr="00C46770" w:rsidRDefault="001A03BE" w:rsidP="00DC4010">
            <w:pPr>
              <w:numPr>
                <w:ilvl w:val="12"/>
                <w:numId w:val="0"/>
              </w:numPr>
              <w:spacing w:before="60" w:after="60"/>
              <w:rPr>
                <w:b/>
                <w:noProof/>
                <w:lang w:val="ro-RO"/>
              </w:rPr>
            </w:pPr>
            <w:r w:rsidRPr="00C46770">
              <w:rPr>
                <w:b/>
                <w:lang w:val="ro-RO"/>
              </w:rPr>
              <w:t>Aruncarea stiloului injector (pen-ului) Sondelbay</w:t>
            </w:r>
          </w:p>
          <w:p w14:paraId="2A95126E" w14:textId="77777777" w:rsidR="001A03BE" w:rsidRPr="00C46770" w:rsidRDefault="001A03BE" w:rsidP="001A03BE">
            <w:pPr>
              <w:numPr>
                <w:ilvl w:val="0"/>
                <w:numId w:val="19"/>
              </w:numPr>
              <w:spacing w:before="60" w:after="60"/>
              <w:ind w:left="284" w:hanging="284"/>
              <w:rPr>
                <w:noProof/>
                <w:lang w:val="ro-RO"/>
              </w:rPr>
            </w:pPr>
            <w:r w:rsidRPr="00C46770">
              <w:rPr>
                <w:lang w:val="ro-RO"/>
              </w:rPr>
              <w:t>Eliminați pen-ul dumneavoastră Sondelbay la 28 de zile după prima injectare, chiar dacă nu este complet gol.</w:t>
            </w:r>
          </w:p>
          <w:p w14:paraId="33F0DA68" w14:textId="77777777" w:rsidR="001A03BE" w:rsidRPr="00C46770" w:rsidRDefault="001A03BE" w:rsidP="001A03BE">
            <w:pPr>
              <w:numPr>
                <w:ilvl w:val="0"/>
                <w:numId w:val="19"/>
              </w:numPr>
              <w:spacing w:before="60" w:after="60"/>
              <w:ind w:left="284" w:hanging="284"/>
              <w:rPr>
                <w:noProof/>
                <w:lang w:val="ro-RO"/>
              </w:rPr>
            </w:pPr>
            <w:r w:rsidRPr="00C46770">
              <w:rPr>
                <w:lang w:val="ro-RO"/>
              </w:rPr>
              <w:t>Scoateți acul întotdeauna înainte să aruncați stiloul dumneavoastră injector (pen-ul) Sondelbay.</w:t>
            </w:r>
          </w:p>
          <w:p w14:paraId="39F79675" w14:textId="77777777" w:rsidR="001A03BE" w:rsidRPr="00C46770" w:rsidRDefault="001A03BE" w:rsidP="001A03BE">
            <w:pPr>
              <w:numPr>
                <w:ilvl w:val="0"/>
                <w:numId w:val="19"/>
              </w:numPr>
              <w:spacing w:before="60" w:after="60"/>
              <w:ind w:left="284" w:hanging="284"/>
              <w:rPr>
                <w:noProof/>
                <w:lang w:val="ro-RO"/>
              </w:rPr>
            </w:pPr>
            <w:r w:rsidRPr="00C46770">
              <w:rPr>
                <w:lang w:val="ro-RO"/>
              </w:rPr>
              <w:t>Întrebați medicul dumneavoastră sau farmacistul cum să aruncați stiloul dumneavoastră injector (pen-ul) Sondelbay.</w:t>
            </w:r>
          </w:p>
          <w:p w14:paraId="6A53D5B3" w14:textId="77777777" w:rsidR="001A03BE" w:rsidRPr="00C46770" w:rsidRDefault="001A03BE" w:rsidP="00DC4010">
            <w:pPr>
              <w:numPr>
                <w:ilvl w:val="12"/>
                <w:numId w:val="0"/>
              </w:numPr>
              <w:spacing w:before="60" w:after="60"/>
              <w:rPr>
                <w:b/>
                <w:noProof/>
                <w:lang w:val="ro-RO"/>
              </w:rPr>
            </w:pPr>
          </w:p>
          <w:p w14:paraId="2D3A3402" w14:textId="77777777" w:rsidR="001A03BE" w:rsidRPr="00C46770" w:rsidRDefault="001A03BE" w:rsidP="00DC4010">
            <w:pPr>
              <w:numPr>
                <w:ilvl w:val="12"/>
                <w:numId w:val="0"/>
              </w:numPr>
              <w:spacing w:before="60" w:after="60"/>
              <w:rPr>
                <w:b/>
                <w:noProof/>
                <w:lang w:val="ro-RO"/>
              </w:rPr>
            </w:pPr>
            <w:r w:rsidRPr="00C46770">
              <w:rPr>
                <w:b/>
                <w:lang w:val="ro-RO"/>
              </w:rPr>
              <w:t>Aruncarea acelor</w:t>
            </w:r>
          </w:p>
          <w:p w14:paraId="2CE9ED7F" w14:textId="77777777" w:rsidR="001A03BE" w:rsidRPr="00C46770" w:rsidRDefault="001A03BE" w:rsidP="001A03BE">
            <w:pPr>
              <w:numPr>
                <w:ilvl w:val="0"/>
                <w:numId w:val="19"/>
              </w:numPr>
              <w:spacing w:before="60" w:after="60"/>
              <w:ind w:left="284" w:hanging="284"/>
              <w:rPr>
                <w:noProof/>
                <w:lang w:val="ro-RO"/>
              </w:rPr>
            </w:pPr>
            <w:r w:rsidRPr="00C46770">
              <w:rPr>
                <w:lang w:val="ro-RO"/>
              </w:rPr>
              <w:t>Puneţi acele utilizate într-un recipient cu obiecte ascuțite sau într-un recipient din plastic rezistent cu capac sigur.</w:t>
            </w:r>
          </w:p>
          <w:p w14:paraId="2548E087" w14:textId="77777777" w:rsidR="001A03BE" w:rsidRPr="00C46770" w:rsidRDefault="001A03BE" w:rsidP="001A03BE">
            <w:pPr>
              <w:numPr>
                <w:ilvl w:val="0"/>
                <w:numId w:val="19"/>
              </w:numPr>
              <w:spacing w:before="60" w:after="60"/>
              <w:ind w:left="284" w:hanging="284"/>
              <w:rPr>
                <w:noProof/>
                <w:lang w:val="ro-RO"/>
              </w:rPr>
            </w:pPr>
            <w:r w:rsidRPr="00C46770">
              <w:rPr>
                <w:lang w:val="ro-RO"/>
              </w:rPr>
              <w:t>Nu aruncaţi acele direct în gunoiul menajer.</w:t>
            </w:r>
          </w:p>
          <w:p w14:paraId="77DA6824" w14:textId="77777777" w:rsidR="001A03BE" w:rsidRPr="00C46770" w:rsidRDefault="001A03BE" w:rsidP="001A03BE">
            <w:pPr>
              <w:numPr>
                <w:ilvl w:val="0"/>
                <w:numId w:val="19"/>
              </w:numPr>
              <w:spacing w:before="60" w:after="60"/>
              <w:ind w:left="284" w:hanging="284"/>
              <w:rPr>
                <w:noProof/>
                <w:lang w:val="ro-RO"/>
              </w:rPr>
            </w:pPr>
            <w:r w:rsidRPr="00C46770">
              <w:rPr>
                <w:lang w:val="ro-RO"/>
              </w:rPr>
              <w:t>Nu reciclaţi recipientul umplut cu obiecte ascuţite.</w:t>
            </w:r>
          </w:p>
          <w:p w14:paraId="10DA29C3" w14:textId="77777777" w:rsidR="001A03BE" w:rsidRPr="00C46770" w:rsidRDefault="001A03BE" w:rsidP="001A03BE">
            <w:pPr>
              <w:numPr>
                <w:ilvl w:val="0"/>
                <w:numId w:val="19"/>
              </w:numPr>
              <w:spacing w:before="60" w:after="60"/>
              <w:ind w:left="284" w:hanging="284"/>
              <w:rPr>
                <w:noProof/>
                <w:lang w:val="ro-RO"/>
              </w:rPr>
            </w:pPr>
            <w:r w:rsidRPr="00C46770">
              <w:rPr>
                <w:lang w:val="ro-RO"/>
              </w:rPr>
              <w:t>Întrebați medicul sau farmacistul dumneavoastră cum să eliminați recipientul cu obiecte ascuțite în mod corespunzător.</w:t>
            </w:r>
          </w:p>
          <w:p w14:paraId="1C80DAE9" w14:textId="77777777" w:rsidR="001A03BE" w:rsidRPr="00C46770" w:rsidRDefault="001A03BE" w:rsidP="001A03BE">
            <w:pPr>
              <w:numPr>
                <w:ilvl w:val="0"/>
                <w:numId w:val="19"/>
              </w:numPr>
              <w:spacing w:before="60" w:after="60"/>
              <w:ind w:left="284" w:hanging="284"/>
              <w:rPr>
                <w:noProof/>
                <w:lang w:val="ro-RO"/>
              </w:rPr>
            </w:pPr>
            <w:r w:rsidRPr="00C46770">
              <w:rPr>
                <w:lang w:val="ro-RO"/>
              </w:rPr>
              <w:t>Indicaţiile privind manipularea acelor nu sunt destinate să înlocuiască politicile locale, de sănătate sau instituţionale.</w:t>
            </w:r>
          </w:p>
        </w:tc>
      </w:tr>
    </w:tbl>
    <w:p w14:paraId="3525A47A" w14:textId="77777777" w:rsidR="001A03BE" w:rsidRPr="00C46770" w:rsidRDefault="001A03BE" w:rsidP="001A03BE">
      <w:pPr>
        <w:numPr>
          <w:ilvl w:val="12"/>
          <w:numId w:val="0"/>
        </w:numPr>
        <w:rPr>
          <w:noProof/>
          <w:lang w:val="ro-RO"/>
        </w:rPr>
      </w:pPr>
    </w:p>
    <w:p w14:paraId="0023B424" w14:textId="77777777" w:rsidR="001A03BE" w:rsidRPr="00C46770" w:rsidRDefault="001A03BE" w:rsidP="001A03BE">
      <w:pPr>
        <w:numPr>
          <w:ilvl w:val="12"/>
          <w:numId w:val="0"/>
        </w:numPr>
        <w:rPr>
          <w:noProof/>
          <w:lang w:val="ro-RO"/>
        </w:rPr>
      </w:pPr>
    </w:p>
    <w:p w14:paraId="74C2780E" w14:textId="77777777" w:rsidR="00C44220" w:rsidRPr="00C46770" w:rsidRDefault="00C44220" w:rsidP="001A03BE">
      <w:pPr>
        <w:numPr>
          <w:ilvl w:val="12"/>
          <w:numId w:val="0"/>
        </w:numPr>
        <w:rPr>
          <w:noProof/>
          <w:lang w:val="ro-RO"/>
        </w:rPr>
      </w:pPr>
    </w:p>
    <w:p w14:paraId="6384AD04" w14:textId="77777777" w:rsidR="001A03BE" w:rsidRPr="00C46770" w:rsidRDefault="001A03BE" w:rsidP="001A03BE">
      <w:pPr>
        <w:numPr>
          <w:ilvl w:val="12"/>
          <w:numId w:val="0"/>
        </w:numPr>
        <w:rPr>
          <w:noProof/>
          <w:lang w:val="ro-RO"/>
        </w:rPr>
      </w:pPr>
    </w:p>
    <w:p w14:paraId="73EE6B4F" w14:textId="77777777" w:rsidR="000230C2" w:rsidRPr="00C46770" w:rsidRDefault="000230C2" w:rsidP="001A03BE">
      <w:pPr>
        <w:numPr>
          <w:ilvl w:val="12"/>
          <w:numId w:val="0"/>
        </w:numPr>
        <w:rPr>
          <w:noProof/>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1A03BE" w:rsidRPr="00C46770" w14:paraId="03161180" w14:textId="77777777" w:rsidTr="00DC4010">
        <w:tc>
          <w:tcPr>
            <w:tcW w:w="9287" w:type="dxa"/>
            <w:shd w:val="clear" w:color="auto" w:fill="auto"/>
          </w:tcPr>
          <w:p w14:paraId="1C97B561" w14:textId="77777777" w:rsidR="001A03BE" w:rsidRPr="00C46770" w:rsidRDefault="001A03BE" w:rsidP="00DC4010">
            <w:pPr>
              <w:numPr>
                <w:ilvl w:val="12"/>
                <w:numId w:val="0"/>
              </w:numPr>
              <w:spacing w:before="60" w:after="60"/>
              <w:rPr>
                <w:b/>
                <w:noProof/>
                <w:lang w:val="ro-RO"/>
              </w:rPr>
            </w:pPr>
            <w:r w:rsidRPr="00C46770">
              <w:rPr>
                <w:b/>
                <w:lang w:val="ro-RO"/>
              </w:rPr>
              <w:t>Alte informații</w:t>
            </w:r>
          </w:p>
        </w:tc>
      </w:tr>
      <w:tr w:rsidR="001A03BE" w:rsidRPr="00C46770" w14:paraId="663CA74B" w14:textId="77777777" w:rsidTr="00DC4010">
        <w:tc>
          <w:tcPr>
            <w:tcW w:w="9287" w:type="dxa"/>
            <w:shd w:val="clear" w:color="auto" w:fill="auto"/>
          </w:tcPr>
          <w:p w14:paraId="00AA0504" w14:textId="77777777" w:rsidR="001A03BE" w:rsidRPr="00C46770" w:rsidRDefault="001A03BE" w:rsidP="001A03BE">
            <w:pPr>
              <w:numPr>
                <w:ilvl w:val="0"/>
                <w:numId w:val="19"/>
              </w:numPr>
              <w:spacing w:before="60" w:after="60"/>
              <w:ind w:left="284" w:hanging="284"/>
              <w:rPr>
                <w:noProof/>
                <w:lang w:val="ro-RO"/>
              </w:rPr>
            </w:pPr>
            <w:r w:rsidRPr="00C46770">
              <w:rPr>
                <w:lang w:val="ro-RO"/>
              </w:rPr>
              <w:t xml:space="preserve">Citiți și urmați indicaţiile prevăzute în </w:t>
            </w:r>
            <w:r w:rsidR="00B3773C" w:rsidRPr="00C46770">
              <w:rPr>
                <w:lang w:val="ro-RO"/>
              </w:rPr>
              <w:t>prospect</w:t>
            </w:r>
            <w:r w:rsidRPr="00C46770">
              <w:rPr>
                <w:lang w:val="ro-RO"/>
              </w:rPr>
              <w:t xml:space="preserve"> pentru utilizarea medicamentului.</w:t>
            </w:r>
          </w:p>
          <w:p w14:paraId="158F0FB3" w14:textId="77777777" w:rsidR="001A03BE" w:rsidRPr="00C46770" w:rsidRDefault="001A03BE" w:rsidP="001A03BE">
            <w:pPr>
              <w:numPr>
                <w:ilvl w:val="0"/>
                <w:numId w:val="19"/>
              </w:numPr>
              <w:spacing w:before="60" w:after="60"/>
              <w:ind w:left="284" w:hanging="284"/>
              <w:rPr>
                <w:noProof/>
                <w:lang w:val="ro-RO"/>
              </w:rPr>
            </w:pPr>
            <w:r w:rsidRPr="00C46770">
              <w:rPr>
                <w:lang w:val="ro-RO"/>
              </w:rPr>
              <w:t>Nu se recomandă ca stiloul injector (pen-ul) Sondelbay să fie utilizat de către persoane nevăzătoare sau cele care au vederea afectată fără a primi asistenţă din partea unei persoane instruite să utilizeze corect dispozitivul.</w:t>
            </w:r>
          </w:p>
          <w:p w14:paraId="2C59F4B4" w14:textId="77777777" w:rsidR="001A03BE" w:rsidRPr="00C46770" w:rsidRDefault="001A03BE" w:rsidP="001A03BE">
            <w:pPr>
              <w:numPr>
                <w:ilvl w:val="0"/>
                <w:numId w:val="19"/>
              </w:numPr>
              <w:spacing w:before="60" w:after="60"/>
              <w:ind w:left="284" w:hanging="284"/>
              <w:rPr>
                <w:noProof/>
                <w:lang w:val="ro-RO"/>
              </w:rPr>
            </w:pPr>
            <w:r w:rsidRPr="00C46770">
              <w:rPr>
                <w:lang w:val="ro-RO"/>
              </w:rPr>
              <w:t>Nu păstraţi stiloul injector (pen-ul) Sondelbay la vederea şi îndemâna copiilor.</w:t>
            </w:r>
          </w:p>
          <w:p w14:paraId="120D6A54" w14:textId="77777777" w:rsidR="001A03BE" w:rsidRPr="00C46770" w:rsidRDefault="001A03BE" w:rsidP="001A03BE">
            <w:pPr>
              <w:numPr>
                <w:ilvl w:val="0"/>
                <w:numId w:val="19"/>
              </w:numPr>
              <w:spacing w:before="60" w:after="60"/>
              <w:ind w:left="284" w:hanging="284"/>
              <w:rPr>
                <w:noProof/>
                <w:lang w:val="ro-RO"/>
              </w:rPr>
            </w:pPr>
            <w:r w:rsidRPr="00C46770">
              <w:rPr>
                <w:lang w:val="ro-RO"/>
              </w:rPr>
              <w:t>Nu transferaţi medicamentul într-o seringă.</w:t>
            </w:r>
          </w:p>
          <w:p w14:paraId="27B4C267" w14:textId="77777777" w:rsidR="001A03BE" w:rsidRPr="00C46770" w:rsidRDefault="001A03BE" w:rsidP="001A03BE">
            <w:pPr>
              <w:numPr>
                <w:ilvl w:val="0"/>
                <w:numId w:val="19"/>
              </w:numPr>
              <w:spacing w:before="60" w:after="60"/>
              <w:ind w:left="284" w:hanging="284"/>
              <w:rPr>
                <w:noProof/>
                <w:lang w:val="ro-RO"/>
              </w:rPr>
            </w:pPr>
            <w:r w:rsidRPr="00C46770">
              <w:rPr>
                <w:lang w:val="ro-RO"/>
              </w:rPr>
              <w:t>Utilizaţi un ac nou pentru fiecare injecţie.</w:t>
            </w:r>
          </w:p>
          <w:p w14:paraId="5C92B17F" w14:textId="77777777" w:rsidR="001A03BE" w:rsidRPr="00C46770" w:rsidRDefault="001A03BE" w:rsidP="001A03BE">
            <w:pPr>
              <w:numPr>
                <w:ilvl w:val="0"/>
                <w:numId w:val="19"/>
              </w:numPr>
              <w:spacing w:before="60" w:after="60"/>
              <w:ind w:left="284" w:hanging="284"/>
              <w:rPr>
                <w:noProof/>
                <w:lang w:val="ro-RO"/>
              </w:rPr>
            </w:pPr>
            <w:r w:rsidRPr="00C46770">
              <w:rPr>
                <w:lang w:val="ro-RO"/>
              </w:rPr>
              <w:t>Verificaţi eticheta de pe stiloul dumneavoastră injector (pen-ul) Sondelbay pentru a vă asigura că aveţi medicamentul corect şi că acesta nu a expirat.</w:t>
            </w:r>
          </w:p>
          <w:p w14:paraId="02B04B4D" w14:textId="77777777" w:rsidR="001A03BE" w:rsidRPr="00C46770" w:rsidRDefault="001A03BE" w:rsidP="001A03BE">
            <w:pPr>
              <w:numPr>
                <w:ilvl w:val="0"/>
                <w:numId w:val="19"/>
              </w:numPr>
              <w:spacing w:before="60" w:after="60"/>
              <w:ind w:left="284" w:hanging="284"/>
              <w:rPr>
                <w:noProof/>
                <w:lang w:val="ro-RO"/>
              </w:rPr>
            </w:pPr>
            <w:r w:rsidRPr="00C46770">
              <w:rPr>
                <w:lang w:val="ro-RO"/>
              </w:rPr>
              <w:t xml:space="preserve">Luaţi legătura cu medicul </w:t>
            </w:r>
            <w:r w:rsidR="006168AF" w:rsidRPr="00C46770">
              <w:rPr>
                <w:lang w:val="ro-RO"/>
              </w:rPr>
              <w:t xml:space="preserve">dumneavoastră </w:t>
            </w:r>
            <w:r w:rsidRPr="00C46770">
              <w:rPr>
                <w:lang w:val="ro-RO"/>
              </w:rPr>
              <w:t xml:space="preserve">sau </w:t>
            </w:r>
            <w:r w:rsidR="006168AF" w:rsidRPr="00C46770">
              <w:rPr>
                <w:lang w:val="ro-RO"/>
              </w:rPr>
              <w:t xml:space="preserve">cu </w:t>
            </w:r>
            <w:r w:rsidRPr="00C46770">
              <w:rPr>
                <w:lang w:val="ro-RO"/>
              </w:rPr>
              <w:t>farmacistul dacă remarcaţi oricare dintre următoarele:</w:t>
            </w:r>
          </w:p>
          <w:p w14:paraId="40458D9B" w14:textId="77777777" w:rsidR="001A03BE" w:rsidRPr="00C46770" w:rsidRDefault="001A03BE" w:rsidP="001A03BE">
            <w:pPr>
              <w:numPr>
                <w:ilvl w:val="0"/>
                <w:numId w:val="19"/>
              </w:numPr>
              <w:spacing w:before="60" w:after="60"/>
              <w:ind w:left="709" w:hanging="425"/>
              <w:rPr>
                <w:noProof/>
                <w:lang w:val="ro-RO"/>
              </w:rPr>
            </w:pPr>
            <w:r w:rsidRPr="00C46770">
              <w:rPr>
                <w:lang w:val="ro-RO"/>
              </w:rPr>
              <w:t>stiloul dumneavoastră injector (pen-ul) Sondelbay pare defect</w:t>
            </w:r>
          </w:p>
          <w:p w14:paraId="47565BD6" w14:textId="77777777" w:rsidR="001A03BE" w:rsidRPr="00C46770" w:rsidRDefault="001A03BE" w:rsidP="001A03BE">
            <w:pPr>
              <w:numPr>
                <w:ilvl w:val="0"/>
                <w:numId w:val="19"/>
              </w:numPr>
              <w:spacing w:before="60" w:after="60"/>
              <w:ind w:left="709" w:hanging="425"/>
              <w:rPr>
                <w:noProof/>
                <w:lang w:val="ro-RO"/>
              </w:rPr>
            </w:pPr>
            <w:r w:rsidRPr="00C46770">
              <w:rPr>
                <w:lang w:val="ro-RO"/>
              </w:rPr>
              <w:t>medicamentul dumneavoastră NU are aspect clar, incolor şi fără particule</w:t>
            </w:r>
          </w:p>
          <w:p w14:paraId="570DFA21" w14:textId="77777777" w:rsidR="001A03BE" w:rsidRPr="00C46770" w:rsidRDefault="001A03BE" w:rsidP="001A03BE">
            <w:pPr>
              <w:numPr>
                <w:ilvl w:val="0"/>
                <w:numId w:val="19"/>
              </w:numPr>
              <w:spacing w:before="60" w:after="60"/>
              <w:ind w:left="284" w:hanging="284"/>
              <w:rPr>
                <w:noProof/>
                <w:lang w:val="ro-RO"/>
              </w:rPr>
            </w:pPr>
            <w:r w:rsidRPr="00C46770">
              <w:rPr>
                <w:lang w:val="ro-RO"/>
              </w:rPr>
              <w:t>Pen-ul dumneavoastră Sondelbay conţine medicament suficient pentru 28 zile.</w:t>
            </w:r>
          </w:p>
          <w:p w14:paraId="4E41B893" w14:textId="77777777" w:rsidR="001A03BE" w:rsidRPr="00C46770" w:rsidRDefault="001A03BE" w:rsidP="00EF5749">
            <w:pPr>
              <w:rPr>
                <w:lang w:val="ro-RO"/>
              </w:rPr>
            </w:pPr>
            <w:r w:rsidRPr="00C46770">
              <w:rPr>
                <w:lang w:val="ro-RO"/>
              </w:rPr>
              <w:t>Notați data primei injectări pe cutia de carton</w:t>
            </w:r>
            <w:r w:rsidR="00B3773C" w:rsidRPr="00C46770">
              <w:rPr>
                <w:lang w:val="ro-RO"/>
              </w:rPr>
              <w:t xml:space="preserve"> a stiloului injector (pen-ului) Sondelbay (</w:t>
            </w:r>
            <w:r w:rsidR="006168AF" w:rsidRPr="00C46770">
              <w:rPr>
                <w:lang w:val="ro-RO"/>
              </w:rPr>
              <w:t xml:space="preserve">vezi </w:t>
            </w:r>
            <w:r w:rsidR="00AB078B" w:rsidRPr="00C46770">
              <w:rPr>
                <w:lang w:val="ro-RO"/>
              </w:rPr>
              <w:t xml:space="preserve">spațiul prevăzut: data primei utilizări). </w:t>
            </w:r>
            <w:r w:rsidRPr="00C46770">
              <w:rPr>
                <w:lang w:val="ro-RO"/>
              </w:rPr>
              <w:t>Trebuie să eliminați stiloul dumneavoastră injector (pen-ul) Sondelbay la 28 zile de la prima injectare.</w:t>
            </w:r>
          </w:p>
          <w:p w14:paraId="4A52D185" w14:textId="77777777" w:rsidR="001A03BE" w:rsidRPr="00C46770" w:rsidRDefault="001A03BE" w:rsidP="00DC4010">
            <w:pPr>
              <w:spacing w:before="60" w:after="60"/>
              <w:rPr>
                <w:b/>
                <w:noProof/>
                <w:lang w:val="ro-RO"/>
              </w:rPr>
            </w:pPr>
          </w:p>
        </w:tc>
      </w:tr>
    </w:tbl>
    <w:p w14:paraId="3FEAC921" w14:textId="77777777" w:rsidR="001A03BE" w:rsidRPr="00C46770" w:rsidRDefault="001A03BE" w:rsidP="001A03BE">
      <w:pPr>
        <w:rPr>
          <w:lang w:val="ro-RO"/>
        </w:rPr>
      </w:pPr>
    </w:p>
    <w:p w14:paraId="2D32CB82" w14:textId="77777777" w:rsidR="008C5883" w:rsidRPr="00C46770" w:rsidRDefault="008C5883" w:rsidP="001A03BE">
      <w:pPr>
        <w:rPr>
          <w:i/>
          <w:iCs/>
          <w:sz w:val="22"/>
          <w:szCs w:val="22"/>
          <w:lang w:val="ro-RO"/>
        </w:rPr>
      </w:pPr>
      <w:r w:rsidRPr="00C46770">
        <w:rPr>
          <w:i/>
          <w:iCs/>
          <w:sz w:val="22"/>
          <w:szCs w:val="22"/>
          <w:lang w:val="ro-RO"/>
        </w:rPr>
        <w:t>Acest manual de utilizare a fost revizuit în</w:t>
      </w:r>
    </w:p>
    <w:p w14:paraId="10B60FDF" w14:textId="77777777" w:rsidR="007B36C3" w:rsidRPr="00C46770" w:rsidRDefault="007B36C3" w:rsidP="00184EFB">
      <w:pPr>
        <w:rPr>
          <w:iCs/>
          <w:color w:val="000000"/>
          <w:u w:val="single"/>
          <w:lang w:val="ro-RO"/>
        </w:rPr>
      </w:pPr>
    </w:p>
    <w:p w14:paraId="338BA917" w14:textId="77777777" w:rsidR="007B36C3" w:rsidRPr="00C46770" w:rsidRDefault="007B36C3" w:rsidP="00184EFB">
      <w:pPr>
        <w:rPr>
          <w:b/>
          <w:sz w:val="22"/>
          <w:szCs w:val="22"/>
          <w:lang w:val="ro-RO"/>
        </w:rPr>
      </w:pPr>
    </w:p>
    <w:sectPr w:rsidR="007B36C3" w:rsidRPr="00C46770" w:rsidSect="00D52386">
      <w:footerReference w:type="even" r:id="rId46"/>
      <w:footerReference w:type="default" r:id="rId47"/>
      <w:pgSz w:w="11906" w:h="16838" w:code="9"/>
      <w:pgMar w:top="1134" w:right="1418" w:bottom="1134" w:left="1418" w:header="737"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EC19A" w14:textId="77777777" w:rsidR="00BD12A8" w:rsidRDefault="00BD12A8">
      <w:r>
        <w:separator/>
      </w:r>
    </w:p>
  </w:endnote>
  <w:endnote w:type="continuationSeparator" w:id="0">
    <w:p w14:paraId="24F20A1B" w14:textId="77777777" w:rsidR="00BD12A8" w:rsidRDefault="00BD1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Sabon">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6FD2E" w14:textId="77777777" w:rsidR="00B74341" w:rsidRDefault="00B743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08B9D82" w14:textId="77777777" w:rsidR="00B74341" w:rsidRDefault="00B743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5C63B" w14:textId="77777777" w:rsidR="00B74341" w:rsidRPr="005214A2" w:rsidRDefault="00B74341">
    <w:pPr>
      <w:pStyle w:val="Footer"/>
      <w:framePr w:wrap="around" w:vAnchor="text" w:hAnchor="margin" w:xAlign="center" w:y="1"/>
      <w:rPr>
        <w:rStyle w:val="PageNumber"/>
        <w:rFonts w:ascii="Arial" w:hAnsi="Arial" w:cs="Arial"/>
        <w:sz w:val="16"/>
        <w:szCs w:val="16"/>
      </w:rPr>
    </w:pPr>
    <w:r w:rsidRPr="005214A2">
      <w:rPr>
        <w:rStyle w:val="PageNumber"/>
        <w:rFonts w:ascii="Arial" w:hAnsi="Arial" w:cs="Arial"/>
        <w:sz w:val="16"/>
        <w:szCs w:val="16"/>
      </w:rPr>
      <w:fldChar w:fldCharType="begin"/>
    </w:r>
    <w:r w:rsidRPr="005214A2">
      <w:rPr>
        <w:rStyle w:val="PageNumber"/>
        <w:rFonts w:ascii="Arial" w:hAnsi="Arial" w:cs="Arial"/>
        <w:sz w:val="16"/>
        <w:szCs w:val="16"/>
      </w:rPr>
      <w:instrText xml:space="preserve">PAGE  </w:instrText>
    </w:r>
    <w:r w:rsidRPr="005214A2">
      <w:rPr>
        <w:rStyle w:val="PageNumber"/>
        <w:rFonts w:ascii="Arial" w:hAnsi="Arial" w:cs="Arial"/>
        <w:sz w:val="16"/>
        <w:szCs w:val="16"/>
      </w:rPr>
      <w:fldChar w:fldCharType="separate"/>
    </w:r>
    <w:r w:rsidR="008D205E">
      <w:rPr>
        <w:rStyle w:val="PageNumber"/>
        <w:rFonts w:ascii="Arial" w:hAnsi="Arial" w:cs="Arial"/>
        <w:noProof/>
        <w:sz w:val="16"/>
        <w:szCs w:val="16"/>
      </w:rPr>
      <w:t>17</w:t>
    </w:r>
    <w:r w:rsidRPr="005214A2">
      <w:rPr>
        <w:rStyle w:val="PageNumber"/>
        <w:rFonts w:ascii="Arial" w:hAnsi="Arial" w:cs="Arial"/>
        <w:sz w:val="16"/>
        <w:szCs w:val="16"/>
      </w:rPr>
      <w:fldChar w:fldCharType="end"/>
    </w:r>
  </w:p>
  <w:p w14:paraId="1F12AE30" w14:textId="77777777" w:rsidR="00B74341" w:rsidRPr="005214A2" w:rsidRDefault="00B74341">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036191" w14:textId="77777777" w:rsidR="00BD12A8" w:rsidRDefault="00BD12A8">
      <w:r>
        <w:separator/>
      </w:r>
    </w:p>
  </w:footnote>
  <w:footnote w:type="continuationSeparator" w:id="0">
    <w:p w14:paraId="48B81AFD" w14:textId="77777777" w:rsidR="00BD12A8" w:rsidRDefault="00BD12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43B8"/>
    <w:multiLevelType w:val="hybridMultilevel"/>
    <w:tmpl w:val="84423BF8"/>
    <w:lvl w:ilvl="0" w:tplc="C608B476">
      <w:start w:val="6"/>
      <w:numFmt w:val="bullet"/>
      <w:lvlText w:val="•"/>
      <w:lvlJc w:val="left"/>
      <w:pPr>
        <w:ind w:left="720" w:hanging="360"/>
      </w:pPr>
      <w:rPr>
        <w:rFonts w:ascii="Times New Roman" w:eastAsia="Times New Roman" w:hAnsi="Times New Roman" w:cs="Times New Roman" w:hint="default"/>
      </w:rPr>
    </w:lvl>
    <w:lvl w:ilvl="1" w:tplc="C9B00D0E" w:tentative="1">
      <w:start w:val="1"/>
      <w:numFmt w:val="bullet"/>
      <w:lvlText w:val="o"/>
      <w:lvlJc w:val="left"/>
      <w:pPr>
        <w:ind w:left="1440" w:hanging="360"/>
      </w:pPr>
      <w:rPr>
        <w:rFonts w:ascii="Courier New" w:hAnsi="Courier New" w:cs="Courier New" w:hint="default"/>
      </w:rPr>
    </w:lvl>
    <w:lvl w:ilvl="2" w:tplc="457E7074" w:tentative="1">
      <w:start w:val="1"/>
      <w:numFmt w:val="bullet"/>
      <w:lvlText w:val=""/>
      <w:lvlJc w:val="left"/>
      <w:pPr>
        <w:ind w:left="2160" w:hanging="360"/>
      </w:pPr>
      <w:rPr>
        <w:rFonts w:ascii="Wingdings" w:hAnsi="Wingdings" w:hint="default"/>
      </w:rPr>
    </w:lvl>
    <w:lvl w:ilvl="3" w:tplc="9DF65546" w:tentative="1">
      <w:start w:val="1"/>
      <w:numFmt w:val="bullet"/>
      <w:lvlText w:val=""/>
      <w:lvlJc w:val="left"/>
      <w:pPr>
        <w:ind w:left="2880" w:hanging="360"/>
      </w:pPr>
      <w:rPr>
        <w:rFonts w:ascii="Symbol" w:hAnsi="Symbol" w:hint="default"/>
      </w:rPr>
    </w:lvl>
    <w:lvl w:ilvl="4" w:tplc="B8263108" w:tentative="1">
      <w:start w:val="1"/>
      <w:numFmt w:val="bullet"/>
      <w:lvlText w:val="o"/>
      <w:lvlJc w:val="left"/>
      <w:pPr>
        <w:ind w:left="3600" w:hanging="360"/>
      </w:pPr>
      <w:rPr>
        <w:rFonts w:ascii="Courier New" w:hAnsi="Courier New" w:cs="Courier New" w:hint="default"/>
      </w:rPr>
    </w:lvl>
    <w:lvl w:ilvl="5" w:tplc="6FF46826" w:tentative="1">
      <w:start w:val="1"/>
      <w:numFmt w:val="bullet"/>
      <w:lvlText w:val=""/>
      <w:lvlJc w:val="left"/>
      <w:pPr>
        <w:ind w:left="4320" w:hanging="360"/>
      </w:pPr>
      <w:rPr>
        <w:rFonts w:ascii="Wingdings" w:hAnsi="Wingdings" w:hint="default"/>
      </w:rPr>
    </w:lvl>
    <w:lvl w:ilvl="6" w:tplc="1AACBB12" w:tentative="1">
      <w:start w:val="1"/>
      <w:numFmt w:val="bullet"/>
      <w:lvlText w:val=""/>
      <w:lvlJc w:val="left"/>
      <w:pPr>
        <w:ind w:left="5040" w:hanging="360"/>
      </w:pPr>
      <w:rPr>
        <w:rFonts w:ascii="Symbol" w:hAnsi="Symbol" w:hint="default"/>
      </w:rPr>
    </w:lvl>
    <w:lvl w:ilvl="7" w:tplc="4620D040" w:tentative="1">
      <w:start w:val="1"/>
      <w:numFmt w:val="bullet"/>
      <w:lvlText w:val="o"/>
      <w:lvlJc w:val="left"/>
      <w:pPr>
        <w:ind w:left="5760" w:hanging="360"/>
      </w:pPr>
      <w:rPr>
        <w:rFonts w:ascii="Courier New" w:hAnsi="Courier New" w:cs="Courier New" w:hint="default"/>
      </w:rPr>
    </w:lvl>
    <w:lvl w:ilvl="8" w:tplc="B6C66412" w:tentative="1">
      <w:start w:val="1"/>
      <w:numFmt w:val="bullet"/>
      <w:lvlText w:val=""/>
      <w:lvlJc w:val="left"/>
      <w:pPr>
        <w:ind w:left="6480" w:hanging="360"/>
      </w:pPr>
      <w:rPr>
        <w:rFonts w:ascii="Wingdings" w:hAnsi="Wingdings" w:hint="default"/>
      </w:rPr>
    </w:lvl>
  </w:abstractNum>
  <w:abstractNum w:abstractNumId="1" w15:restartNumberingAfterBreak="0">
    <w:nsid w:val="0A313431"/>
    <w:multiLevelType w:val="hybridMultilevel"/>
    <w:tmpl w:val="29563B54"/>
    <w:lvl w:ilvl="0" w:tplc="7222E230">
      <w:start w:val="1"/>
      <w:numFmt w:val="upperLetter"/>
      <w:lvlText w:val="%1."/>
      <w:lvlJc w:val="left"/>
      <w:pPr>
        <w:ind w:left="2835" w:hanging="900"/>
      </w:pPr>
      <w:rPr>
        <w:rFonts w:cs="Times New Roman" w:hint="default"/>
        <w:b/>
        <w:sz w:val="22"/>
        <w:szCs w:val="22"/>
      </w:rPr>
    </w:lvl>
    <w:lvl w:ilvl="1" w:tplc="10608FEC" w:tentative="1">
      <w:start w:val="1"/>
      <w:numFmt w:val="lowerLetter"/>
      <w:lvlText w:val="%2."/>
      <w:lvlJc w:val="left"/>
      <w:pPr>
        <w:ind w:left="3015" w:hanging="360"/>
      </w:pPr>
      <w:rPr>
        <w:rFonts w:cs="Times New Roman"/>
      </w:rPr>
    </w:lvl>
    <w:lvl w:ilvl="2" w:tplc="C92AD5AE" w:tentative="1">
      <w:start w:val="1"/>
      <w:numFmt w:val="lowerRoman"/>
      <w:lvlText w:val="%3."/>
      <w:lvlJc w:val="right"/>
      <w:pPr>
        <w:ind w:left="3735" w:hanging="180"/>
      </w:pPr>
      <w:rPr>
        <w:rFonts w:cs="Times New Roman"/>
      </w:rPr>
    </w:lvl>
    <w:lvl w:ilvl="3" w:tplc="30D0E930" w:tentative="1">
      <w:start w:val="1"/>
      <w:numFmt w:val="decimal"/>
      <w:lvlText w:val="%4."/>
      <w:lvlJc w:val="left"/>
      <w:pPr>
        <w:ind w:left="4455" w:hanging="360"/>
      </w:pPr>
      <w:rPr>
        <w:rFonts w:cs="Times New Roman"/>
      </w:rPr>
    </w:lvl>
    <w:lvl w:ilvl="4" w:tplc="90BC0BF0" w:tentative="1">
      <w:start w:val="1"/>
      <w:numFmt w:val="lowerLetter"/>
      <w:lvlText w:val="%5."/>
      <w:lvlJc w:val="left"/>
      <w:pPr>
        <w:ind w:left="5175" w:hanging="360"/>
      </w:pPr>
      <w:rPr>
        <w:rFonts w:cs="Times New Roman"/>
      </w:rPr>
    </w:lvl>
    <w:lvl w:ilvl="5" w:tplc="385EDA9E" w:tentative="1">
      <w:start w:val="1"/>
      <w:numFmt w:val="lowerRoman"/>
      <w:lvlText w:val="%6."/>
      <w:lvlJc w:val="right"/>
      <w:pPr>
        <w:ind w:left="5895" w:hanging="180"/>
      </w:pPr>
      <w:rPr>
        <w:rFonts w:cs="Times New Roman"/>
      </w:rPr>
    </w:lvl>
    <w:lvl w:ilvl="6" w:tplc="923CA5E0" w:tentative="1">
      <w:start w:val="1"/>
      <w:numFmt w:val="decimal"/>
      <w:lvlText w:val="%7."/>
      <w:lvlJc w:val="left"/>
      <w:pPr>
        <w:ind w:left="6615" w:hanging="360"/>
      </w:pPr>
      <w:rPr>
        <w:rFonts w:cs="Times New Roman"/>
      </w:rPr>
    </w:lvl>
    <w:lvl w:ilvl="7" w:tplc="24761894" w:tentative="1">
      <w:start w:val="1"/>
      <w:numFmt w:val="lowerLetter"/>
      <w:lvlText w:val="%8."/>
      <w:lvlJc w:val="left"/>
      <w:pPr>
        <w:ind w:left="7335" w:hanging="360"/>
      </w:pPr>
      <w:rPr>
        <w:rFonts w:cs="Times New Roman"/>
      </w:rPr>
    </w:lvl>
    <w:lvl w:ilvl="8" w:tplc="3460C4A8" w:tentative="1">
      <w:start w:val="1"/>
      <w:numFmt w:val="lowerRoman"/>
      <w:lvlText w:val="%9."/>
      <w:lvlJc w:val="right"/>
      <w:pPr>
        <w:ind w:left="8055" w:hanging="180"/>
      </w:pPr>
      <w:rPr>
        <w:rFonts w:cs="Times New Roman"/>
      </w:rPr>
    </w:lvl>
  </w:abstractNum>
  <w:abstractNum w:abstractNumId="2" w15:restartNumberingAfterBreak="0">
    <w:nsid w:val="16741527"/>
    <w:multiLevelType w:val="hybridMultilevel"/>
    <w:tmpl w:val="456A8934"/>
    <w:lvl w:ilvl="0" w:tplc="6E1A3BC4">
      <w:start w:val="1"/>
      <w:numFmt w:val="decimal"/>
      <w:lvlText w:val="%1."/>
      <w:lvlJc w:val="left"/>
      <w:pPr>
        <w:ind w:left="720" w:hanging="360"/>
      </w:pPr>
    </w:lvl>
    <w:lvl w:ilvl="1" w:tplc="406CFA3C" w:tentative="1">
      <w:start w:val="1"/>
      <w:numFmt w:val="lowerLetter"/>
      <w:lvlText w:val="%2."/>
      <w:lvlJc w:val="left"/>
      <w:pPr>
        <w:ind w:left="1440" w:hanging="360"/>
      </w:pPr>
    </w:lvl>
    <w:lvl w:ilvl="2" w:tplc="72C2E446" w:tentative="1">
      <w:start w:val="1"/>
      <w:numFmt w:val="lowerRoman"/>
      <w:lvlText w:val="%3."/>
      <w:lvlJc w:val="right"/>
      <w:pPr>
        <w:ind w:left="2160" w:hanging="180"/>
      </w:pPr>
    </w:lvl>
    <w:lvl w:ilvl="3" w:tplc="F8CA073C" w:tentative="1">
      <w:start w:val="1"/>
      <w:numFmt w:val="decimal"/>
      <w:lvlText w:val="%4."/>
      <w:lvlJc w:val="left"/>
      <w:pPr>
        <w:ind w:left="2880" w:hanging="360"/>
      </w:pPr>
    </w:lvl>
    <w:lvl w:ilvl="4" w:tplc="DC149CE2" w:tentative="1">
      <w:start w:val="1"/>
      <w:numFmt w:val="lowerLetter"/>
      <w:lvlText w:val="%5."/>
      <w:lvlJc w:val="left"/>
      <w:pPr>
        <w:ind w:left="3600" w:hanging="360"/>
      </w:pPr>
    </w:lvl>
    <w:lvl w:ilvl="5" w:tplc="F91A0182" w:tentative="1">
      <w:start w:val="1"/>
      <w:numFmt w:val="lowerRoman"/>
      <w:lvlText w:val="%6."/>
      <w:lvlJc w:val="right"/>
      <w:pPr>
        <w:ind w:left="4320" w:hanging="180"/>
      </w:pPr>
    </w:lvl>
    <w:lvl w:ilvl="6" w:tplc="4006A57A" w:tentative="1">
      <w:start w:val="1"/>
      <w:numFmt w:val="decimal"/>
      <w:lvlText w:val="%7."/>
      <w:lvlJc w:val="left"/>
      <w:pPr>
        <w:ind w:left="5040" w:hanging="360"/>
      </w:pPr>
    </w:lvl>
    <w:lvl w:ilvl="7" w:tplc="DB96B29E" w:tentative="1">
      <w:start w:val="1"/>
      <w:numFmt w:val="lowerLetter"/>
      <w:lvlText w:val="%8."/>
      <w:lvlJc w:val="left"/>
      <w:pPr>
        <w:ind w:left="5760" w:hanging="360"/>
      </w:pPr>
    </w:lvl>
    <w:lvl w:ilvl="8" w:tplc="E83CD1A2" w:tentative="1">
      <w:start w:val="1"/>
      <w:numFmt w:val="lowerRoman"/>
      <w:lvlText w:val="%9."/>
      <w:lvlJc w:val="right"/>
      <w:pPr>
        <w:ind w:left="6480" w:hanging="180"/>
      </w:pPr>
    </w:lvl>
  </w:abstractNum>
  <w:abstractNum w:abstractNumId="3" w15:restartNumberingAfterBreak="0">
    <w:nsid w:val="17222EF8"/>
    <w:multiLevelType w:val="hybridMultilevel"/>
    <w:tmpl w:val="2C4CAC40"/>
    <w:lvl w:ilvl="0" w:tplc="D688A5A6">
      <w:start w:val="4"/>
      <w:numFmt w:val="upperLetter"/>
      <w:lvlText w:val="%1."/>
      <w:lvlJc w:val="left"/>
      <w:pPr>
        <w:ind w:left="1080" w:hanging="360"/>
      </w:pPr>
      <w:rPr>
        <w:rFonts w:cs="Times New Roman" w:hint="default"/>
      </w:rPr>
    </w:lvl>
    <w:lvl w:ilvl="1" w:tplc="6E82D9E4" w:tentative="1">
      <w:start w:val="1"/>
      <w:numFmt w:val="lowerLetter"/>
      <w:lvlText w:val="%2."/>
      <w:lvlJc w:val="left"/>
      <w:pPr>
        <w:ind w:left="1800" w:hanging="360"/>
      </w:pPr>
      <w:rPr>
        <w:rFonts w:cs="Times New Roman"/>
      </w:rPr>
    </w:lvl>
    <w:lvl w:ilvl="2" w:tplc="83CE1310" w:tentative="1">
      <w:start w:val="1"/>
      <w:numFmt w:val="lowerRoman"/>
      <w:lvlText w:val="%3."/>
      <w:lvlJc w:val="right"/>
      <w:pPr>
        <w:ind w:left="2520" w:hanging="180"/>
      </w:pPr>
      <w:rPr>
        <w:rFonts w:cs="Times New Roman"/>
      </w:rPr>
    </w:lvl>
    <w:lvl w:ilvl="3" w:tplc="C1F8BB0A" w:tentative="1">
      <w:start w:val="1"/>
      <w:numFmt w:val="decimal"/>
      <w:lvlText w:val="%4."/>
      <w:lvlJc w:val="left"/>
      <w:pPr>
        <w:ind w:left="3240" w:hanging="360"/>
      </w:pPr>
      <w:rPr>
        <w:rFonts w:cs="Times New Roman"/>
      </w:rPr>
    </w:lvl>
    <w:lvl w:ilvl="4" w:tplc="F83A5F80" w:tentative="1">
      <w:start w:val="1"/>
      <w:numFmt w:val="lowerLetter"/>
      <w:lvlText w:val="%5."/>
      <w:lvlJc w:val="left"/>
      <w:pPr>
        <w:ind w:left="3960" w:hanging="360"/>
      </w:pPr>
      <w:rPr>
        <w:rFonts w:cs="Times New Roman"/>
      </w:rPr>
    </w:lvl>
    <w:lvl w:ilvl="5" w:tplc="297E3EBE" w:tentative="1">
      <w:start w:val="1"/>
      <w:numFmt w:val="lowerRoman"/>
      <w:lvlText w:val="%6."/>
      <w:lvlJc w:val="right"/>
      <w:pPr>
        <w:ind w:left="4680" w:hanging="180"/>
      </w:pPr>
      <w:rPr>
        <w:rFonts w:cs="Times New Roman"/>
      </w:rPr>
    </w:lvl>
    <w:lvl w:ilvl="6" w:tplc="754E9B6A" w:tentative="1">
      <w:start w:val="1"/>
      <w:numFmt w:val="decimal"/>
      <w:lvlText w:val="%7."/>
      <w:lvlJc w:val="left"/>
      <w:pPr>
        <w:ind w:left="5400" w:hanging="360"/>
      </w:pPr>
      <w:rPr>
        <w:rFonts w:cs="Times New Roman"/>
      </w:rPr>
    </w:lvl>
    <w:lvl w:ilvl="7" w:tplc="AC0A8A14" w:tentative="1">
      <w:start w:val="1"/>
      <w:numFmt w:val="lowerLetter"/>
      <w:lvlText w:val="%8."/>
      <w:lvlJc w:val="left"/>
      <w:pPr>
        <w:ind w:left="6120" w:hanging="360"/>
      </w:pPr>
      <w:rPr>
        <w:rFonts w:cs="Times New Roman"/>
      </w:rPr>
    </w:lvl>
    <w:lvl w:ilvl="8" w:tplc="9B105714" w:tentative="1">
      <w:start w:val="1"/>
      <w:numFmt w:val="lowerRoman"/>
      <w:lvlText w:val="%9."/>
      <w:lvlJc w:val="right"/>
      <w:pPr>
        <w:ind w:left="6840" w:hanging="180"/>
      </w:pPr>
      <w:rPr>
        <w:rFonts w:cs="Times New Roman"/>
      </w:rPr>
    </w:lvl>
  </w:abstractNum>
  <w:abstractNum w:abstractNumId="4" w15:restartNumberingAfterBreak="0">
    <w:nsid w:val="26500607"/>
    <w:multiLevelType w:val="hybridMultilevel"/>
    <w:tmpl w:val="EE1E9298"/>
    <w:lvl w:ilvl="0" w:tplc="6C6C0256">
      <w:start w:val="1"/>
      <w:numFmt w:val="decimal"/>
      <w:lvlText w:val="%1."/>
      <w:lvlJc w:val="left"/>
      <w:pPr>
        <w:ind w:left="720" w:hanging="360"/>
      </w:pPr>
    </w:lvl>
    <w:lvl w:ilvl="1" w:tplc="0A0A81E4" w:tentative="1">
      <w:start w:val="1"/>
      <w:numFmt w:val="lowerLetter"/>
      <w:lvlText w:val="%2."/>
      <w:lvlJc w:val="left"/>
      <w:pPr>
        <w:ind w:left="1440" w:hanging="360"/>
      </w:pPr>
    </w:lvl>
    <w:lvl w:ilvl="2" w:tplc="9B9E7BB8" w:tentative="1">
      <w:start w:val="1"/>
      <w:numFmt w:val="lowerRoman"/>
      <w:lvlText w:val="%3."/>
      <w:lvlJc w:val="right"/>
      <w:pPr>
        <w:ind w:left="2160" w:hanging="180"/>
      </w:pPr>
    </w:lvl>
    <w:lvl w:ilvl="3" w:tplc="C1CE6F2C" w:tentative="1">
      <w:start w:val="1"/>
      <w:numFmt w:val="decimal"/>
      <w:lvlText w:val="%4."/>
      <w:lvlJc w:val="left"/>
      <w:pPr>
        <w:ind w:left="2880" w:hanging="360"/>
      </w:pPr>
    </w:lvl>
    <w:lvl w:ilvl="4" w:tplc="54EA0264" w:tentative="1">
      <w:start w:val="1"/>
      <w:numFmt w:val="lowerLetter"/>
      <w:lvlText w:val="%5."/>
      <w:lvlJc w:val="left"/>
      <w:pPr>
        <w:ind w:left="3600" w:hanging="360"/>
      </w:pPr>
    </w:lvl>
    <w:lvl w:ilvl="5" w:tplc="2EE431C6" w:tentative="1">
      <w:start w:val="1"/>
      <w:numFmt w:val="lowerRoman"/>
      <w:lvlText w:val="%6."/>
      <w:lvlJc w:val="right"/>
      <w:pPr>
        <w:ind w:left="4320" w:hanging="180"/>
      </w:pPr>
    </w:lvl>
    <w:lvl w:ilvl="6" w:tplc="D2D601A6" w:tentative="1">
      <w:start w:val="1"/>
      <w:numFmt w:val="decimal"/>
      <w:lvlText w:val="%7."/>
      <w:lvlJc w:val="left"/>
      <w:pPr>
        <w:ind w:left="5040" w:hanging="360"/>
      </w:pPr>
    </w:lvl>
    <w:lvl w:ilvl="7" w:tplc="93E8B5C6" w:tentative="1">
      <w:start w:val="1"/>
      <w:numFmt w:val="lowerLetter"/>
      <w:lvlText w:val="%8."/>
      <w:lvlJc w:val="left"/>
      <w:pPr>
        <w:ind w:left="5760" w:hanging="360"/>
      </w:pPr>
    </w:lvl>
    <w:lvl w:ilvl="8" w:tplc="EBD2728E" w:tentative="1">
      <w:start w:val="1"/>
      <w:numFmt w:val="lowerRoman"/>
      <w:lvlText w:val="%9."/>
      <w:lvlJc w:val="right"/>
      <w:pPr>
        <w:ind w:left="6480" w:hanging="180"/>
      </w:pPr>
    </w:lvl>
  </w:abstractNum>
  <w:abstractNum w:abstractNumId="5" w15:restartNumberingAfterBreak="0">
    <w:nsid w:val="28866984"/>
    <w:multiLevelType w:val="hybridMultilevel"/>
    <w:tmpl w:val="706A0C6A"/>
    <w:lvl w:ilvl="0" w:tplc="59EC2234">
      <w:start w:val="1"/>
      <w:numFmt w:val="bullet"/>
      <w:lvlText w:val=""/>
      <w:lvlJc w:val="left"/>
      <w:pPr>
        <w:tabs>
          <w:tab w:val="num" w:pos="1077"/>
        </w:tabs>
        <w:ind w:left="567"/>
      </w:pPr>
      <w:rPr>
        <w:rFonts w:ascii="Symbol" w:hAnsi="Symbol" w:hint="default"/>
      </w:rPr>
    </w:lvl>
    <w:lvl w:ilvl="1" w:tplc="789C9568" w:tentative="1">
      <w:start w:val="1"/>
      <w:numFmt w:val="bullet"/>
      <w:lvlText w:val="o"/>
      <w:lvlJc w:val="left"/>
      <w:pPr>
        <w:tabs>
          <w:tab w:val="num" w:pos="1440"/>
        </w:tabs>
        <w:ind w:left="1440" w:hanging="360"/>
      </w:pPr>
      <w:rPr>
        <w:rFonts w:ascii="Courier New" w:hAnsi="Courier New" w:hint="default"/>
      </w:rPr>
    </w:lvl>
    <w:lvl w:ilvl="2" w:tplc="643CB9F2" w:tentative="1">
      <w:start w:val="1"/>
      <w:numFmt w:val="bullet"/>
      <w:lvlText w:val=""/>
      <w:lvlJc w:val="left"/>
      <w:pPr>
        <w:tabs>
          <w:tab w:val="num" w:pos="2160"/>
        </w:tabs>
        <w:ind w:left="2160" w:hanging="360"/>
      </w:pPr>
      <w:rPr>
        <w:rFonts w:ascii="Wingdings" w:hAnsi="Wingdings" w:hint="default"/>
      </w:rPr>
    </w:lvl>
    <w:lvl w:ilvl="3" w:tplc="31EEEC38" w:tentative="1">
      <w:start w:val="1"/>
      <w:numFmt w:val="bullet"/>
      <w:lvlText w:val=""/>
      <w:lvlJc w:val="left"/>
      <w:pPr>
        <w:tabs>
          <w:tab w:val="num" w:pos="2880"/>
        </w:tabs>
        <w:ind w:left="2880" w:hanging="360"/>
      </w:pPr>
      <w:rPr>
        <w:rFonts w:ascii="Symbol" w:hAnsi="Symbol" w:hint="default"/>
      </w:rPr>
    </w:lvl>
    <w:lvl w:ilvl="4" w:tplc="D8D64BA2" w:tentative="1">
      <w:start w:val="1"/>
      <w:numFmt w:val="bullet"/>
      <w:lvlText w:val="o"/>
      <w:lvlJc w:val="left"/>
      <w:pPr>
        <w:tabs>
          <w:tab w:val="num" w:pos="3600"/>
        </w:tabs>
        <w:ind w:left="3600" w:hanging="360"/>
      </w:pPr>
      <w:rPr>
        <w:rFonts w:ascii="Courier New" w:hAnsi="Courier New" w:hint="default"/>
      </w:rPr>
    </w:lvl>
    <w:lvl w:ilvl="5" w:tplc="D7509BE8" w:tentative="1">
      <w:start w:val="1"/>
      <w:numFmt w:val="bullet"/>
      <w:lvlText w:val=""/>
      <w:lvlJc w:val="left"/>
      <w:pPr>
        <w:tabs>
          <w:tab w:val="num" w:pos="4320"/>
        </w:tabs>
        <w:ind w:left="4320" w:hanging="360"/>
      </w:pPr>
      <w:rPr>
        <w:rFonts w:ascii="Wingdings" w:hAnsi="Wingdings" w:hint="default"/>
      </w:rPr>
    </w:lvl>
    <w:lvl w:ilvl="6" w:tplc="A3C691DC" w:tentative="1">
      <w:start w:val="1"/>
      <w:numFmt w:val="bullet"/>
      <w:lvlText w:val=""/>
      <w:lvlJc w:val="left"/>
      <w:pPr>
        <w:tabs>
          <w:tab w:val="num" w:pos="5040"/>
        </w:tabs>
        <w:ind w:left="5040" w:hanging="360"/>
      </w:pPr>
      <w:rPr>
        <w:rFonts w:ascii="Symbol" w:hAnsi="Symbol" w:hint="default"/>
      </w:rPr>
    </w:lvl>
    <w:lvl w:ilvl="7" w:tplc="0B46D1E4" w:tentative="1">
      <w:start w:val="1"/>
      <w:numFmt w:val="bullet"/>
      <w:lvlText w:val="o"/>
      <w:lvlJc w:val="left"/>
      <w:pPr>
        <w:tabs>
          <w:tab w:val="num" w:pos="5760"/>
        </w:tabs>
        <w:ind w:left="5760" w:hanging="360"/>
      </w:pPr>
      <w:rPr>
        <w:rFonts w:ascii="Courier New" w:hAnsi="Courier New" w:hint="default"/>
      </w:rPr>
    </w:lvl>
    <w:lvl w:ilvl="8" w:tplc="BA1E8CB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686FF4"/>
    <w:multiLevelType w:val="hybridMultilevel"/>
    <w:tmpl w:val="F306DB60"/>
    <w:lvl w:ilvl="0" w:tplc="5650D514">
      <w:start w:val="1"/>
      <w:numFmt w:val="bullet"/>
      <w:lvlText w:val=""/>
      <w:lvlJc w:val="left"/>
      <w:pPr>
        <w:ind w:left="720" w:hanging="360"/>
      </w:pPr>
      <w:rPr>
        <w:rFonts w:ascii="Symbol" w:hAnsi="Symbol" w:hint="default"/>
      </w:rPr>
    </w:lvl>
    <w:lvl w:ilvl="1" w:tplc="DB80446C" w:tentative="1">
      <w:start w:val="1"/>
      <w:numFmt w:val="bullet"/>
      <w:lvlText w:val="o"/>
      <w:lvlJc w:val="left"/>
      <w:pPr>
        <w:ind w:left="1440" w:hanging="360"/>
      </w:pPr>
      <w:rPr>
        <w:rFonts w:ascii="Courier New" w:hAnsi="Courier New" w:hint="default"/>
      </w:rPr>
    </w:lvl>
    <w:lvl w:ilvl="2" w:tplc="598E3258" w:tentative="1">
      <w:start w:val="1"/>
      <w:numFmt w:val="bullet"/>
      <w:lvlText w:val=""/>
      <w:lvlJc w:val="left"/>
      <w:pPr>
        <w:ind w:left="2160" w:hanging="360"/>
      </w:pPr>
      <w:rPr>
        <w:rFonts w:ascii="Wingdings" w:hAnsi="Wingdings" w:hint="default"/>
      </w:rPr>
    </w:lvl>
    <w:lvl w:ilvl="3" w:tplc="CBDE7794" w:tentative="1">
      <w:start w:val="1"/>
      <w:numFmt w:val="bullet"/>
      <w:lvlText w:val=""/>
      <w:lvlJc w:val="left"/>
      <w:pPr>
        <w:ind w:left="2880" w:hanging="360"/>
      </w:pPr>
      <w:rPr>
        <w:rFonts w:ascii="Symbol" w:hAnsi="Symbol" w:hint="default"/>
      </w:rPr>
    </w:lvl>
    <w:lvl w:ilvl="4" w:tplc="FB36E6DA" w:tentative="1">
      <w:start w:val="1"/>
      <w:numFmt w:val="bullet"/>
      <w:lvlText w:val="o"/>
      <w:lvlJc w:val="left"/>
      <w:pPr>
        <w:ind w:left="3600" w:hanging="360"/>
      </w:pPr>
      <w:rPr>
        <w:rFonts w:ascii="Courier New" w:hAnsi="Courier New" w:hint="default"/>
      </w:rPr>
    </w:lvl>
    <w:lvl w:ilvl="5" w:tplc="DF58E19E" w:tentative="1">
      <w:start w:val="1"/>
      <w:numFmt w:val="bullet"/>
      <w:lvlText w:val=""/>
      <w:lvlJc w:val="left"/>
      <w:pPr>
        <w:ind w:left="4320" w:hanging="360"/>
      </w:pPr>
      <w:rPr>
        <w:rFonts w:ascii="Wingdings" w:hAnsi="Wingdings" w:hint="default"/>
      </w:rPr>
    </w:lvl>
    <w:lvl w:ilvl="6" w:tplc="211CBA98" w:tentative="1">
      <w:start w:val="1"/>
      <w:numFmt w:val="bullet"/>
      <w:lvlText w:val=""/>
      <w:lvlJc w:val="left"/>
      <w:pPr>
        <w:ind w:left="5040" w:hanging="360"/>
      </w:pPr>
      <w:rPr>
        <w:rFonts w:ascii="Symbol" w:hAnsi="Symbol" w:hint="default"/>
      </w:rPr>
    </w:lvl>
    <w:lvl w:ilvl="7" w:tplc="F790DF64" w:tentative="1">
      <w:start w:val="1"/>
      <w:numFmt w:val="bullet"/>
      <w:lvlText w:val="o"/>
      <w:lvlJc w:val="left"/>
      <w:pPr>
        <w:ind w:left="5760" w:hanging="360"/>
      </w:pPr>
      <w:rPr>
        <w:rFonts w:ascii="Courier New" w:hAnsi="Courier New" w:hint="default"/>
      </w:rPr>
    </w:lvl>
    <w:lvl w:ilvl="8" w:tplc="BC4EA8A6" w:tentative="1">
      <w:start w:val="1"/>
      <w:numFmt w:val="bullet"/>
      <w:lvlText w:val=""/>
      <w:lvlJc w:val="left"/>
      <w:pPr>
        <w:ind w:left="6480" w:hanging="360"/>
      </w:pPr>
      <w:rPr>
        <w:rFonts w:ascii="Wingdings" w:hAnsi="Wingdings" w:hint="default"/>
      </w:rPr>
    </w:lvl>
  </w:abstractNum>
  <w:abstractNum w:abstractNumId="7" w15:restartNumberingAfterBreak="0">
    <w:nsid w:val="2F7C7741"/>
    <w:multiLevelType w:val="hybridMultilevel"/>
    <w:tmpl w:val="052A7872"/>
    <w:lvl w:ilvl="0" w:tplc="632866AE">
      <w:start w:val="1"/>
      <w:numFmt w:val="bullet"/>
      <w:lvlText w:val=""/>
      <w:lvlJc w:val="left"/>
      <w:pPr>
        <w:tabs>
          <w:tab w:val="num" w:pos="720"/>
        </w:tabs>
        <w:ind w:left="720" w:hanging="360"/>
      </w:pPr>
      <w:rPr>
        <w:rFonts w:ascii="Symbol" w:hAnsi="Symbol" w:hint="default"/>
      </w:rPr>
    </w:lvl>
    <w:lvl w:ilvl="1" w:tplc="9B88506C">
      <w:start w:val="1"/>
      <w:numFmt w:val="bullet"/>
      <w:lvlText w:val=""/>
      <w:lvlJc w:val="left"/>
      <w:pPr>
        <w:tabs>
          <w:tab w:val="num" w:pos="1440"/>
        </w:tabs>
        <w:ind w:left="1440" w:hanging="360"/>
      </w:pPr>
      <w:rPr>
        <w:rFonts w:ascii="Symbol" w:hAnsi="Symbol" w:hint="default"/>
      </w:rPr>
    </w:lvl>
    <w:lvl w:ilvl="2" w:tplc="8F5AE5C6" w:tentative="1">
      <w:start w:val="1"/>
      <w:numFmt w:val="bullet"/>
      <w:lvlText w:val=""/>
      <w:lvlJc w:val="left"/>
      <w:pPr>
        <w:tabs>
          <w:tab w:val="num" w:pos="2160"/>
        </w:tabs>
        <w:ind w:left="2160" w:hanging="360"/>
      </w:pPr>
      <w:rPr>
        <w:rFonts w:ascii="Wingdings" w:hAnsi="Wingdings" w:hint="default"/>
      </w:rPr>
    </w:lvl>
    <w:lvl w:ilvl="3" w:tplc="A1A834CE" w:tentative="1">
      <w:start w:val="1"/>
      <w:numFmt w:val="bullet"/>
      <w:lvlText w:val=""/>
      <w:lvlJc w:val="left"/>
      <w:pPr>
        <w:tabs>
          <w:tab w:val="num" w:pos="2880"/>
        </w:tabs>
        <w:ind w:left="2880" w:hanging="360"/>
      </w:pPr>
      <w:rPr>
        <w:rFonts w:ascii="Symbol" w:hAnsi="Symbol" w:hint="default"/>
      </w:rPr>
    </w:lvl>
    <w:lvl w:ilvl="4" w:tplc="40E2ACF8" w:tentative="1">
      <w:start w:val="1"/>
      <w:numFmt w:val="bullet"/>
      <w:lvlText w:val="o"/>
      <w:lvlJc w:val="left"/>
      <w:pPr>
        <w:tabs>
          <w:tab w:val="num" w:pos="3600"/>
        </w:tabs>
        <w:ind w:left="3600" w:hanging="360"/>
      </w:pPr>
      <w:rPr>
        <w:rFonts w:ascii="Courier New" w:hAnsi="Courier New" w:cs="Courier New" w:hint="default"/>
      </w:rPr>
    </w:lvl>
    <w:lvl w:ilvl="5" w:tplc="2CC25AF6" w:tentative="1">
      <w:start w:val="1"/>
      <w:numFmt w:val="bullet"/>
      <w:lvlText w:val=""/>
      <w:lvlJc w:val="left"/>
      <w:pPr>
        <w:tabs>
          <w:tab w:val="num" w:pos="4320"/>
        </w:tabs>
        <w:ind w:left="4320" w:hanging="360"/>
      </w:pPr>
      <w:rPr>
        <w:rFonts w:ascii="Wingdings" w:hAnsi="Wingdings" w:hint="default"/>
      </w:rPr>
    </w:lvl>
    <w:lvl w:ilvl="6" w:tplc="ED661D7C" w:tentative="1">
      <w:start w:val="1"/>
      <w:numFmt w:val="bullet"/>
      <w:lvlText w:val=""/>
      <w:lvlJc w:val="left"/>
      <w:pPr>
        <w:tabs>
          <w:tab w:val="num" w:pos="5040"/>
        </w:tabs>
        <w:ind w:left="5040" w:hanging="360"/>
      </w:pPr>
      <w:rPr>
        <w:rFonts w:ascii="Symbol" w:hAnsi="Symbol" w:hint="default"/>
      </w:rPr>
    </w:lvl>
    <w:lvl w:ilvl="7" w:tplc="880A860A" w:tentative="1">
      <w:start w:val="1"/>
      <w:numFmt w:val="bullet"/>
      <w:lvlText w:val="o"/>
      <w:lvlJc w:val="left"/>
      <w:pPr>
        <w:tabs>
          <w:tab w:val="num" w:pos="5760"/>
        </w:tabs>
        <w:ind w:left="5760" w:hanging="360"/>
      </w:pPr>
      <w:rPr>
        <w:rFonts w:ascii="Courier New" w:hAnsi="Courier New" w:cs="Courier New" w:hint="default"/>
      </w:rPr>
    </w:lvl>
    <w:lvl w:ilvl="8" w:tplc="D364367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87787A"/>
    <w:multiLevelType w:val="hybridMultilevel"/>
    <w:tmpl w:val="E89E7BE8"/>
    <w:lvl w:ilvl="0" w:tplc="B45EEAA4">
      <w:start w:val="1"/>
      <w:numFmt w:val="decimal"/>
      <w:lvlText w:val="%1."/>
      <w:lvlJc w:val="left"/>
      <w:pPr>
        <w:tabs>
          <w:tab w:val="num" w:pos="720"/>
        </w:tabs>
        <w:ind w:left="720" w:hanging="360"/>
      </w:pPr>
      <w:rPr>
        <w:rFonts w:cs="Times New Roman" w:hint="default"/>
      </w:rPr>
    </w:lvl>
    <w:lvl w:ilvl="1" w:tplc="2266F1EE" w:tentative="1">
      <w:start w:val="1"/>
      <w:numFmt w:val="lowerLetter"/>
      <w:lvlText w:val="%2."/>
      <w:lvlJc w:val="left"/>
      <w:pPr>
        <w:tabs>
          <w:tab w:val="num" w:pos="1440"/>
        </w:tabs>
        <w:ind w:left="1440" w:hanging="360"/>
      </w:pPr>
      <w:rPr>
        <w:rFonts w:cs="Times New Roman"/>
      </w:rPr>
    </w:lvl>
    <w:lvl w:ilvl="2" w:tplc="FDF8CE26" w:tentative="1">
      <w:start w:val="1"/>
      <w:numFmt w:val="lowerRoman"/>
      <w:lvlText w:val="%3."/>
      <w:lvlJc w:val="right"/>
      <w:pPr>
        <w:tabs>
          <w:tab w:val="num" w:pos="2160"/>
        </w:tabs>
        <w:ind w:left="2160" w:hanging="180"/>
      </w:pPr>
      <w:rPr>
        <w:rFonts w:cs="Times New Roman"/>
      </w:rPr>
    </w:lvl>
    <w:lvl w:ilvl="3" w:tplc="2D269702" w:tentative="1">
      <w:start w:val="1"/>
      <w:numFmt w:val="decimal"/>
      <w:lvlText w:val="%4."/>
      <w:lvlJc w:val="left"/>
      <w:pPr>
        <w:tabs>
          <w:tab w:val="num" w:pos="2880"/>
        </w:tabs>
        <w:ind w:left="2880" w:hanging="360"/>
      </w:pPr>
      <w:rPr>
        <w:rFonts w:cs="Times New Roman"/>
      </w:rPr>
    </w:lvl>
    <w:lvl w:ilvl="4" w:tplc="95B84C9C" w:tentative="1">
      <w:start w:val="1"/>
      <w:numFmt w:val="lowerLetter"/>
      <w:lvlText w:val="%5."/>
      <w:lvlJc w:val="left"/>
      <w:pPr>
        <w:tabs>
          <w:tab w:val="num" w:pos="3600"/>
        </w:tabs>
        <w:ind w:left="3600" w:hanging="360"/>
      </w:pPr>
      <w:rPr>
        <w:rFonts w:cs="Times New Roman"/>
      </w:rPr>
    </w:lvl>
    <w:lvl w:ilvl="5" w:tplc="75BA0110" w:tentative="1">
      <w:start w:val="1"/>
      <w:numFmt w:val="lowerRoman"/>
      <w:lvlText w:val="%6."/>
      <w:lvlJc w:val="right"/>
      <w:pPr>
        <w:tabs>
          <w:tab w:val="num" w:pos="4320"/>
        </w:tabs>
        <w:ind w:left="4320" w:hanging="180"/>
      </w:pPr>
      <w:rPr>
        <w:rFonts w:cs="Times New Roman"/>
      </w:rPr>
    </w:lvl>
    <w:lvl w:ilvl="6" w:tplc="1AA47ECC" w:tentative="1">
      <w:start w:val="1"/>
      <w:numFmt w:val="decimal"/>
      <w:lvlText w:val="%7."/>
      <w:lvlJc w:val="left"/>
      <w:pPr>
        <w:tabs>
          <w:tab w:val="num" w:pos="5040"/>
        </w:tabs>
        <w:ind w:left="5040" w:hanging="360"/>
      </w:pPr>
      <w:rPr>
        <w:rFonts w:cs="Times New Roman"/>
      </w:rPr>
    </w:lvl>
    <w:lvl w:ilvl="7" w:tplc="C64C0D9A" w:tentative="1">
      <w:start w:val="1"/>
      <w:numFmt w:val="lowerLetter"/>
      <w:lvlText w:val="%8."/>
      <w:lvlJc w:val="left"/>
      <w:pPr>
        <w:tabs>
          <w:tab w:val="num" w:pos="5760"/>
        </w:tabs>
        <w:ind w:left="5760" w:hanging="360"/>
      </w:pPr>
      <w:rPr>
        <w:rFonts w:cs="Times New Roman"/>
      </w:rPr>
    </w:lvl>
    <w:lvl w:ilvl="8" w:tplc="28E2B19A" w:tentative="1">
      <w:start w:val="1"/>
      <w:numFmt w:val="lowerRoman"/>
      <w:lvlText w:val="%9."/>
      <w:lvlJc w:val="right"/>
      <w:pPr>
        <w:tabs>
          <w:tab w:val="num" w:pos="6480"/>
        </w:tabs>
        <w:ind w:left="6480" w:hanging="180"/>
      </w:pPr>
      <w:rPr>
        <w:rFonts w:cs="Times New Roman"/>
      </w:rPr>
    </w:lvl>
  </w:abstractNum>
  <w:abstractNum w:abstractNumId="9" w15:restartNumberingAfterBreak="0">
    <w:nsid w:val="49E818E6"/>
    <w:multiLevelType w:val="hybridMultilevel"/>
    <w:tmpl w:val="E7DC8528"/>
    <w:lvl w:ilvl="0" w:tplc="8DA223E2">
      <w:start w:val="1"/>
      <w:numFmt w:val="decimal"/>
      <w:lvlText w:val="%1)"/>
      <w:lvlJc w:val="left"/>
      <w:pPr>
        <w:tabs>
          <w:tab w:val="num" w:pos="720"/>
        </w:tabs>
        <w:ind w:left="720" w:hanging="360"/>
      </w:pPr>
      <w:rPr>
        <w:rFonts w:cs="Times New Roman"/>
      </w:rPr>
    </w:lvl>
    <w:lvl w:ilvl="1" w:tplc="1EC4A1E2" w:tentative="1">
      <w:start w:val="1"/>
      <w:numFmt w:val="lowerLetter"/>
      <w:lvlText w:val="%2."/>
      <w:lvlJc w:val="left"/>
      <w:pPr>
        <w:tabs>
          <w:tab w:val="num" w:pos="1440"/>
        </w:tabs>
        <w:ind w:left="1440" w:hanging="360"/>
      </w:pPr>
      <w:rPr>
        <w:rFonts w:cs="Times New Roman"/>
      </w:rPr>
    </w:lvl>
    <w:lvl w:ilvl="2" w:tplc="FA9CCAB8" w:tentative="1">
      <w:start w:val="1"/>
      <w:numFmt w:val="lowerRoman"/>
      <w:lvlText w:val="%3."/>
      <w:lvlJc w:val="right"/>
      <w:pPr>
        <w:tabs>
          <w:tab w:val="num" w:pos="2160"/>
        </w:tabs>
        <w:ind w:left="2160" w:hanging="180"/>
      </w:pPr>
      <w:rPr>
        <w:rFonts w:cs="Times New Roman"/>
      </w:rPr>
    </w:lvl>
    <w:lvl w:ilvl="3" w:tplc="706C61D0" w:tentative="1">
      <w:start w:val="1"/>
      <w:numFmt w:val="decimal"/>
      <w:lvlText w:val="%4."/>
      <w:lvlJc w:val="left"/>
      <w:pPr>
        <w:tabs>
          <w:tab w:val="num" w:pos="2880"/>
        </w:tabs>
        <w:ind w:left="2880" w:hanging="360"/>
      </w:pPr>
      <w:rPr>
        <w:rFonts w:cs="Times New Roman"/>
      </w:rPr>
    </w:lvl>
    <w:lvl w:ilvl="4" w:tplc="E11A3688" w:tentative="1">
      <w:start w:val="1"/>
      <w:numFmt w:val="lowerLetter"/>
      <w:lvlText w:val="%5."/>
      <w:lvlJc w:val="left"/>
      <w:pPr>
        <w:tabs>
          <w:tab w:val="num" w:pos="3600"/>
        </w:tabs>
        <w:ind w:left="3600" w:hanging="360"/>
      </w:pPr>
      <w:rPr>
        <w:rFonts w:cs="Times New Roman"/>
      </w:rPr>
    </w:lvl>
    <w:lvl w:ilvl="5" w:tplc="662E4906" w:tentative="1">
      <w:start w:val="1"/>
      <w:numFmt w:val="lowerRoman"/>
      <w:lvlText w:val="%6."/>
      <w:lvlJc w:val="right"/>
      <w:pPr>
        <w:tabs>
          <w:tab w:val="num" w:pos="4320"/>
        </w:tabs>
        <w:ind w:left="4320" w:hanging="180"/>
      </w:pPr>
      <w:rPr>
        <w:rFonts w:cs="Times New Roman"/>
      </w:rPr>
    </w:lvl>
    <w:lvl w:ilvl="6" w:tplc="C2D4F7DE" w:tentative="1">
      <w:start w:val="1"/>
      <w:numFmt w:val="decimal"/>
      <w:lvlText w:val="%7."/>
      <w:lvlJc w:val="left"/>
      <w:pPr>
        <w:tabs>
          <w:tab w:val="num" w:pos="5040"/>
        </w:tabs>
        <w:ind w:left="5040" w:hanging="360"/>
      </w:pPr>
      <w:rPr>
        <w:rFonts w:cs="Times New Roman"/>
      </w:rPr>
    </w:lvl>
    <w:lvl w:ilvl="7" w:tplc="A8A20336" w:tentative="1">
      <w:start w:val="1"/>
      <w:numFmt w:val="lowerLetter"/>
      <w:lvlText w:val="%8."/>
      <w:lvlJc w:val="left"/>
      <w:pPr>
        <w:tabs>
          <w:tab w:val="num" w:pos="5760"/>
        </w:tabs>
        <w:ind w:left="5760" w:hanging="360"/>
      </w:pPr>
      <w:rPr>
        <w:rFonts w:cs="Times New Roman"/>
      </w:rPr>
    </w:lvl>
    <w:lvl w:ilvl="8" w:tplc="B254EE08" w:tentative="1">
      <w:start w:val="1"/>
      <w:numFmt w:val="lowerRoman"/>
      <w:lvlText w:val="%9."/>
      <w:lvlJc w:val="right"/>
      <w:pPr>
        <w:tabs>
          <w:tab w:val="num" w:pos="6480"/>
        </w:tabs>
        <w:ind w:left="6480" w:hanging="180"/>
      </w:pPr>
      <w:rPr>
        <w:rFonts w:cs="Times New Roman"/>
      </w:rPr>
    </w:lvl>
  </w:abstractNum>
  <w:abstractNum w:abstractNumId="10" w15:restartNumberingAfterBreak="0">
    <w:nsid w:val="4BA54E20"/>
    <w:multiLevelType w:val="hybridMultilevel"/>
    <w:tmpl w:val="EBA0FC42"/>
    <w:lvl w:ilvl="0" w:tplc="78FCC96A">
      <w:start w:val="3"/>
      <w:numFmt w:val="upperLetter"/>
      <w:lvlText w:val="%1."/>
      <w:lvlJc w:val="left"/>
      <w:pPr>
        <w:ind w:left="1980" w:hanging="360"/>
      </w:pPr>
      <w:rPr>
        <w:rFonts w:cs="Times New Roman" w:hint="default"/>
      </w:rPr>
    </w:lvl>
    <w:lvl w:ilvl="1" w:tplc="79EE2C5C" w:tentative="1">
      <w:start w:val="1"/>
      <w:numFmt w:val="lowerLetter"/>
      <w:lvlText w:val="%2."/>
      <w:lvlJc w:val="left"/>
      <w:pPr>
        <w:ind w:left="2700" w:hanging="360"/>
      </w:pPr>
      <w:rPr>
        <w:rFonts w:cs="Times New Roman"/>
      </w:rPr>
    </w:lvl>
    <w:lvl w:ilvl="2" w:tplc="444C80F0" w:tentative="1">
      <w:start w:val="1"/>
      <w:numFmt w:val="lowerRoman"/>
      <w:lvlText w:val="%3."/>
      <w:lvlJc w:val="right"/>
      <w:pPr>
        <w:ind w:left="3420" w:hanging="180"/>
      </w:pPr>
      <w:rPr>
        <w:rFonts w:cs="Times New Roman"/>
      </w:rPr>
    </w:lvl>
    <w:lvl w:ilvl="3" w:tplc="F55211F8" w:tentative="1">
      <w:start w:val="1"/>
      <w:numFmt w:val="decimal"/>
      <w:lvlText w:val="%4."/>
      <w:lvlJc w:val="left"/>
      <w:pPr>
        <w:ind w:left="4140" w:hanging="360"/>
      </w:pPr>
      <w:rPr>
        <w:rFonts w:cs="Times New Roman"/>
      </w:rPr>
    </w:lvl>
    <w:lvl w:ilvl="4" w:tplc="B7302A4E" w:tentative="1">
      <w:start w:val="1"/>
      <w:numFmt w:val="lowerLetter"/>
      <w:lvlText w:val="%5."/>
      <w:lvlJc w:val="left"/>
      <w:pPr>
        <w:ind w:left="4860" w:hanging="360"/>
      </w:pPr>
      <w:rPr>
        <w:rFonts w:cs="Times New Roman"/>
      </w:rPr>
    </w:lvl>
    <w:lvl w:ilvl="5" w:tplc="3D6EEFF8" w:tentative="1">
      <w:start w:val="1"/>
      <w:numFmt w:val="lowerRoman"/>
      <w:lvlText w:val="%6."/>
      <w:lvlJc w:val="right"/>
      <w:pPr>
        <w:ind w:left="5580" w:hanging="180"/>
      </w:pPr>
      <w:rPr>
        <w:rFonts w:cs="Times New Roman"/>
      </w:rPr>
    </w:lvl>
    <w:lvl w:ilvl="6" w:tplc="B13E11D0" w:tentative="1">
      <w:start w:val="1"/>
      <w:numFmt w:val="decimal"/>
      <w:lvlText w:val="%7."/>
      <w:lvlJc w:val="left"/>
      <w:pPr>
        <w:ind w:left="6300" w:hanging="360"/>
      </w:pPr>
      <w:rPr>
        <w:rFonts w:cs="Times New Roman"/>
      </w:rPr>
    </w:lvl>
    <w:lvl w:ilvl="7" w:tplc="D1762820" w:tentative="1">
      <w:start w:val="1"/>
      <w:numFmt w:val="lowerLetter"/>
      <w:lvlText w:val="%8."/>
      <w:lvlJc w:val="left"/>
      <w:pPr>
        <w:ind w:left="7020" w:hanging="360"/>
      </w:pPr>
      <w:rPr>
        <w:rFonts w:cs="Times New Roman"/>
      </w:rPr>
    </w:lvl>
    <w:lvl w:ilvl="8" w:tplc="B32087B4" w:tentative="1">
      <w:start w:val="1"/>
      <w:numFmt w:val="lowerRoman"/>
      <w:lvlText w:val="%9."/>
      <w:lvlJc w:val="right"/>
      <w:pPr>
        <w:ind w:left="7740" w:hanging="180"/>
      </w:pPr>
      <w:rPr>
        <w:rFonts w:cs="Times New Roman"/>
      </w:rPr>
    </w:lvl>
  </w:abstractNum>
  <w:abstractNum w:abstractNumId="11" w15:restartNumberingAfterBreak="0">
    <w:nsid w:val="4BF2367C"/>
    <w:multiLevelType w:val="hybridMultilevel"/>
    <w:tmpl w:val="DAA482BA"/>
    <w:lvl w:ilvl="0" w:tplc="187E0E72">
      <w:start w:val="1"/>
      <w:numFmt w:val="bullet"/>
      <w:lvlText w:val=""/>
      <w:lvlJc w:val="left"/>
      <w:pPr>
        <w:ind w:left="720" w:hanging="360"/>
      </w:pPr>
      <w:rPr>
        <w:rFonts w:ascii="Symbol" w:hAnsi="Symbol" w:hint="default"/>
      </w:rPr>
    </w:lvl>
    <w:lvl w:ilvl="1" w:tplc="81AE57A0" w:tentative="1">
      <w:start w:val="1"/>
      <w:numFmt w:val="bullet"/>
      <w:lvlText w:val="o"/>
      <w:lvlJc w:val="left"/>
      <w:pPr>
        <w:ind w:left="1440" w:hanging="360"/>
      </w:pPr>
      <w:rPr>
        <w:rFonts w:ascii="Courier New" w:hAnsi="Courier New" w:hint="default"/>
      </w:rPr>
    </w:lvl>
    <w:lvl w:ilvl="2" w:tplc="EE3044A2" w:tentative="1">
      <w:start w:val="1"/>
      <w:numFmt w:val="bullet"/>
      <w:lvlText w:val=""/>
      <w:lvlJc w:val="left"/>
      <w:pPr>
        <w:ind w:left="2160" w:hanging="360"/>
      </w:pPr>
      <w:rPr>
        <w:rFonts w:ascii="Wingdings" w:hAnsi="Wingdings" w:hint="default"/>
      </w:rPr>
    </w:lvl>
    <w:lvl w:ilvl="3" w:tplc="848A3806" w:tentative="1">
      <w:start w:val="1"/>
      <w:numFmt w:val="bullet"/>
      <w:lvlText w:val=""/>
      <w:lvlJc w:val="left"/>
      <w:pPr>
        <w:ind w:left="2880" w:hanging="360"/>
      </w:pPr>
      <w:rPr>
        <w:rFonts w:ascii="Symbol" w:hAnsi="Symbol" w:hint="default"/>
      </w:rPr>
    </w:lvl>
    <w:lvl w:ilvl="4" w:tplc="8A148302" w:tentative="1">
      <w:start w:val="1"/>
      <w:numFmt w:val="bullet"/>
      <w:lvlText w:val="o"/>
      <w:lvlJc w:val="left"/>
      <w:pPr>
        <w:ind w:left="3600" w:hanging="360"/>
      </w:pPr>
      <w:rPr>
        <w:rFonts w:ascii="Courier New" w:hAnsi="Courier New" w:hint="default"/>
      </w:rPr>
    </w:lvl>
    <w:lvl w:ilvl="5" w:tplc="6E88D446" w:tentative="1">
      <w:start w:val="1"/>
      <w:numFmt w:val="bullet"/>
      <w:lvlText w:val=""/>
      <w:lvlJc w:val="left"/>
      <w:pPr>
        <w:ind w:left="4320" w:hanging="360"/>
      </w:pPr>
      <w:rPr>
        <w:rFonts w:ascii="Wingdings" w:hAnsi="Wingdings" w:hint="default"/>
      </w:rPr>
    </w:lvl>
    <w:lvl w:ilvl="6" w:tplc="2CE225DE" w:tentative="1">
      <w:start w:val="1"/>
      <w:numFmt w:val="bullet"/>
      <w:lvlText w:val=""/>
      <w:lvlJc w:val="left"/>
      <w:pPr>
        <w:ind w:left="5040" w:hanging="360"/>
      </w:pPr>
      <w:rPr>
        <w:rFonts w:ascii="Symbol" w:hAnsi="Symbol" w:hint="default"/>
      </w:rPr>
    </w:lvl>
    <w:lvl w:ilvl="7" w:tplc="0E426BA6" w:tentative="1">
      <w:start w:val="1"/>
      <w:numFmt w:val="bullet"/>
      <w:lvlText w:val="o"/>
      <w:lvlJc w:val="left"/>
      <w:pPr>
        <w:ind w:left="5760" w:hanging="360"/>
      </w:pPr>
      <w:rPr>
        <w:rFonts w:ascii="Courier New" w:hAnsi="Courier New" w:hint="default"/>
      </w:rPr>
    </w:lvl>
    <w:lvl w:ilvl="8" w:tplc="32E4A8E0" w:tentative="1">
      <w:start w:val="1"/>
      <w:numFmt w:val="bullet"/>
      <w:lvlText w:val=""/>
      <w:lvlJc w:val="left"/>
      <w:pPr>
        <w:ind w:left="6480" w:hanging="360"/>
      </w:pPr>
      <w:rPr>
        <w:rFonts w:ascii="Wingdings" w:hAnsi="Wingdings" w:hint="default"/>
      </w:rPr>
    </w:lvl>
  </w:abstractNum>
  <w:abstractNum w:abstractNumId="12" w15:restartNumberingAfterBreak="0">
    <w:nsid w:val="53B51831"/>
    <w:multiLevelType w:val="hybridMultilevel"/>
    <w:tmpl w:val="A9301186"/>
    <w:lvl w:ilvl="0" w:tplc="811CAA38">
      <w:start w:val="1"/>
      <w:numFmt w:val="decimal"/>
      <w:lvlText w:val="%1)"/>
      <w:lvlJc w:val="left"/>
      <w:pPr>
        <w:tabs>
          <w:tab w:val="num" w:pos="720"/>
        </w:tabs>
        <w:ind w:left="720" w:hanging="360"/>
      </w:pPr>
      <w:rPr>
        <w:rFonts w:cs="Times New Roman"/>
        <w:color w:val="auto"/>
      </w:rPr>
    </w:lvl>
    <w:lvl w:ilvl="1" w:tplc="9140A792" w:tentative="1">
      <w:start w:val="1"/>
      <w:numFmt w:val="lowerLetter"/>
      <w:lvlText w:val="%2."/>
      <w:lvlJc w:val="left"/>
      <w:pPr>
        <w:tabs>
          <w:tab w:val="num" w:pos="1440"/>
        </w:tabs>
        <w:ind w:left="1440" w:hanging="360"/>
      </w:pPr>
      <w:rPr>
        <w:rFonts w:cs="Times New Roman"/>
      </w:rPr>
    </w:lvl>
    <w:lvl w:ilvl="2" w:tplc="0C6CDE8E" w:tentative="1">
      <w:start w:val="1"/>
      <w:numFmt w:val="lowerRoman"/>
      <w:lvlText w:val="%3."/>
      <w:lvlJc w:val="right"/>
      <w:pPr>
        <w:tabs>
          <w:tab w:val="num" w:pos="2160"/>
        </w:tabs>
        <w:ind w:left="2160" w:hanging="180"/>
      </w:pPr>
      <w:rPr>
        <w:rFonts w:cs="Times New Roman"/>
      </w:rPr>
    </w:lvl>
    <w:lvl w:ilvl="3" w:tplc="88B899DA" w:tentative="1">
      <w:start w:val="1"/>
      <w:numFmt w:val="decimal"/>
      <w:lvlText w:val="%4."/>
      <w:lvlJc w:val="left"/>
      <w:pPr>
        <w:tabs>
          <w:tab w:val="num" w:pos="2880"/>
        </w:tabs>
        <w:ind w:left="2880" w:hanging="360"/>
      </w:pPr>
      <w:rPr>
        <w:rFonts w:cs="Times New Roman"/>
      </w:rPr>
    </w:lvl>
    <w:lvl w:ilvl="4" w:tplc="EDB25C90" w:tentative="1">
      <w:start w:val="1"/>
      <w:numFmt w:val="lowerLetter"/>
      <w:lvlText w:val="%5."/>
      <w:lvlJc w:val="left"/>
      <w:pPr>
        <w:tabs>
          <w:tab w:val="num" w:pos="3600"/>
        </w:tabs>
        <w:ind w:left="3600" w:hanging="360"/>
      </w:pPr>
      <w:rPr>
        <w:rFonts w:cs="Times New Roman"/>
      </w:rPr>
    </w:lvl>
    <w:lvl w:ilvl="5" w:tplc="6A1C400E" w:tentative="1">
      <w:start w:val="1"/>
      <w:numFmt w:val="lowerRoman"/>
      <w:lvlText w:val="%6."/>
      <w:lvlJc w:val="right"/>
      <w:pPr>
        <w:tabs>
          <w:tab w:val="num" w:pos="4320"/>
        </w:tabs>
        <w:ind w:left="4320" w:hanging="180"/>
      </w:pPr>
      <w:rPr>
        <w:rFonts w:cs="Times New Roman"/>
      </w:rPr>
    </w:lvl>
    <w:lvl w:ilvl="6" w:tplc="DD98A9B2" w:tentative="1">
      <w:start w:val="1"/>
      <w:numFmt w:val="decimal"/>
      <w:lvlText w:val="%7."/>
      <w:lvlJc w:val="left"/>
      <w:pPr>
        <w:tabs>
          <w:tab w:val="num" w:pos="5040"/>
        </w:tabs>
        <w:ind w:left="5040" w:hanging="360"/>
      </w:pPr>
      <w:rPr>
        <w:rFonts w:cs="Times New Roman"/>
      </w:rPr>
    </w:lvl>
    <w:lvl w:ilvl="7" w:tplc="AA982740" w:tentative="1">
      <w:start w:val="1"/>
      <w:numFmt w:val="lowerLetter"/>
      <w:lvlText w:val="%8."/>
      <w:lvlJc w:val="left"/>
      <w:pPr>
        <w:tabs>
          <w:tab w:val="num" w:pos="5760"/>
        </w:tabs>
        <w:ind w:left="5760" w:hanging="360"/>
      </w:pPr>
      <w:rPr>
        <w:rFonts w:cs="Times New Roman"/>
      </w:rPr>
    </w:lvl>
    <w:lvl w:ilvl="8" w:tplc="40021FAA" w:tentative="1">
      <w:start w:val="1"/>
      <w:numFmt w:val="lowerRoman"/>
      <w:lvlText w:val="%9."/>
      <w:lvlJc w:val="right"/>
      <w:pPr>
        <w:tabs>
          <w:tab w:val="num" w:pos="6480"/>
        </w:tabs>
        <w:ind w:left="6480" w:hanging="180"/>
      </w:pPr>
      <w:rPr>
        <w:rFonts w:cs="Times New Roman"/>
      </w:rPr>
    </w:lvl>
  </w:abstractNum>
  <w:abstractNum w:abstractNumId="13" w15:restartNumberingAfterBreak="0">
    <w:nsid w:val="5666528B"/>
    <w:multiLevelType w:val="hybridMultilevel"/>
    <w:tmpl w:val="4E745260"/>
    <w:lvl w:ilvl="0" w:tplc="A33E26A2">
      <w:start w:val="1"/>
      <w:numFmt w:val="bullet"/>
      <w:lvlText w:val=""/>
      <w:lvlJc w:val="left"/>
      <w:pPr>
        <w:tabs>
          <w:tab w:val="num" w:pos="720"/>
        </w:tabs>
        <w:ind w:left="720" w:hanging="360"/>
      </w:pPr>
      <w:rPr>
        <w:rFonts w:ascii="Symbol" w:hAnsi="Symbol" w:hint="default"/>
      </w:rPr>
    </w:lvl>
    <w:lvl w:ilvl="1" w:tplc="79484422" w:tentative="1">
      <w:start w:val="1"/>
      <w:numFmt w:val="bullet"/>
      <w:lvlText w:val="o"/>
      <w:lvlJc w:val="left"/>
      <w:pPr>
        <w:tabs>
          <w:tab w:val="num" w:pos="1440"/>
        </w:tabs>
        <w:ind w:left="1440" w:hanging="360"/>
      </w:pPr>
      <w:rPr>
        <w:rFonts w:ascii="Courier New" w:hAnsi="Courier New" w:hint="default"/>
      </w:rPr>
    </w:lvl>
    <w:lvl w:ilvl="2" w:tplc="4A46F362" w:tentative="1">
      <w:start w:val="1"/>
      <w:numFmt w:val="bullet"/>
      <w:lvlText w:val=""/>
      <w:lvlJc w:val="left"/>
      <w:pPr>
        <w:tabs>
          <w:tab w:val="num" w:pos="2160"/>
        </w:tabs>
        <w:ind w:left="2160" w:hanging="360"/>
      </w:pPr>
      <w:rPr>
        <w:rFonts w:ascii="Wingdings" w:hAnsi="Wingdings" w:hint="default"/>
      </w:rPr>
    </w:lvl>
    <w:lvl w:ilvl="3" w:tplc="9A24F822" w:tentative="1">
      <w:start w:val="1"/>
      <w:numFmt w:val="bullet"/>
      <w:lvlText w:val=""/>
      <w:lvlJc w:val="left"/>
      <w:pPr>
        <w:tabs>
          <w:tab w:val="num" w:pos="2880"/>
        </w:tabs>
        <w:ind w:left="2880" w:hanging="360"/>
      </w:pPr>
      <w:rPr>
        <w:rFonts w:ascii="Symbol" w:hAnsi="Symbol" w:hint="default"/>
      </w:rPr>
    </w:lvl>
    <w:lvl w:ilvl="4" w:tplc="C3A4E500" w:tentative="1">
      <w:start w:val="1"/>
      <w:numFmt w:val="bullet"/>
      <w:lvlText w:val="o"/>
      <w:lvlJc w:val="left"/>
      <w:pPr>
        <w:tabs>
          <w:tab w:val="num" w:pos="3600"/>
        </w:tabs>
        <w:ind w:left="3600" w:hanging="360"/>
      </w:pPr>
      <w:rPr>
        <w:rFonts w:ascii="Courier New" w:hAnsi="Courier New" w:hint="default"/>
      </w:rPr>
    </w:lvl>
    <w:lvl w:ilvl="5" w:tplc="C9323240" w:tentative="1">
      <w:start w:val="1"/>
      <w:numFmt w:val="bullet"/>
      <w:lvlText w:val=""/>
      <w:lvlJc w:val="left"/>
      <w:pPr>
        <w:tabs>
          <w:tab w:val="num" w:pos="4320"/>
        </w:tabs>
        <w:ind w:left="4320" w:hanging="360"/>
      </w:pPr>
      <w:rPr>
        <w:rFonts w:ascii="Wingdings" w:hAnsi="Wingdings" w:hint="default"/>
      </w:rPr>
    </w:lvl>
    <w:lvl w:ilvl="6" w:tplc="3DE61124" w:tentative="1">
      <w:start w:val="1"/>
      <w:numFmt w:val="bullet"/>
      <w:lvlText w:val=""/>
      <w:lvlJc w:val="left"/>
      <w:pPr>
        <w:tabs>
          <w:tab w:val="num" w:pos="5040"/>
        </w:tabs>
        <w:ind w:left="5040" w:hanging="360"/>
      </w:pPr>
      <w:rPr>
        <w:rFonts w:ascii="Symbol" w:hAnsi="Symbol" w:hint="default"/>
      </w:rPr>
    </w:lvl>
    <w:lvl w:ilvl="7" w:tplc="FCAE659A" w:tentative="1">
      <w:start w:val="1"/>
      <w:numFmt w:val="bullet"/>
      <w:lvlText w:val="o"/>
      <w:lvlJc w:val="left"/>
      <w:pPr>
        <w:tabs>
          <w:tab w:val="num" w:pos="5760"/>
        </w:tabs>
        <w:ind w:left="5760" w:hanging="360"/>
      </w:pPr>
      <w:rPr>
        <w:rFonts w:ascii="Courier New" w:hAnsi="Courier New" w:hint="default"/>
      </w:rPr>
    </w:lvl>
    <w:lvl w:ilvl="8" w:tplc="2582358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A5131A"/>
    <w:multiLevelType w:val="hybridMultilevel"/>
    <w:tmpl w:val="E3DADFB2"/>
    <w:lvl w:ilvl="0" w:tplc="C11E46AA">
      <w:start w:val="1"/>
      <w:numFmt w:val="bullet"/>
      <w:lvlText w:val=""/>
      <w:lvlJc w:val="left"/>
      <w:pPr>
        <w:tabs>
          <w:tab w:val="num" w:pos="720"/>
        </w:tabs>
        <w:ind w:left="720" w:hanging="360"/>
      </w:pPr>
      <w:rPr>
        <w:rFonts w:ascii="Symbol" w:hAnsi="Symbol" w:hint="default"/>
      </w:rPr>
    </w:lvl>
    <w:lvl w:ilvl="1" w:tplc="3AD6AA3A" w:tentative="1">
      <w:start w:val="1"/>
      <w:numFmt w:val="bullet"/>
      <w:lvlText w:val="o"/>
      <w:lvlJc w:val="left"/>
      <w:pPr>
        <w:tabs>
          <w:tab w:val="num" w:pos="1440"/>
        </w:tabs>
        <w:ind w:left="1440" w:hanging="360"/>
      </w:pPr>
      <w:rPr>
        <w:rFonts w:ascii="Courier New" w:hAnsi="Courier New" w:hint="default"/>
      </w:rPr>
    </w:lvl>
    <w:lvl w:ilvl="2" w:tplc="22FEB224" w:tentative="1">
      <w:start w:val="1"/>
      <w:numFmt w:val="bullet"/>
      <w:lvlText w:val=""/>
      <w:lvlJc w:val="left"/>
      <w:pPr>
        <w:tabs>
          <w:tab w:val="num" w:pos="2160"/>
        </w:tabs>
        <w:ind w:left="2160" w:hanging="360"/>
      </w:pPr>
      <w:rPr>
        <w:rFonts w:ascii="Wingdings" w:hAnsi="Wingdings" w:hint="default"/>
      </w:rPr>
    </w:lvl>
    <w:lvl w:ilvl="3" w:tplc="934AF2AE" w:tentative="1">
      <w:start w:val="1"/>
      <w:numFmt w:val="bullet"/>
      <w:lvlText w:val=""/>
      <w:lvlJc w:val="left"/>
      <w:pPr>
        <w:tabs>
          <w:tab w:val="num" w:pos="2880"/>
        </w:tabs>
        <w:ind w:left="2880" w:hanging="360"/>
      </w:pPr>
      <w:rPr>
        <w:rFonts w:ascii="Symbol" w:hAnsi="Symbol" w:hint="default"/>
      </w:rPr>
    </w:lvl>
    <w:lvl w:ilvl="4" w:tplc="B5D2CAA4" w:tentative="1">
      <w:start w:val="1"/>
      <w:numFmt w:val="bullet"/>
      <w:lvlText w:val="o"/>
      <w:lvlJc w:val="left"/>
      <w:pPr>
        <w:tabs>
          <w:tab w:val="num" w:pos="3600"/>
        </w:tabs>
        <w:ind w:left="3600" w:hanging="360"/>
      </w:pPr>
      <w:rPr>
        <w:rFonts w:ascii="Courier New" w:hAnsi="Courier New" w:hint="default"/>
      </w:rPr>
    </w:lvl>
    <w:lvl w:ilvl="5" w:tplc="A33E2E60" w:tentative="1">
      <w:start w:val="1"/>
      <w:numFmt w:val="bullet"/>
      <w:lvlText w:val=""/>
      <w:lvlJc w:val="left"/>
      <w:pPr>
        <w:tabs>
          <w:tab w:val="num" w:pos="4320"/>
        </w:tabs>
        <w:ind w:left="4320" w:hanging="360"/>
      </w:pPr>
      <w:rPr>
        <w:rFonts w:ascii="Wingdings" w:hAnsi="Wingdings" w:hint="default"/>
      </w:rPr>
    </w:lvl>
    <w:lvl w:ilvl="6" w:tplc="5D1A3E04" w:tentative="1">
      <w:start w:val="1"/>
      <w:numFmt w:val="bullet"/>
      <w:lvlText w:val=""/>
      <w:lvlJc w:val="left"/>
      <w:pPr>
        <w:tabs>
          <w:tab w:val="num" w:pos="5040"/>
        </w:tabs>
        <w:ind w:left="5040" w:hanging="360"/>
      </w:pPr>
      <w:rPr>
        <w:rFonts w:ascii="Symbol" w:hAnsi="Symbol" w:hint="default"/>
      </w:rPr>
    </w:lvl>
    <w:lvl w:ilvl="7" w:tplc="858CDCDA" w:tentative="1">
      <w:start w:val="1"/>
      <w:numFmt w:val="bullet"/>
      <w:lvlText w:val="o"/>
      <w:lvlJc w:val="left"/>
      <w:pPr>
        <w:tabs>
          <w:tab w:val="num" w:pos="5760"/>
        </w:tabs>
        <w:ind w:left="5760" w:hanging="360"/>
      </w:pPr>
      <w:rPr>
        <w:rFonts w:ascii="Courier New" w:hAnsi="Courier New" w:hint="default"/>
      </w:rPr>
    </w:lvl>
    <w:lvl w:ilvl="8" w:tplc="25D263D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6F0A64"/>
    <w:multiLevelType w:val="hybridMultilevel"/>
    <w:tmpl w:val="AF0622FC"/>
    <w:lvl w:ilvl="0" w:tplc="F71A5328">
      <w:start w:val="1"/>
      <w:numFmt w:val="upperLetter"/>
      <w:lvlText w:val="%1."/>
      <w:lvlJc w:val="left"/>
      <w:pPr>
        <w:ind w:left="810" w:hanging="360"/>
      </w:pPr>
      <w:rPr>
        <w:rFonts w:cs="Times New Roman"/>
      </w:rPr>
    </w:lvl>
    <w:lvl w:ilvl="1" w:tplc="A71A3CB2" w:tentative="1">
      <w:start w:val="1"/>
      <w:numFmt w:val="lowerLetter"/>
      <w:lvlText w:val="%2."/>
      <w:lvlJc w:val="left"/>
      <w:pPr>
        <w:ind w:left="1440" w:hanging="360"/>
      </w:pPr>
      <w:rPr>
        <w:rFonts w:cs="Times New Roman"/>
      </w:rPr>
    </w:lvl>
    <w:lvl w:ilvl="2" w:tplc="DC0A2762" w:tentative="1">
      <w:start w:val="1"/>
      <w:numFmt w:val="lowerRoman"/>
      <w:lvlText w:val="%3."/>
      <w:lvlJc w:val="right"/>
      <w:pPr>
        <w:ind w:left="2160" w:hanging="180"/>
      </w:pPr>
      <w:rPr>
        <w:rFonts w:cs="Times New Roman"/>
      </w:rPr>
    </w:lvl>
    <w:lvl w:ilvl="3" w:tplc="5A9EB9D8" w:tentative="1">
      <w:start w:val="1"/>
      <w:numFmt w:val="decimal"/>
      <w:lvlText w:val="%4."/>
      <w:lvlJc w:val="left"/>
      <w:pPr>
        <w:ind w:left="2880" w:hanging="360"/>
      </w:pPr>
      <w:rPr>
        <w:rFonts w:cs="Times New Roman"/>
      </w:rPr>
    </w:lvl>
    <w:lvl w:ilvl="4" w:tplc="22103C42" w:tentative="1">
      <w:start w:val="1"/>
      <w:numFmt w:val="lowerLetter"/>
      <w:lvlText w:val="%5."/>
      <w:lvlJc w:val="left"/>
      <w:pPr>
        <w:ind w:left="3600" w:hanging="360"/>
      </w:pPr>
      <w:rPr>
        <w:rFonts w:cs="Times New Roman"/>
      </w:rPr>
    </w:lvl>
    <w:lvl w:ilvl="5" w:tplc="072EC310" w:tentative="1">
      <w:start w:val="1"/>
      <w:numFmt w:val="lowerRoman"/>
      <w:lvlText w:val="%6."/>
      <w:lvlJc w:val="right"/>
      <w:pPr>
        <w:ind w:left="4320" w:hanging="180"/>
      </w:pPr>
      <w:rPr>
        <w:rFonts w:cs="Times New Roman"/>
      </w:rPr>
    </w:lvl>
    <w:lvl w:ilvl="6" w:tplc="DF485D4A" w:tentative="1">
      <w:start w:val="1"/>
      <w:numFmt w:val="decimal"/>
      <w:lvlText w:val="%7."/>
      <w:lvlJc w:val="left"/>
      <w:pPr>
        <w:ind w:left="5040" w:hanging="360"/>
      </w:pPr>
      <w:rPr>
        <w:rFonts w:cs="Times New Roman"/>
      </w:rPr>
    </w:lvl>
    <w:lvl w:ilvl="7" w:tplc="40AC9562" w:tentative="1">
      <w:start w:val="1"/>
      <w:numFmt w:val="lowerLetter"/>
      <w:lvlText w:val="%8."/>
      <w:lvlJc w:val="left"/>
      <w:pPr>
        <w:ind w:left="5760" w:hanging="360"/>
      </w:pPr>
      <w:rPr>
        <w:rFonts w:cs="Times New Roman"/>
      </w:rPr>
    </w:lvl>
    <w:lvl w:ilvl="8" w:tplc="424CF268" w:tentative="1">
      <w:start w:val="1"/>
      <w:numFmt w:val="lowerRoman"/>
      <w:lvlText w:val="%9."/>
      <w:lvlJc w:val="right"/>
      <w:pPr>
        <w:ind w:left="6480" w:hanging="180"/>
      </w:pPr>
      <w:rPr>
        <w:rFonts w:cs="Times New Roman"/>
      </w:rPr>
    </w:lvl>
  </w:abstractNum>
  <w:abstractNum w:abstractNumId="16" w15:restartNumberingAfterBreak="0">
    <w:nsid w:val="643C1298"/>
    <w:multiLevelType w:val="hybridMultilevel"/>
    <w:tmpl w:val="F16C5C9C"/>
    <w:lvl w:ilvl="0" w:tplc="FD16C49E">
      <w:start w:val="1"/>
      <w:numFmt w:val="bullet"/>
      <w:lvlText w:val=""/>
      <w:lvlJc w:val="left"/>
      <w:pPr>
        <w:ind w:left="720" w:hanging="360"/>
      </w:pPr>
      <w:rPr>
        <w:rFonts w:ascii="Symbol" w:hAnsi="Symbol" w:hint="default"/>
      </w:rPr>
    </w:lvl>
    <w:lvl w:ilvl="1" w:tplc="8846903A" w:tentative="1">
      <w:start w:val="1"/>
      <w:numFmt w:val="bullet"/>
      <w:lvlText w:val="o"/>
      <w:lvlJc w:val="left"/>
      <w:pPr>
        <w:ind w:left="1440" w:hanging="360"/>
      </w:pPr>
      <w:rPr>
        <w:rFonts w:ascii="Courier New" w:hAnsi="Courier New" w:cs="Courier New" w:hint="default"/>
      </w:rPr>
    </w:lvl>
    <w:lvl w:ilvl="2" w:tplc="705876B4" w:tentative="1">
      <w:start w:val="1"/>
      <w:numFmt w:val="bullet"/>
      <w:lvlText w:val=""/>
      <w:lvlJc w:val="left"/>
      <w:pPr>
        <w:ind w:left="2160" w:hanging="360"/>
      </w:pPr>
      <w:rPr>
        <w:rFonts w:ascii="Wingdings" w:hAnsi="Wingdings" w:hint="default"/>
      </w:rPr>
    </w:lvl>
    <w:lvl w:ilvl="3" w:tplc="4F1A28C0" w:tentative="1">
      <w:start w:val="1"/>
      <w:numFmt w:val="bullet"/>
      <w:lvlText w:val=""/>
      <w:lvlJc w:val="left"/>
      <w:pPr>
        <w:ind w:left="2880" w:hanging="360"/>
      </w:pPr>
      <w:rPr>
        <w:rFonts w:ascii="Symbol" w:hAnsi="Symbol" w:hint="default"/>
      </w:rPr>
    </w:lvl>
    <w:lvl w:ilvl="4" w:tplc="B7A2300A" w:tentative="1">
      <w:start w:val="1"/>
      <w:numFmt w:val="bullet"/>
      <w:lvlText w:val="o"/>
      <w:lvlJc w:val="left"/>
      <w:pPr>
        <w:ind w:left="3600" w:hanging="360"/>
      </w:pPr>
      <w:rPr>
        <w:rFonts w:ascii="Courier New" w:hAnsi="Courier New" w:cs="Courier New" w:hint="default"/>
      </w:rPr>
    </w:lvl>
    <w:lvl w:ilvl="5" w:tplc="3566F702" w:tentative="1">
      <w:start w:val="1"/>
      <w:numFmt w:val="bullet"/>
      <w:lvlText w:val=""/>
      <w:lvlJc w:val="left"/>
      <w:pPr>
        <w:ind w:left="4320" w:hanging="360"/>
      </w:pPr>
      <w:rPr>
        <w:rFonts w:ascii="Wingdings" w:hAnsi="Wingdings" w:hint="default"/>
      </w:rPr>
    </w:lvl>
    <w:lvl w:ilvl="6" w:tplc="9E5A809E" w:tentative="1">
      <w:start w:val="1"/>
      <w:numFmt w:val="bullet"/>
      <w:lvlText w:val=""/>
      <w:lvlJc w:val="left"/>
      <w:pPr>
        <w:ind w:left="5040" w:hanging="360"/>
      </w:pPr>
      <w:rPr>
        <w:rFonts w:ascii="Symbol" w:hAnsi="Symbol" w:hint="default"/>
      </w:rPr>
    </w:lvl>
    <w:lvl w:ilvl="7" w:tplc="A52049C8" w:tentative="1">
      <w:start w:val="1"/>
      <w:numFmt w:val="bullet"/>
      <w:lvlText w:val="o"/>
      <w:lvlJc w:val="left"/>
      <w:pPr>
        <w:ind w:left="5760" w:hanging="360"/>
      </w:pPr>
      <w:rPr>
        <w:rFonts w:ascii="Courier New" w:hAnsi="Courier New" w:cs="Courier New" w:hint="default"/>
      </w:rPr>
    </w:lvl>
    <w:lvl w:ilvl="8" w:tplc="E710E26C" w:tentative="1">
      <w:start w:val="1"/>
      <w:numFmt w:val="bullet"/>
      <w:lvlText w:val=""/>
      <w:lvlJc w:val="left"/>
      <w:pPr>
        <w:ind w:left="6480" w:hanging="360"/>
      </w:pPr>
      <w:rPr>
        <w:rFonts w:ascii="Wingdings" w:hAnsi="Wingdings" w:hint="default"/>
      </w:rPr>
    </w:lvl>
  </w:abstractNum>
  <w:abstractNum w:abstractNumId="17" w15:restartNumberingAfterBreak="0">
    <w:nsid w:val="667444A9"/>
    <w:multiLevelType w:val="hybridMultilevel"/>
    <w:tmpl w:val="8DF803A4"/>
    <w:lvl w:ilvl="0" w:tplc="F848AB80">
      <w:start w:val="1"/>
      <w:numFmt w:val="bullet"/>
      <w:lvlText w:val=""/>
      <w:lvlJc w:val="left"/>
      <w:pPr>
        <w:tabs>
          <w:tab w:val="num" w:pos="720"/>
        </w:tabs>
        <w:ind w:left="720" w:hanging="360"/>
      </w:pPr>
      <w:rPr>
        <w:rFonts w:ascii="Symbol" w:hAnsi="Symbol" w:hint="default"/>
      </w:rPr>
    </w:lvl>
    <w:lvl w:ilvl="1" w:tplc="CFB28468" w:tentative="1">
      <w:start w:val="1"/>
      <w:numFmt w:val="bullet"/>
      <w:lvlText w:val="o"/>
      <w:lvlJc w:val="left"/>
      <w:pPr>
        <w:tabs>
          <w:tab w:val="num" w:pos="1440"/>
        </w:tabs>
        <w:ind w:left="1440" w:hanging="360"/>
      </w:pPr>
      <w:rPr>
        <w:rFonts w:ascii="Courier New" w:hAnsi="Courier New" w:hint="default"/>
      </w:rPr>
    </w:lvl>
    <w:lvl w:ilvl="2" w:tplc="2D8CC198" w:tentative="1">
      <w:start w:val="1"/>
      <w:numFmt w:val="bullet"/>
      <w:lvlText w:val=""/>
      <w:lvlJc w:val="left"/>
      <w:pPr>
        <w:tabs>
          <w:tab w:val="num" w:pos="2160"/>
        </w:tabs>
        <w:ind w:left="2160" w:hanging="360"/>
      </w:pPr>
      <w:rPr>
        <w:rFonts w:ascii="Wingdings" w:hAnsi="Wingdings" w:hint="default"/>
      </w:rPr>
    </w:lvl>
    <w:lvl w:ilvl="3" w:tplc="58D8EDE4" w:tentative="1">
      <w:start w:val="1"/>
      <w:numFmt w:val="bullet"/>
      <w:lvlText w:val=""/>
      <w:lvlJc w:val="left"/>
      <w:pPr>
        <w:tabs>
          <w:tab w:val="num" w:pos="2880"/>
        </w:tabs>
        <w:ind w:left="2880" w:hanging="360"/>
      </w:pPr>
      <w:rPr>
        <w:rFonts w:ascii="Symbol" w:hAnsi="Symbol" w:hint="default"/>
      </w:rPr>
    </w:lvl>
    <w:lvl w:ilvl="4" w:tplc="DC5A028A" w:tentative="1">
      <w:start w:val="1"/>
      <w:numFmt w:val="bullet"/>
      <w:lvlText w:val="o"/>
      <w:lvlJc w:val="left"/>
      <w:pPr>
        <w:tabs>
          <w:tab w:val="num" w:pos="3600"/>
        </w:tabs>
        <w:ind w:left="3600" w:hanging="360"/>
      </w:pPr>
      <w:rPr>
        <w:rFonts w:ascii="Courier New" w:hAnsi="Courier New" w:hint="default"/>
      </w:rPr>
    </w:lvl>
    <w:lvl w:ilvl="5" w:tplc="A0903952" w:tentative="1">
      <w:start w:val="1"/>
      <w:numFmt w:val="bullet"/>
      <w:lvlText w:val=""/>
      <w:lvlJc w:val="left"/>
      <w:pPr>
        <w:tabs>
          <w:tab w:val="num" w:pos="4320"/>
        </w:tabs>
        <w:ind w:left="4320" w:hanging="360"/>
      </w:pPr>
      <w:rPr>
        <w:rFonts w:ascii="Wingdings" w:hAnsi="Wingdings" w:hint="default"/>
      </w:rPr>
    </w:lvl>
    <w:lvl w:ilvl="6" w:tplc="47644F08" w:tentative="1">
      <w:start w:val="1"/>
      <w:numFmt w:val="bullet"/>
      <w:lvlText w:val=""/>
      <w:lvlJc w:val="left"/>
      <w:pPr>
        <w:tabs>
          <w:tab w:val="num" w:pos="5040"/>
        </w:tabs>
        <w:ind w:left="5040" w:hanging="360"/>
      </w:pPr>
      <w:rPr>
        <w:rFonts w:ascii="Symbol" w:hAnsi="Symbol" w:hint="default"/>
      </w:rPr>
    </w:lvl>
    <w:lvl w:ilvl="7" w:tplc="685AE43A" w:tentative="1">
      <w:start w:val="1"/>
      <w:numFmt w:val="bullet"/>
      <w:lvlText w:val="o"/>
      <w:lvlJc w:val="left"/>
      <w:pPr>
        <w:tabs>
          <w:tab w:val="num" w:pos="5760"/>
        </w:tabs>
        <w:ind w:left="5760" w:hanging="360"/>
      </w:pPr>
      <w:rPr>
        <w:rFonts w:ascii="Courier New" w:hAnsi="Courier New" w:hint="default"/>
      </w:rPr>
    </w:lvl>
    <w:lvl w:ilvl="8" w:tplc="0346123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C844EC"/>
    <w:multiLevelType w:val="hybridMultilevel"/>
    <w:tmpl w:val="59FA5B30"/>
    <w:lvl w:ilvl="0" w:tplc="0A780AC8">
      <w:start w:val="1"/>
      <w:numFmt w:val="bullet"/>
      <w:lvlText w:val=""/>
      <w:lvlJc w:val="left"/>
      <w:pPr>
        <w:tabs>
          <w:tab w:val="num" w:pos="720"/>
        </w:tabs>
        <w:ind w:left="720" w:hanging="360"/>
      </w:pPr>
      <w:rPr>
        <w:rFonts w:ascii="Symbol" w:hAnsi="Symbol" w:hint="default"/>
      </w:rPr>
    </w:lvl>
    <w:lvl w:ilvl="1" w:tplc="EF482E06" w:tentative="1">
      <w:start w:val="1"/>
      <w:numFmt w:val="bullet"/>
      <w:lvlText w:val="o"/>
      <w:lvlJc w:val="left"/>
      <w:pPr>
        <w:tabs>
          <w:tab w:val="num" w:pos="1440"/>
        </w:tabs>
        <w:ind w:left="1440" w:hanging="360"/>
      </w:pPr>
      <w:rPr>
        <w:rFonts w:ascii="Courier New" w:hAnsi="Courier New" w:hint="default"/>
      </w:rPr>
    </w:lvl>
    <w:lvl w:ilvl="2" w:tplc="1DA46A06" w:tentative="1">
      <w:start w:val="1"/>
      <w:numFmt w:val="bullet"/>
      <w:lvlText w:val=""/>
      <w:lvlJc w:val="left"/>
      <w:pPr>
        <w:tabs>
          <w:tab w:val="num" w:pos="2160"/>
        </w:tabs>
        <w:ind w:left="2160" w:hanging="360"/>
      </w:pPr>
      <w:rPr>
        <w:rFonts w:ascii="Wingdings" w:hAnsi="Wingdings" w:hint="default"/>
      </w:rPr>
    </w:lvl>
    <w:lvl w:ilvl="3" w:tplc="CF22EA26" w:tentative="1">
      <w:start w:val="1"/>
      <w:numFmt w:val="bullet"/>
      <w:lvlText w:val=""/>
      <w:lvlJc w:val="left"/>
      <w:pPr>
        <w:tabs>
          <w:tab w:val="num" w:pos="2880"/>
        </w:tabs>
        <w:ind w:left="2880" w:hanging="360"/>
      </w:pPr>
      <w:rPr>
        <w:rFonts w:ascii="Symbol" w:hAnsi="Symbol" w:hint="default"/>
      </w:rPr>
    </w:lvl>
    <w:lvl w:ilvl="4" w:tplc="7882A6AA" w:tentative="1">
      <w:start w:val="1"/>
      <w:numFmt w:val="bullet"/>
      <w:lvlText w:val="o"/>
      <w:lvlJc w:val="left"/>
      <w:pPr>
        <w:tabs>
          <w:tab w:val="num" w:pos="3600"/>
        </w:tabs>
        <w:ind w:left="3600" w:hanging="360"/>
      </w:pPr>
      <w:rPr>
        <w:rFonts w:ascii="Courier New" w:hAnsi="Courier New" w:hint="default"/>
      </w:rPr>
    </w:lvl>
    <w:lvl w:ilvl="5" w:tplc="4482B674" w:tentative="1">
      <w:start w:val="1"/>
      <w:numFmt w:val="bullet"/>
      <w:lvlText w:val=""/>
      <w:lvlJc w:val="left"/>
      <w:pPr>
        <w:tabs>
          <w:tab w:val="num" w:pos="4320"/>
        </w:tabs>
        <w:ind w:left="4320" w:hanging="360"/>
      </w:pPr>
      <w:rPr>
        <w:rFonts w:ascii="Wingdings" w:hAnsi="Wingdings" w:hint="default"/>
      </w:rPr>
    </w:lvl>
    <w:lvl w:ilvl="6" w:tplc="EECA7FD2" w:tentative="1">
      <w:start w:val="1"/>
      <w:numFmt w:val="bullet"/>
      <w:lvlText w:val=""/>
      <w:lvlJc w:val="left"/>
      <w:pPr>
        <w:tabs>
          <w:tab w:val="num" w:pos="5040"/>
        </w:tabs>
        <w:ind w:left="5040" w:hanging="360"/>
      </w:pPr>
      <w:rPr>
        <w:rFonts w:ascii="Symbol" w:hAnsi="Symbol" w:hint="default"/>
      </w:rPr>
    </w:lvl>
    <w:lvl w:ilvl="7" w:tplc="FA2E75E4" w:tentative="1">
      <w:start w:val="1"/>
      <w:numFmt w:val="bullet"/>
      <w:lvlText w:val="o"/>
      <w:lvlJc w:val="left"/>
      <w:pPr>
        <w:tabs>
          <w:tab w:val="num" w:pos="5760"/>
        </w:tabs>
        <w:ind w:left="5760" w:hanging="360"/>
      </w:pPr>
      <w:rPr>
        <w:rFonts w:ascii="Courier New" w:hAnsi="Courier New" w:hint="default"/>
      </w:rPr>
    </w:lvl>
    <w:lvl w:ilvl="8" w:tplc="108C1DC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4E155F"/>
    <w:multiLevelType w:val="hybridMultilevel"/>
    <w:tmpl w:val="0C50C2CA"/>
    <w:lvl w:ilvl="0" w:tplc="4256355C">
      <w:start w:val="1"/>
      <w:numFmt w:val="bullet"/>
      <w:lvlText w:val=""/>
      <w:lvlJc w:val="left"/>
      <w:pPr>
        <w:tabs>
          <w:tab w:val="num" w:pos="720"/>
        </w:tabs>
        <w:ind w:left="720" w:hanging="360"/>
      </w:pPr>
      <w:rPr>
        <w:rFonts w:ascii="Symbol" w:hAnsi="Symbol" w:hint="default"/>
      </w:rPr>
    </w:lvl>
    <w:lvl w:ilvl="1" w:tplc="976A6A7C" w:tentative="1">
      <w:start w:val="1"/>
      <w:numFmt w:val="bullet"/>
      <w:lvlText w:val="o"/>
      <w:lvlJc w:val="left"/>
      <w:pPr>
        <w:tabs>
          <w:tab w:val="num" w:pos="1440"/>
        </w:tabs>
        <w:ind w:left="1440" w:hanging="360"/>
      </w:pPr>
      <w:rPr>
        <w:rFonts w:ascii="Courier New" w:hAnsi="Courier New" w:hint="default"/>
      </w:rPr>
    </w:lvl>
    <w:lvl w:ilvl="2" w:tplc="6D4687A2" w:tentative="1">
      <w:start w:val="1"/>
      <w:numFmt w:val="bullet"/>
      <w:lvlText w:val=""/>
      <w:lvlJc w:val="left"/>
      <w:pPr>
        <w:tabs>
          <w:tab w:val="num" w:pos="2160"/>
        </w:tabs>
        <w:ind w:left="2160" w:hanging="360"/>
      </w:pPr>
      <w:rPr>
        <w:rFonts w:ascii="Wingdings" w:hAnsi="Wingdings" w:hint="default"/>
      </w:rPr>
    </w:lvl>
    <w:lvl w:ilvl="3" w:tplc="C0C27FE6" w:tentative="1">
      <w:start w:val="1"/>
      <w:numFmt w:val="bullet"/>
      <w:lvlText w:val=""/>
      <w:lvlJc w:val="left"/>
      <w:pPr>
        <w:tabs>
          <w:tab w:val="num" w:pos="2880"/>
        </w:tabs>
        <w:ind w:left="2880" w:hanging="360"/>
      </w:pPr>
      <w:rPr>
        <w:rFonts w:ascii="Symbol" w:hAnsi="Symbol" w:hint="default"/>
      </w:rPr>
    </w:lvl>
    <w:lvl w:ilvl="4" w:tplc="07A47168" w:tentative="1">
      <w:start w:val="1"/>
      <w:numFmt w:val="bullet"/>
      <w:lvlText w:val="o"/>
      <w:lvlJc w:val="left"/>
      <w:pPr>
        <w:tabs>
          <w:tab w:val="num" w:pos="3600"/>
        </w:tabs>
        <w:ind w:left="3600" w:hanging="360"/>
      </w:pPr>
      <w:rPr>
        <w:rFonts w:ascii="Courier New" w:hAnsi="Courier New" w:hint="default"/>
      </w:rPr>
    </w:lvl>
    <w:lvl w:ilvl="5" w:tplc="0BA2BE08" w:tentative="1">
      <w:start w:val="1"/>
      <w:numFmt w:val="bullet"/>
      <w:lvlText w:val=""/>
      <w:lvlJc w:val="left"/>
      <w:pPr>
        <w:tabs>
          <w:tab w:val="num" w:pos="4320"/>
        </w:tabs>
        <w:ind w:left="4320" w:hanging="360"/>
      </w:pPr>
      <w:rPr>
        <w:rFonts w:ascii="Wingdings" w:hAnsi="Wingdings" w:hint="default"/>
      </w:rPr>
    </w:lvl>
    <w:lvl w:ilvl="6" w:tplc="C062EDB8" w:tentative="1">
      <w:start w:val="1"/>
      <w:numFmt w:val="bullet"/>
      <w:lvlText w:val=""/>
      <w:lvlJc w:val="left"/>
      <w:pPr>
        <w:tabs>
          <w:tab w:val="num" w:pos="5040"/>
        </w:tabs>
        <w:ind w:left="5040" w:hanging="360"/>
      </w:pPr>
      <w:rPr>
        <w:rFonts w:ascii="Symbol" w:hAnsi="Symbol" w:hint="default"/>
      </w:rPr>
    </w:lvl>
    <w:lvl w:ilvl="7" w:tplc="6A28EC3E" w:tentative="1">
      <w:start w:val="1"/>
      <w:numFmt w:val="bullet"/>
      <w:lvlText w:val="o"/>
      <w:lvlJc w:val="left"/>
      <w:pPr>
        <w:tabs>
          <w:tab w:val="num" w:pos="5760"/>
        </w:tabs>
        <w:ind w:left="5760" w:hanging="360"/>
      </w:pPr>
      <w:rPr>
        <w:rFonts w:ascii="Courier New" w:hAnsi="Courier New" w:hint="default"/>
      </w:rPr>
    </w:lvl>
    <w:lvl w:ilvl="8" w:tplc="970E677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961801"/>
    <w:multiLevelType w:val="hybridMultilevel"/>
    <w:tmpl w:val="5290F82A"/>
    <w:lvl w:ilvl="0" w:tplc="C52A7ECC">
      <w:start w:val="1"/>
      <w:numFmt w:val="bullet"/>
      <w:lvlText w:val=""/>
      <w:lvlJc w:val="left"/>
      <w:pPr>
        <w:tabs>
          <w:tab w:val="num" w:pos="720"/>
        </w:tabs>
        <w:ind w:left="720" w:hanging="360"/>
      </w:pPr>
      <w:rPr>
        <w:rFonts w:ascii="Symbol" w:hAnsi="Symbol" w:hint="default"/>
      </w:rPr>
    </w:lvl>
    <w:lvl w:ilvl="1" w:tplc="CC682CD4">
      <w:start w:val="5"/>
      <w:numFmt w:val="bullet"/>
      <w:lvlText w:val="-"/>
      <w:lvlJc w:val="left"/>
      <w:pPr>
        <w:tabs>
          <w:tab w:val="num" w:pos="1440"/>
        </w:tabs>
        <w:ind w:left="1440" w:hanging="360"/>
      </w:pPr>
      <w:rPr>
        <w:rFonts w:ascii="Times New Roman" w:eastAsia="Times New Roman" w:hAnsi="Times New Roman" w:hint="default"/>
        <w:b/>
      </w:rPr>
    </w:lvl>
    <w:lvl w:ilvl="2" w:tplc="20666DD4" w:tentative="1">
      <w:start w:val="1"/>
      <w:numFmt w:val="bullet"/>
      <w:lvlText w:val=""/>
      <w:lvlJc w:val="left"/>
      <w:pPr>
        <w:tabs>
          <w:tab w:val="num" w:pos="2160"/>
        </w:tabs>
        <w:ind w:left="2160" w:hanging="360"/>
      </w:pPr>
      <w:rPr>
        <w:rFonts w:ascii="Wingdings" w:hAnsi="Wingdings" w:hint="default"/>
      </w:rPr>
    </w:lvl>
    <w:lvl w:ilvl="3" w:tplc="BEFC42D2" w:tentative="1">
      <w:start w:val="1"/>
      <w:numFmt w:val="bullet"/>
      <w:lvlText w:val=""/>
      <w:lvlJc w:val="left"/>
      <w:pPr>
        <w:tabs>
          <w:tab w:val="num" w:pos="2880"/>
        </w:tabs>
        <w:ind w:left="2880" w:hanging="360"/>
      </w:pPr>
      <w:rPr>
        <w:rFonts w:ascii="Symbol" w:hAnsi="Symbol" w:hint="default"/>
      </w:rPr>
    </w:lvl>
    <w:lvl w:ilvl="4" w:tplc="03B8EF54" w:tentative="1">
      <w:start w:val="1"/>
      <w:numFmt w:val="bullet"/>
      <w:lvlText w:val="o"/>
      <w:lvlJc w:val="left"/>
      <w:pPr>
        <w:tabs>
          <w:tab w:val="num" w:pos="3600"/>
        </w:tabs>
        <w:ind w:left="3600" w:hanging="360"/>
      </w:pPr>
      <w:rPr>
        <w:rFonts w:ascii="Courier New" w:hAnsi="Courier New" w:hint="default"/>
      </w:rPr>
    </w:lvl>
    <w:lvl w:ilvl="5" w:tplc="265E4808" w:tentative="1">
      <w:start w:val="1"/>
      <w:numFmt w:val="bullet"/>
      <w:lvlText w:val=""/>
      <w:lvlJc w:val="left"/>
      <w:pPr>
        <w:tabs>
          <w:tab w:val="num" w:pos="4320"/>
        </w:tabs>
        <w:ind w:left="4320" w:hanging="360"/>
      </w:pPr>
      <w:rPr>
        <w:rFonts w:ascii="Wingdings" w:hAnsi="Wingdings" w:hint="default"/>
      </w:rPr>
    </w:lvl>
    <w:lvl w:ilvl="6" w:tplc="D0BEB998" w:tentative="1">
      <w:start w:val="1"/>
      <w:numFmt w:val="bullet"/>
      <w:lvlText w:val=""/>
      <w:lvlJc w:val="left"/>
      <w:pPr>
        <w:tabs>
          <w:tab w:val="num" w:pos="5040"/>
        </w:tabs>
        <w:ind w:left="5040" w:hanging="360"/>
      </w:pPr>
      <w:rPr>
        <w:rFonts w:ascii="Symbol" w:hAnsi="Symbol" w:hint="default"/>
      </w:rPr>
    </w:lvl>
    <w:lvl w:ilvl="7" w:tplc="AA3ADFDC" w:tentative="1">
      <w:start w:val="1"/>
      <w:numFmt w:val="bullet"/>
      <w:lvlText w:val="o"/>
      <w:lvlJc w:val="left"/>
      <w:pPr>
        <w:tabs>
          <w:tab w:val="num" w:pos="5760"/>
        </w:tabs>
        <w:ind w:left="5760" w:hanging="360"/>
      </w:pPr>
      <w:rPr>
        <w:rFonts w:ascii="Courier New" w:hAnsi="Courier New" w:hint="default"/>
      </w:rPr>
    </w:lvl>
    <w:lvl w:ilvl="8" w:tplc="787A793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545C47"/>
    <w:multiLevelType w:val="hybridMultilevel"/>
    <w:tmpl w:val="D6089C96"/>
    <w:lvl w:ilvl="0" w:tplc="EFCE400E">
      <w:start w:val="1"/>
      <w:numFmt w:val="decimal"/>
      <w:lvlText w:val="%1."/>
      <w:lvlJc w:val="left"/>
      <w:pPr>
        <w:ind w:left="720" w:hanging="360"/>
      </w:pPr>
    </w:lvl>
    <w:lvl w:ilvl="1" w:tplc="DE70F792" w:tentative="1">
      <w:start w:val="1"/>
      <w:numFmt w:val="lowerLetter"/>
      <w:lvlText w:val="%2."/>
      <w:lvlJc w:val="left"/>
      <w:pPr>
        <w:ind w:left="1440" w:hanging="360"/>
      </w:pPr>
    </w:lvl>
    <w:lvl w:ilvl="2" w:tplc="4586BB5A" w:tentative="1">
      <w:start w:val="1"/>
      <w:numFmt w:val="lowerRoman"/>
      <w:lvlText w:val="%3."/>
      <w:lvlJc w:val="right"/>
      <w:pPr>
        <w:ind w:left="2160" w:hanging="180"/>
      </w:pPr>
    </w:lvl>
    <w:lvl w:ilvl="3" w:tplc="00CC0B58" w:tentative="1">
      <w:start w:val="1"/>
      <w:numFmt w:val="decimal"/>
      <w:lvlText w:val="%4."/>
      <w:lvlJc w:val="left"/>
      <w:pPr>
        <w:ind w:left="2880" w:hanging="360"/>
      </w:pPr>
    </w:lvl>
    <w:lvl w:ilvl="4" w:tplc="6EA07FFE" w:tentative="1">
      <w:start w:val="1"/>
      <w:numFmt w:val="lowerLetter"/>
      <w:lvlText w:val="%5."/>
      <w:lvlJc w:val="left"/>
      <w:pPr>
        <w:ind w:left="3600" w:hanging="360"/>
      </w:pPr>
    </w:lvl>
    <w:lvl w:ilvl="5" w:tplc="99E20CAA" w:tentative="1">
      <w:start w:val="1"/>
      <w:numFmt w:val="lowerRoman"/>
      <w:lvlText w:val="%6."/>
      <w:lvlJc w:val="right"/>
      <w:pPr>
        <w:ind w:left="4320" w:hanging="180"/>
      </w:pPr>
    </w:lvl>
    <w:lvl w:ilvl="6" w:tplc="2C1EE03C" w:tentative="1">
      <w:start w:val="1"/>
      <w:numFmt w:val="decimal"/>
      <w:lvlText w:val="%7."/>
      <w:lvlJc w:val="left"/>
      <w:pPr>
        <w:ind w:left="5040" w:hanging="360"/>
      </w:pPr>
    </w:lvl>
    <w:lvl w:ilvl="7" w:tplc="007E5F02" w:tentative="1">
      <w:start w:val="1"/>
      <w:numFmt w:val="lowerLetter"/>
      <w:lvlText w:val="%8."/>
      <w:lvlJc w:val="left"/>
      <w:pPr>
        <w:ind w:left="5760" w:hanging="360"/>
      </w:pPr>
    </w:lvl>
    <w:lvl w:ilvl="8" w:tplc="4D06414E" w:tentative="1">
      <w:start w:val="1"/>
      <w:numFmt w:val="lowerRoman"/>
      <w:lvlText w:val="%9."/>
      <w:lvlJc w:val="right"/>
      <w:pPr>
        <w:ind w:left="6480" w:hanging="180"/>
      </w:pPr>
    </w:lvl>
  </w:abstractNum>
  <w:abstractNum w:abstractNumId="22" w15:restartNumberingAfterBreak="0">
    <w:nsid w:val="7E4604F6"/>
    <w:multiLevelType w:val="hybridMultilevel"/>
    <w:tmpl w:val="F34C2C82"/>
    <w:lvl w:ilvl="0" w:tplc="A7E0E966">
      <w:start w:val="1"/>
      <w:numFmt w:val="bullet"/>
      <w:lvlText w:val=""/>
      <w:lvlJc w:val="left"/>
      <w:pPr>
        <w:tabs>
          <w:tab w:val="num" w:pos="1077"/>
        </w:tabs>
        <w:ind w:left="567"/>
      </w:pPr>
      <w:rPr>
        <w:rFonts w:ascii="Symbol" w:hAnsi="Symbol" w:hint="default"/>
      </w:rPr>
    </w:lvl>
    <w:lvl w:ilvl="1" w:tplc="A41689E0" w:tentative="1">
      <w:start w:val="1"/>
      <w:numFmt w:val="bullet"/>
      <w:lvlText w:val="o"/>
      <w:lvlJc w:val="left"/>
      <w:pPr>
        <w:tabs>
          <w:tab w:val="num" w:pos="1440"/>
        </w:tabs>
        <w:ind w:left="1440" w:hanging="360"/>
      </w:pPr>
      <w:rPr>
        <w:rFonts w:ascii="Courier New" w:hAnsi="Courier New" w:hint="default"/>
      </w:rPr>
    </w:lvl>
    <w:lvl w:ilvl="2" w:tplc="CC8CB9F6" w:tentative="1">
      <w:start w:val="1"/>
      <w:numFmt w:val="bullet"/>
      <w:lvlText w:val=""/>
      <w:lvlJc w:val="left"/>
      <w:pPr>
        <w:tabs>
          <w:tab w:val="num" w:pos="2160"/>
        </w:tabs>
        <w:ind w:left="2160" w:hanging="360"/>
      </w:pPr>
      <w:rPr>
        <w:rFonts w:ascii="Wingdings" w:hAnsi="Wingdings" w:hint="default"/>
      </w:rPr>
    </w:lvl>
    <w:lvl w:ilvl="3" w:tplc="B3BA8542" w:tentative="1">
      <w:start w:val="1"/>
      <w:numFmt w:val="bullet"/>
      <w:lvlText w:val=""/>
      <w:lvlJc w:val="left"/>
      <w:pPr>
        <w:tabs>
          <w:tab w:val="num" w:pos="2880"/>
        </w:tabs>
        <w:ind w:left="2880" w:hanging="360"/>
      </w:pPr>
      <w:rPr>
        <w:rFonts w:ascii="Symbol" w:hAnsi="Symbol" w:hint="default"/>
      </w:rPr>
    </w:lvl>
    <w:lvl w:ilvl="4" w:tplc="B39AA40E" w:tentative="1">
      <w:start w:val="1"/>
      <w:numFmt w:val="bullet"/>
      <w:lvlText w:val="o"/>
      <w:lvlJc w:val="left"/>
      <w:pPr>
        <w:tabs>
          <w:tab w:val="num" w:pos="3600"/>
        </w:tabs>
        <w:ind w:left="3600" w:hanging="360"/>
      </w:pPr>
      <w:rPr>
        <w:rFonts w:ascii="Courier New" w:hAnsi="Courier New" w:hint="default"/>
      </w:rPr>
    </w:lvl>
    <w:lvl w:ilvl="5" w:tplc="2C86947A" w:tentative="1">
      <w:start w:val="1"/>
      <w:numFmt w:val="bullet"/>
      <w:lvlText w:val=""/>
      <w:lvlJc w:val="left"/>
      <w:pPr>
        <w:tabs>
          <w:tab w:val="num" w:pos="4320"/>
        </w:tabs>
        <w:ind w:left="4320" w:hanging="360"/>
      </w:pPr>
      <w:rPr>
        <w:rFonts w:ascii="Wingdings" w:hAnsi="Wingdings" w:hint="default"/>
      </w:rPr>
    </w:lvl>
    <w:lvl w:ilvl="6" w:tplc="A7D630D6" w:tentative="1">
      <w:start w:val="1"/>
      <w:numFmt w:val="bullet"/>
      <w:lvlText w:val=""/>
      <w:lvlJc w:val="left"/>
      <w:pPr>
        <w:tabs>
          <w:tab w:val="num" w:pos="5040"/>
        </w:tabs>
        <w:ind w:left="5040" w:hanging="360"/>
      </w:pPr>
      <w:rPr>
        <w:rFonts w:ascii="Symbol" w:hAnsi="Symbol" w:hint="default"/>
      </w:rPr>
    </w:lvl>
    <w:lvl w:ilvl="7" w:tplc="C7083A20" w:tentative="1">
      <w:start w:val="1"/>
      <w:numFmt w:val="bullet"/>
      <w:lvlText w:val="o"/>
      <w:lvlJc w:val="left"/>
      <w:pPr>
        <w:tabs>
          <w:tab w:val="num" w:pos="5760"/>
        </w:tabs>
        <w:ind w:left="5760" w:hanging="360"/>
      </w:pPr>
      <w:rPr>
        <w:rFonts w:ascii="Courier New" w:hAnsi="Courier New" w:hint="default"/>
      </w:rPr>
    </w:lvl>
    <w:lvl w:ilvl="8" w:tplc="6ADE226A"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22"/>
  </w:num>
  <w:num w:numId="4">
    <w:abstractNumId w:val="12"/>
  </w:num>
  <w:num w:numId="5">
    <w:abstractNumId w:val="9"/>
  </w:num>
  <w:num w:numId="6">
    <w:abstractNumId w:val="20"/>
  </w:num>
  <w:num w:numId="7">
    <w:abstractNumId w:val="13"/>
  </w:num>
  <w:num w:numId="8">
    <w:abstractNumId w:val="14"/>
  </w:num>
  <w:num w:numId="9">
    <w:abstractNumId w:val="19"/>
  </w:num>
  <w:num w:numId="10">
    <w:abstractNumId w:val="18"/>
  </w:num>
  <w:num w:numId="11">
    <w:abstractNumId w:val="15"/>
  </w:num>
  <w:num w:numId="12">
    <w:abstractNumId w:val="1"/>
  </w:num>
  <w:num w:numId="13">
    <w:abstractNumId w:val="10"/>
  </w:num>
  <w:num w:numId="14">
    <w:abstractNumId w:val="6"/>
  </w:num>
  <w:num w:numId="15">
    <w:abstractNumId w:val="3"/>
  </w:num>
  <w:num w:numId="16">
    <w:abstractNumId w:val="17"/>
  </w:num>
  <w:num w:numId="17">
    <w:abstractNumId w:val="11"/>
  </w:num>
  <w:num w:numId="18">
    <w:abstractNumId w:val="16"/>
  </w:num>
  <w:num w:numId="19">
    <w:abstractNumId w:val="0"/>
  </w:num>
  <w:num w:numId="20">
    <w:abstractNumId w:val="21"/>
  </w:num>
  <w:num w:numId="21">
    <w:abstractNumId w:val="2"/>
  </w:num>
  <w:num w:numId="22">
    <w:abstractNumId w:val="4"/>
  </w:num>
  <w:num w:numId="23">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rawingGridHorizontalSpacing w:val="10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C71"/>
    <w:rsid w:val="00002EE5"/>
    <w:rsid w:val="00002F54"/>
    <w:rsid w:val="00003599"/>
    <w:rsid w:val="00004ADB"/>
    <w:rsid w:val="00007E12"/>
    <w:rsid w:val="00010D4A"/>
    <w:rsid w:val="00012486"/>
    <w:rsid w:val="0001534D"/>
    <w:rsid w:val="000230C2"/>
    <w:rsid w:val="000245F3"/>
    <w:rsid w:val="0002480F"/>
    <w:rsid w:val="00024F07"/>
    <w:rsid w:val="00025EE9"/>
    <w:rsid w:val="00026DFD"/>
    <w:rsid w:val="000328A2"/>
    <w:rsid w:val="00040D53"/>
    <w:rsid w:val="00041E74"/>
    <w:rsid w:val="00047222"/>
    <w:rsid w:val="00047268"/>
    <w:rsid w:val="00047C28"/>
    <w:rsid w:val="00047C76"/>
    <w:rsid w:val="0005039B"/>
    <w:rsid w:val="0005354E"/>
    <w:rsid w:val="000538A5"/>
    <w:rsid w:val="00053BD8"/>
    <w:rsid w:val="0005493A"/>
    <w:rsid w:val="00055DF0"/>
    <w:rsid w:val="00057FFA"/>
    <w:rsid w:val="000605B4"/>
    <w:rsid w:val="000656A2"/>
    <w:rsid w:val="000659AB"/>
    <w:rsid w:val="00073FC7"/>
    <w:rsid w:val="0007484D"/>
    <w:rsid w:val="000751C0"/>
    <w:rsid w:val="00076D21"/>
    <w:rsid w:val="00080A2E"/>
    <w:rsid w:val="00087099"/>
    <w:rsid w:val="00087F44"/>
    <w:rsid w:val="000923B6"/>
    <w:rsid w:val="000974FC"/>
    <w:rsid w:val="000975EA"/>
    <w:rsid w:val="000A120A"/>
    <w:rsid w:val="000A15D7"/>
    <w:rsid w:val="000A27B7"/>
    <w:rsid w:val="000A2920"/>
    <w:rsid w:val="000A2D5F"/>
    <w:rsid w:val="000A4218"/>
    <w:rsid w:val="000A4287"/>
    <w:rsid w:val="000A4FF8"/>
    <w:rsid w:val="000A6161"/>
    <w:rsid w:val="000B17CA"/>
    <w:rsid w:val="000B1B34"/>
    <w:rsid w:val="000B3ACE"/>
    <w:rsid w:val="000C3A87"/>
    <w:rsid w:val="000C3EE3"/>
    <w:rsid w:val="000C5F46"/>
    <w:rsid w:val="000C6A19"/>
    <w:rsid w:val="000C7156"/>
    <w:rsid w:val="000D09D8"/>
    <w:rsid w:val="000D1F65"/>
    <w:rsid w:val="000D40AC"/>
    <w:rsid w:val="000D4BCB"/>
    <w:rsid w:val="000D6286"/>
    <w:rsid w:val="000E3DEC"/>
    <w:rsid w:val="000E4C81"/>
    <w:rsid w:val="000E63EE"/>
    <w:rsid w:val="000F1853"/>
    <w:rsid w:val="000F551C"/>
    <w:rsid w:val="000F6A76"/>
    <w:rsid w:val="000F76B1"/>
    <w:rsid w:val="00101C47"/>
    <w:rsid w:val="00105702"/>
    <w:rsid w:val="00105A0E"/>
    <w:rsid w:val="001061D2"/>
    <w:rsid w:val="001067BA"/>
    <w:rsid w:val="00106EE1"/>
    <w:rsid w:val="00110D62"/>
    <w:rsid w:val="001112C6"/>
    <w:rsid w:val="00112B0A"/>
    <w:rsid w:val="00114C7E"/>
    <w:rsid w:val="001153CC"/>
    <w:rsid w:val="0011638B"/>
    <w:rsid w:val="001203D1"/>
    <w:rsid w:val="00122BC4"/>
    <w:rsid w:val="00123D86"/>
    <w:rsid w:val="00124695"/>
    <w:rsid w:val="00125350"/>
    <w:rsid w:val="00126183"/>
    <w:rsid w:val="00126FBF"/>
    <w:rsid w:val="0013273C"/>
    <w:rsid w:val="00134630"/>
    <w:rsid w:val="00134CA3"/>
    <w:rsid w:val="00134F40"/>
    <w:rsid w:val="00136CDC"/>
    <w:rsid w:val="00137475"/>
    <w:rsid w:val="00137CD7"/>
    <w:rsid w:val="00142AB6"/>
    <w:rsid w:val="00144CF9"/>
    <w:rsid w:val="00146405"/>
    <w:rsid w:val="00147C73"/>
    <w:rsid w:val="00152CFB"/>
    <w:rsid w:val="00155398"/>
    <w:rsid w:val="00155A6F"/>
    <w:rsid w:val="00156DAB"/>
    <w:rsid w:val="001614F2"/>
    <w:rsid w:val="0016381E"/>
    <w:rsid w:val="00164ABE"/>
    <w:rsid w:val="00164EFF"/>
    <w:rsid w:val="00165BEC"/>
    <w:rsid w:val="00167071"/>
    <w:rsid w:val="00170C1A"/>
    <w:rsid w:val="001713DE"/>
    <w:rsid w:val="00174AC7"/>
    <w:rsid w:val="00181ECB"/>
    <w:rsid w:val="001822C4"/>
    <w:rsid w:val="00182BD4"/>
    <w:rsid w:val="00184D77"/>
    <w:rsid w:val="00184EFB"/>
    <w:rsid w:val="0018671A"/>
    <w:rsid w:val="00186DA3"/>
    <w:rsid w:val="00190B0D"/>
    <w:rsid w:val="00194774"/>
    <w:rsid w:val="00194C89"/>
    <w:rsid w:val="00197629"/>
    <w:rsid w:val="001A03BE"/>
    <w:rsid w:val="001A28F7"/>
    <w:rsid w:val="001A496E"/>
    <w:rsid w:val="001B0592"/>
    <w:rsid w:val="001B1D79"/>
    <w:rsid w:val="001B470E"/>
    <w:rsid w:val="001C1CEC"/>
    <w:rsid w:val="001C3CBD"/>
    <w:rsid w:val="001C5105"/>
    <w:rsid w:val="001D07D4"/>
    <w:rsid w:val="001D1C3C"/>
    <w:rsid w:val="001D2C0E"/>
    <w:rsid w:val="001D3396"/>
    <w:rsid w:val="001D35E9"/>
    <w:rsid w:val="001D38E6"/>
    <w:rsid w:val="001D47E0"/>
    <w:rsid w:val="001D761D"/>
    <w:rsid w:val="001E14AC"/>
    <w:rsid w:val="001E4DA7"/>
    <w:rsid w:val="001E50E4"/>
    <w:rsid w:val="001F3069"/>
    <w:rsid w:val="00201645"/>
    <w:rsid w:val="00202874"/>
    <w:rsid w:val="00205B1D"/>
    <w:rsid w:val="00211CD2"/>
    <w:rsid w:val="002129B1"/>
    <w:rsid w:val="00213669"/>
    <w:rsid w:val="00216968"/>
    <w:rsid w:val="00221778"/>
    <w:rsid w:val="00221CDC"/>
    <w:rsid w:val="002249C1"/>
    <w:rsid w:val="00224CDC"/>
    <w:rsid w:val="00225FBD"/>
    <w:rsid w:val="002263FD"/>
    <w:rsid w:val="002352E1"/>
    <w:rsid w:val="00237E00"/>
    <w:rsid w:val="00250A64"/>
    <w:rsid w:val="00250E66"/>
    <w:rsid w:val="00250EE9"/>
    <w:rsid w:val="002517AC"/>
    <w:rsid w:val="00251A7A"/>
    <w:rsid w:val="00251D23"/>
    <w:rsid w:val="00251E6B"/>
    <w:rsid w:val="00251FD2"/>
    <w:rsid w:val="00252404"/>
    <w:rsid w:val="00254106"/>
    <w:rsid w:val="0025496D"/>
    <w:rsid w:val="00254A42"/>
    <w:rsid w:val="00257D40"/>
    <w:rsid w:val="002619C0"/>
    <w:rsid w:val="00263479"/>
    <w:rsid w:val="00263D80"/>
    <w:rsid w:val="00264031"/>
    <w:rsid w:val="002657D0"/>
    <w:rsid w:val="002674C6"/>
    <w:rsid w:val="00267891"/>
    <w:rsid w:val="002758FA"/>
    <w:rsid w:val="00276821"/>
    <w:rsid w:val="002862C7"/>
    <w:rsid w:val="00286A73"/>
    <w:rsid w:val="00291F4B"/>
    <w:rsid w:val="002923DB"/>
    <w:rsid w:val="00294829"/>
    <w:rsid w:val="00296276"/>
    <w:rsid w:val="002A2893"/>
    <w:rsid w:val="002A32CC"/>
    <w:rsid w:val="002A5715"/>
    <w:rsid w:val="002A6121"/>
    <w:rsid w:val="002A6A5A"/>
    <w:rsid w:val="002B360F"/>
    <w:rsid w:val="002B6988"/>
    <w:rsid w:val="002B7A6A"/>
    <w:rsid w:val="002B7D7F"/>
    <w:rsid w:val="002C2B9A"/>
    <w:rsid w:val="002C4A35"/>
    <w:rsid w:val="002C4FC4"/>
    <w:rsid w:val="002C5617"/>
    <w:rsid w:val="002D0C5E"/>
    <w:rsid w:val="002D2D7E"/>
    <w:rsid w:val="002D5FE1"/>
    <w:rsid w:val="002E0339"/>
    <w:rsid w:val="002E1994"/>
    <w:rsid w:val="002E1C5C"/>
    <w:rsid w:val="002E1F17"/>
    <w:rsid w:val="002E32C2"/>
    <w:rsid w:val="002E36F4"/>
    <w:rsid w:val="002E5240"/>
    <w:rsid w:val="002E540A"/>
    <w:rsid w:val="002E6286"/>
    <w:rsid w:val="002F045F"/>
    <w:rsid w:val="002F1423"/>
    <w:rsid w:val="003023B7"/>
    <w:rsid w:val="003024E7"/>
    <w:rsid w:val="00303CE4"/>
    <w:rsid w:val="00305D7A"/>
    <w:rsid w:val="003070E6"/>
    <w:rsid w:val="003073CA"/>
    <w:rsid w:val="00310308"/>
    <w:rsid w:val="00313B18"/>
    <w:rsid w:val="003172C9"/>
    <w:rsid w:val="00317C4F"/>
    <w:rsid w:val="00322C69"/>
    <w:rsid w:val="00323C6D"/>
    <w:rsid w:val="003244BE"/>
    <w:rsid w:val="00330162"/>
    <w:rsid w:val="00333479"/>
    <w:rsid w:val="00341C8E"/>
    <w:rsid w:val="00343570"/>
    <w:rsid w:val="00346BE8"/>
    <w:rsid w:val="00347E49"/>
    <w:rsid w:val="00351C68"/>
    <w:rsid w:val="0035670D"/>
    <w:rsid w:val="003571CA"/>
    <w:rsid w:val="0036069F"/>
    <w:rsid w:val="00362763"/>
    <w:rsid w:val="00363645"/>
    <w:rsid w:val="00364E62"/>
    <w:rsid w:val="00366D6D"/>
    <w:rsid w:val="00371D09"/>
    <w:rsid w:val="0037275D"/>
    <w:rsid w:val="00372B11"/>
    <w:rsid w:val="00373172"/>
    <w:rsid w:val="00375C7D"/>
    <w:rsid w:val="0037716A"/>
    <w:rsid w:val="00382FF1"/>
    <w:rsid w:val="003852EF"/>
    <w:rsid w:val="00385E25"/>
    <w:rsid w:val="00386C11"/>
    <w:rsid w:val="00387C35"/>
    <w:rsid w:val="00390218"/>
    <w:rsid w:val="00391398"/>
    <w:rsid w:val="0039312F"/>
    <w:rsid w:val="00393144"/>
    <w:rsid w:val="003934D2"/>
    <w:rsid w:val="00395C3A"/>
    <w:rsid w:val="003A19BE"/>
    <w:rsid w:val="003A36DF"/>
    <w:rsid w:val="003A721B"/>
    <w:rsid w:val="003A7B42"/>
    <w:rsid w:val="003B0551"/>
    <w:rsid w:val="003B673A"/>
    <w:rsid w:val="003B6B67"/>
    <w:rsid w:val="003C1570"/>
    <w:rsid w:val="003C16D1"/>
    <w:rsid w:val="003C2636"/>
    <w:rsid w:val="003C5CD1"/>
    <w:rsid w:val="003C67A3"/>
    <w:rsid w:val="003C7C51"/>
    <w:rsid w:val="003D1E19"/>
    <w:rsid w:val="003E2198"/>
    <w:rsid w:val="003E2481"/>
    <w:rsid w:val="003E2688"/>
    <w:rsid w:val="003E2CFF"/>
    <w:rsid w:val="003E3984"/>
    <w:rsid w:val="003E43CE"/>
    <w:rsid w:val="003E469F"/>
    <w:rsid w:val="003E75E5"/>
    <w:rsid w:val="003F095B"/>
    <w:rsid w:val="003F12DD"/>
    <w:rsid w:val="003F20A0"/>
    <w:rsid w:val="004001BE"/>
    <w:rsid w:val="00402ADB"/>
    <w:rsid w:val="004034EF"/>
    <w:rsid w:val="00403630"/>
    <w:rsid w:val="00406D85"/>
    <w:rsid w:val="00412213"/>
    <w:rsid w:val="004129FA"/>
    <w:rsid w:val="00422BA8"/>
    <w:rsid w:val="00423350"/>
    <w:rsid w:val="004234E0"/>
    <w:rsid w:val="0042573E"/>
    <w:rsid w:val="00425EA5"/>
    <w:rsid w:val="00426625"/>
    <w:rsid w:val="004277D8"/>
    <w:rsid w:val="00431CEF"/>
    <w:rsid w:val="00433884"/>
    <w:rsid w:val="00434CAE"/>
    <w:rsid w:val="00435CD7"/>
    <w:rsid w:val="00436F60"/>
    <w:rsid w:val="0043762B"/>
    <w:rsid w:val="00437D60"/>
    <w:rsid w:val="00441DA6"/>
    <w:rsid w:val="00442BC8"/>
    <w:rsid w:val="004435C5"/>
    <w:rsid w:val="00443E6A"/>
    <w:rsid w:val="00451CD0"/>
    <w:rsid w:val="00452F7D"/>
    <w:rsid w:val="00457983"/>
    <w:rsid w:val="00461B31"/>
    <w:rsid w:val="004637AE"/>
    <w:rsid w:val="00463BA5"/>
    <w:rsid w:val="0046555C"/>
    <w:rsid w:val="00470B72"/>
    <w:rsid w:val="00471055"/>
    <w:rsid w:val="00474C74"/>
    <w:rsid w:val="00476D6E"/>
    <w:rsid w:val="004773B3"/>
    <w:rsid w:val="0048094A"/>
    <w:rsid w:val="00481E6E"/>
    <w:rsid w:val="0048209D"/>
    <w:rsid w:val="0048394A"/>
    <w:rsid w:val="00487818"/>
    <w:rsid w:val="00490300"/>
    <w:rsid w:val="00493189"/>
    <w:rsid w:val="004978B3"/>
    <w:rsid w:val="004A02C0"/>
    <w:rsid w:val="004A056F"/>
    <w:rsid w:val="004A1E09"/>
    <w:rsid w:val="004B19BB"/>
    <w:rsid w:val="004B2A08"/>
    <w:rsid w:val="004B3826"/>
    <w:rsid w:val="004C072B"/>
    <w:rsid w:val="004C6C32"/>
    <w:rsid w:val="004D18B2"/>
    <w:rsid w:val="004D2ED5"/>
    <w:rsid w:val="004D46AA"/>
    <w:rsid w:val="004D4AA2"/>
    <w:rsid w:val="004D59CD"/>
    <w:rsid w:val="004D74E1"/>
    <w:rsid w:val="004E0FBC"/>
    <w:rsid w:val="004E4125"/>
    <w:rsid w:val="004E6866"/>
    <w:rsid w:val="004F013C"/>
    <w:rsid w:val="004F2553"/>
    <w:rsid w:val="004F5EC1"/>
    <w:rsid w:val="004F728F"/>
    <w:rsid w:val="0050070D"/>
    <w:rsid w:val="005007C1"/>
    <w:rsid w:val="0050085A"/>
    <w:rsid w:val="00500973"/>
    <w:rsid w:val="00507B19"/>
    <w:rsid w:val="00511BFB"/>
    <w:rsid w:val="0051581E"/>
    <w:rsid w:val="00515AAA"/>
    <w:rsid w:val="00517AE0"/>
    <w:rsid w:val="005214A2"/>
    <w:rsid w:val="00525307"/>
    <w:rsid w:val="00525D9E"/>
    <w:rsid w:val="00526EA4"/>
    <w:rsid w:val="005306DE"/>
    <w:rsid w:val="005378D7"/>
    <w:rsid w:val="005401B3"/>
    <w:rsid w:val="0054131E"/>
    <w:rsid w:val="00542EF2"/>
    <w:rsid w:val="005435B9"/>
    <w:rsid w:val="0054385E"/>
    <w:rsid w:val="0054392E"/>
    <w:rsid w:val="005444BE"/>
    <w:rsid w:val="00544745"/>
    <w:rsid w:val="00547940"/>
    <w:rsid w:val="0055575A"/>
    <w:rsid w:val="005624BD"/>
    <w:rsid w:val="00566C20"/>
    <w:rsid w:val="00570188"/>
    <w:rsid w:val="0057355E"/>
    <w:rsid w:val="00575E53"/>
    <w:rsid w:val="0058241B"/>
    <w:rsid w:val="00584281"/>
    <w:rsid w:val="00585207"/>
    <w:rsid w:val="00585550"/>
    <w:rsid w:val="00594BC4"/>
    <w:rsid w:val="005977DA"/>
    <w:rsid w:val="005A09F1"/>
    <w:rsid w:val="005A1BA7"/>
    <w:rsid w:val="005A5349"/>
    <w:rsid w:val="005B0FC4"/>
    <w:rsid w:val="005B1CA6"/>
    <w:rsid w:val="005B6A9E"/>
    <w:rsid w:val="005C21DD"/>
    <w:rsid w:val="005C6FF7"/>
    <w:rsid w:val="005C7708"/>
    <w:rsid w:val="005D00D4"/>
    <w:rsid w:val="005D1056"/>
    <w:rsid w:val="005D24F6"/>
    <w:rsid w:val="005E21CF"/>
    <w:rsid w:val="005E5C0C"/>
    <w:rsid w:val="005E72C3"/>
    <w:rsid w:val="005F211C"/>
    <w:rsid w:val="005F2B79"/>
    <w:rsid w:val="005F2C13"/>
    <w:rsid w:val="005F422A"/>
    <w:rsid w:val="005F4E1C"/>
    <w:rsid w:val="005F5846"/>
    <w:rsid w:val="005F6EC8"/>
    <w:rsid w:val="005F74B2"/>
    <w:rsid w:val="005F768E"/>
    <w:rsid w:val="0060077B"/>
    <w:rsid w:val="006019B0"/>
    <w:rsid w:val="006068CA"/>
    <w:rsid w:val="00613D3C"/>
    <w:rsid w:val="00616270"/>
    <w:rsid w:val="006168AF"/>
    <w:rsid w:val="00617A7D"/>
    <w:rsid w:val="00621560"/>
    <w:rsid w:val="00622C65"/>
    <w:rsid w:val="0062397E"/>
    <w:rsid w:val="0062427D"/>
    <w:rsid w:val="00625085"/>
    <w:rsid w:val="006263C9"/>
    <w:rsid w:val="00626981"/>
    <w:rsid w:val="00626C19"/>
    <w:rsid w:val="00630287"/>
    <w:rsid w:val="00632512"/>
    <w:rsid w:val="0063302D"/>
    <w:rsid w:val="00633F28"/>
    <w:rsid w:val="00636345"/>
    <w:rsid w:val="00643FA8"/>
    <w:rsid w:val="006445F2"/>
    <w:rsid w:val="006454DB"/>
    <w:rsid w:val="00646CB7"/>
    <w:rsid w:val="00647CA5"/>
    <w:rsid w:val="00651063"/>
    <w:rsid w:val="00653F92"/>
    <w:rsid w:val="0065506E"/>
    <w:rsid w:val="00660BF1"/>
    <w:rsid w:val="0066227B"/>
    <w:rsid w:val="00663862"/>
    <w:rsid w:val="00666479"/>
    <w:rsid w:val="006717A0"/>
    <w:rsid w:val="00680BCD"/>
    <w:rsid w:val="0068236B"/>
    <w:rsid w:val="0068273F"/>
    <w:rsid w:val="00682BF7"/>
    <w:rsid w:val="00683CFA"/>
    <w:rsid w:val="00686087"/>
    <w:rsid w:val="00693509"/>
    <w:rsid w:val="006947F0"/>
    <w:rsid w:val="0069670D"/>
    <w:rsid w:val="00696CEF"/>
    <w:rsid w:val="006A6F24"/>
    <w:rsid w:val="006A7691"/>
    <w:rsid w:val="006B341B"/>
    <w:rsid w:val="006B52A2"/>
    <w:rsid w:val="006B6248"/>
    <w:rsid w:val="006B78AE"/>
    <w:rsid w:val="006C0620"/>
    <w:rsid w:val="006C254A"/>
    <w:rsid w:val="006C2E00"/>
    <w:rsid w:val="006C4D7B"/>
    <w:rsid w:val="006C573A"/>
    <w:rsid w:val="006C5F7E"/>
    <w:rsid w:val="006D2DC8"/>
    <w:rsid w:val="006D62A8"/>
    <w:rsid w:val="006D6B87"/>
    <w:rsid w:val="006E0316"/>
    <w:rsid w:val="006E1A80"/>
    <w:rsid w:val="006E24F8"/>
    <w:rsid w:val="006E25CC"/>
    <w:rsid w:val="006E3788"/>
    <w:rsid w:val="006E4574"/>
    <w:rsid w:val="006F1E54"/>
    <w:rsid w:val="006F5465"/>
    <w:rsid w:val="00700802"/>
    <w:rsid w:val="00702C4C"/>
    <w:rsid w:val="00707EF3"/>
    <w:rsid w:val="00716125"/>
    <w:rsid w:val="0072113C"/>
    <w:rsid w:val="00722882"/>
    <w:rsid w:val="00722DCA"/>
    <w:rsid w:val="00725687"/>
    <w:rsid w:val="007325B6"/>
    <w:rsid w:val="007326C9"/>
    <w:rsid w:val="00735A14"/>
    <w:rsid w:val="00735D1F"/>
    <w:rsid w:val="00737E2D"/>
    <w:rsid w:val="00760D4C"/>
    <w:rsid w:val="007655E3"/>
    <w:rsid w:val="00765D6E"/>
    <w:rsid w:val="00770213"/>
    <w:rsid w:val="007726C8"/>
    <w:rsid w:val="00772FB8"/>
    <w:rsid w:val="00776931"/>
    <w:rsid w:val="00776AF2"/>
    <w:rsid w:val="00780484"/>
    <w:rsid w:val="00780D4C"/>
    <w:rsid w:val="00780F5D"/>
    <w:rsid w:val="00782261"/>
    <w:rsid w:val="00782454"/>
    <w:rsid w:val="007826CD"/>
    <w:rsid w:val="00783FF8"/>
    <w:rsid w:val="00784F7C"/>
    <w:rsid w:val="007852E7"/>
    <w:rsid w:val="007853BE"/>
    <w:rsid w:val="00786AB3"/>
    <w:rsid w:val="00792049"/>
    <w:rsid w:val="00792AE7"/>
    <w:rsid w:val="00794A64"/>
    <w:rsid w:val="00795158"/>
    <w:rsid w:val="007962C1"/>
    <w:rsid w:val="007A3116"/>
    <w:rsid w:val="007A4E21"/>
    <w:rsid w:val="007B36C3"/>
    <w:rsid w:val="007B3FAD"/>
    <w:rsid w:val="007C4A79"/>
    <w:rsid w:val="007D02F3"/>
    <w:rsid w:val="007D6132"/>
    <w:rsid w:val="007D6633"/>
    <w:rsid w:val="007D7B15"/>
    <w:rsid w:val="007E0AEE"/>
    <w:rsid w:val="007E11D8"/>
    <w:rsid w:val="007E29F5"/>
    <w:rsid w:val="007E4B49"/>
    <w:rsid w:val="007E636B"/>
    <w:rsid w:val="007E7682"/>
    <w:rsid w:val="007F02DE"/>
    <w:rsid w:val="007F129C"/>
    <w:rsid w:val="007F1419"/>
    <w:rsid w:val="007F212A"/>
    <w:rsid w:val="007F43DE"/>
    <w:rsid w:val="007F59F8"/>
    <w:rsid w:val="007F5FDF"/>
    <w:rsid w:val="007F61D1"/>
    <w:rsid w:val="00801950"/>
    <w:rsid w:val="00806F39"/>
    <w:rsid w:val="00811B4D"/>
    <w:rsid w:val="008128B0"/>
    <w:rsid w:val="0081627A"/>
    <w:rsid w:val="008214D4"/>
    <w:rsid w:val="008233CA"/>
    <w:rsid w:val="0082421E"/>
    <w:rsid w:val="00825593"/>
    <w:rsid w:val="00826686"/>
    <w:rsid w:val="00830811"/>
    <w:rsid w:val="00830C65"/>
    <w:rsid w:val="00831BF6"/>
    <w:rsid w:val="00832423"/>
    <w:rsid w:val="008337E9"/>
    <w:rsid w:val="008355E9"/>
    <w:rsid w:val="00836CEA"/>
    <w:rsid w:val="0083721C"/>
    <w:rsid w:val="008403D0"/>
    <w:rsid w:val="00841723"/>
    <w:rsid w:val="00843593"/>
    <w:rsid w:val="00844BA0"/>
    <w:rsid w:val="00846196"/>
    <w:rsid w:val="00847016"/>
    <w:rsid w:val="008513B6"/>
    <w:rsid w:val="008522BE"/>
    <w:rsid w:val="00853884"/>
    <w:rsid w:val="0085567A"/>
    <w:rsid w:val="00860545"/>
    <w:rsid w:val="00860F88"/>
    <w:rsid w:val="008643BE"/>
    <w:rsid w:val="00865D4D"/>
    <w:rsid w:val="008709F5"/>
    <w:rsid w:val="008711EC"/>
    <w:rsid w:val="00871E80"/>
    <w:rsid w:val="00873A6B"/>
    <w:rsid w:val="008768AA"/>
    <w:rsid w:val="00884B15"/>
    <w:rsid w:val="00884BE5"/>
    <w:rsid w:val="00886CB4"/>
    <w:rsid w:val="0089339A"/>
    <w:rsid w:val="0089370B"/>
    <w:rsid w:val="008959AB"/>
    <w:rsid w:val="00895A54"/>
    <w:rsid w:val="00896360"/>
    <w:rsid w:val="008A15E3"/>
    <w:rsid w:val="008A1767"/>
    <w:rsid w:val="008A57C5"/>
    <w:rsid w:val="008A5E75"/>
    <w:rsid w:val="008B1F90"/>
    <w:rsid w:val="008B21F1"/>
    <w:rsid w:val="008B27BA"/>
    <w:rsid w:val="008B3E8E"/>
    <w:rsid w:val="008B6ACE"/>
    <w:rsid w:val="008C0692"/>
    <w:rsid w:val="008C2B9E"/>
    <w:rsid w:val="008C34D2"/>
    <w:rsid w:val="008C4310"/>
    <w:rsid w:val="008C524F"/>
    <w:rsid w:val="008C540E"/>
    <w:rsid w:val="008C5883"/>
    <w:rsid w:val="008C7330"/>
    <w:rsid w:val="008D205E"/>
    <w:rsid w:val="008D54CD"/>
    <w:rsid w:val="008D5E28"/>
    <w:rsid w:val="008E27E9"/>
    <w:rsid w:val="008E5813"/>
    <w:rsid w:val="008F20DB"/>
    <w:rsid w:val="008F2C6B"/>
    <w:rsid w:val="008F3C89"/>
    <w:rsid w:val="00900F3D"/>
    <w:rsid w:val="00903923"/>
    <w:rsid w:val="009040C7"/>
    <w:rsid w:val="0090795A"/>
    <w:rsid w:val="00912C18"/>
    <w:rsid w:val="00917A2D"/>
    <w:rsid w:val="00923D67"/>
    <w:rsid w:val="00924F13"/>
    <w:rsid w:val="00925F0F"/>
    <w:rsid w:val="00926B92"/>
    <w:rsid w:val="0092701C"/>
    <w:rsid w:val="00927198"/>
    <w:rsid w:val="00927336"/>
    <w:rsid w:val="00927D7A"/>
    <w:rsid w:val="00930EED"/>
    <w:rsid w:val="009327CD"/>
    <w:rsid w:val="0093425E"/>
    <w:rsid w:val="009343B7"/>
    <w:rsid w:val="00934D3B"/>
    <w:rsid w:val="009356E9"/>
    <w:rsid w:val="00937F22"/>
    <w:rsid w:val="0094348B"/>
    <w:rsid w:val="009470A4"/>
    <w:rsid w:val="009515FC"/>
    <w:rsid w:val="0095309B"/>
    <w:rsid w:val="00953E71"/>
    <w:rsid w:val="00955EA1"/>
    <w:rsid w:val="00957E94"/>
    <w:rsid w:val="00962D08"/>
    <w:rsid w:val="00967CE8"/>
    <w:rsid w:val="009719F2"/>
    <w:rsid w:val="00972800"/>
    <w:rsid w:val="00973534"/>
    <w:rsid w:val="00975E4B"/>
    <w:rsid w:val="00975FFA"/>
    <w:rsid w:val="00980A83"/>
    <w:rsid w:val="00983361"/>
    <w:rsid w:val="009936F1"/>
    <w:rsid w:val="00994CD9"/>
    <w:rsid w:val="00995029"/>
    <w:rsid w:val="009A267E"/>
    <w:rsid w:val="009A29E5"/>
    <w:rsid w:val="009A4F2D"/>
    <w:rsid w:val="009A658F"/>
    <w:rsid w:val="009A6AB1"/>
    <w:rsid w:val="009A7282"/>
    <w:rsid w:val="009B15C8"/>
    <w:rsid w:val="009B32FB"/>
    <w:rsid w:val="009C2662"/>
    <w:rsid w:val="009C3809"/>
    <w:rsid w:val="009C44B8"/>
    <w:rsid w:val="009C568A"/>
    <w:rsid w:val="009C6B31"/>
    <w:rsid w:val="009D0700"/>
    <w:rsid w:val="009D1A6E"/>
    <w:rsid w:val="009D1A92"/>
    <w:rsid w:val="009D1EDA"/>
    <w:rsid w:val="009D52AF"/>
    <w:rsid w:val="009D6B83"/>
    <w:rsid w:val="009E31A4"/>
    <w:rsid w:val="009E5891"/>
    <w:rsid w:val="009F243A"/>
    <w:rsid w:val="009F5154"/>
    <w:rsid w:val="009F75A1"/>
    <w:rsid w:val="00A00E74"/>
    <w:rsid w:val="00A07C89"/>
    <w:rsid w:val="00A07FCB"/>
    <w:rsid w:val="00A1042D"/>
    <w:rsid w:val="00A1253E"/>
    <w:rsid w:val="00A153CA"/>
    <w:rsid w:val="00A16ADF"/>
    <w:rsid w:val="00A177B9"/>
    <w:rsid w:val="00A2292F"/>
    <w:rsid w:val="00A23F98"/>
    <w:rsid w:val="00A24AAC"/>
    <w:rsid w:val="00A274CE"/>
    <w:rsid w:val="00A33153"/>
    <w:rsid w:val="00A34512"/>
    <w:rsid w:val="00A360D7"/>
    <w:rsid w:val="00A36688"/>
    <w:rsid w:val="00A37196"/>
    <w:rsid w:val="00A4027B"/>
    <w:rsid w:val="00A40B53"/>
    <w:rsid w:val="00A40FDB"/>
    <w:rsid w:val="00A41DB5"/>
    <w:rsid w:val="00A465C0"/>
    <w:rsid w:val="00A46BB1"/>
    <w:rsid w:val="00A52AEF"/>
    <w:rsid w:val="00A55B1C"/>
    <w:rsid w:val="00A56BA4"/>
    <w:rsid w:val="00A579EF"/>
    <w:rsid w:val="00A62A01"/>
    <w:rsid w:val="00A62F24"/>
    <w:rsid w:val="00A66939"/>
    <w:rsid w:val="00A70E6E"/>
    <w:rsid w:val="00A71EB7"/>
    <w:rsid w:val="00A7277E"/>
    <w:rsid w:val="00A72B16"/>
    <w:rsid w:val="00A72F56"/>
    <w:rsid w:val="00A73B6B"/>
    <w:rsid w:val="00A761FF"/>
    <w:rsid w:val="00A77D91"/>
    <w:rsid w:val="00A77EB7"/>
    <w:rsid w:val="00A80333"/>
    <w:rsid w:val="00A823D0"/>
    <w:rsid w:val="00A8434A"/>
    <w:rsid w:val="00A9015D"/>
    <w:rsid w:val="00A94809"/>
    <w:rsid w:val="00A9629A"/>
    <w:rsid w:val="00A96540"/>
    <w:rsid w:val="00A97B98"/>
    <w:rsid w:val="00AA1F29"/>
    <w:rsid w:val="00AA4115"/>
    <w:rsid w:val="00AA52FD"/>
    <w:rsid w:val="00AB078B"/>
    <w:rsid w:val="00AB143C"/>
    <w:rsid w:val="00AB3043"/>
    <w:rsid w:val="00AB450D"/>
    <w:rsid w:val="00AC0B79"/>
    <w:rsid w:val="00AC100B"/>
    <w:rsid w:val="00AC22C8"/>
    <w:rsid w:val="00AC27BA"/>
    <w:rsid w:val="00AC34F9"/>
    <w:rsid w:val="00AC4842"/>
    <w:rsid w:val="00AD061B"/>
    <w:rsid w:val="00AD6327"/>
    <w:rsid w:val="00AE0D01"/>
    <w:rsid w:val="00AE3D13"/>
    <w:rsid w:val="00AE5D37"/>
    <w:rsid w:val="00AF637E"/>
    <w:rsid w:val="00B003A1"/>
    <w:rsid w:val="00B015A9"/>
    <w:rsid w:val="00B02910"/>
    <w:rsid w:val="00B042F4"/>
    <w:rsid w:val="00B104AF"/>
    <w:rsid w:val="00B10FFB"/>
    <w:rsid w:val="00B12BF1"/>
    <w:rsid w:val="00B13018"/>
    <w:rsid w:val="00B1391A"/>
    <w:rsid w:val="00B15AB0"/>
    <w:rsid w:val="00B207BF"/>
    <w:rsid w:val="00B21308"/>
    <w:rsid w:val="00B279F6"/>
    <w:rsid w:val="00B3032D"/>
    <w:rsid w:val="00B33499"/>
    <w:rsid w:val="00B3350E"/>
    <w:rsid w:val="00B34D13"/>
    <w:rsid w:val="00B3773C"/>
    <w:rsid w:val="00B40EB2"/>
    <w:rsid w:val="00B416CA"/>
    <w:rsid w:val="00B4365D"/>
    <w:rsid w:val="00B43A00"/>
    <w:rsid w:val="00B441A4"/>
    <w:rsid w:val="00B45A5C"/>
    <w:rsid w:val="00B462AF"/>
    <w:rsid w:val="00B52885"/>
    <w:rsid w:val="00B528A9"/>
    <w:rsid w:val="00B544D8"/>
    <w:rsid w:val="00B552B7"/>
    <w:rsid w:val="00B60007"/>
    <w:rsid w:val="00B60617"/>
    <w:rsid w:val="00B64204"/>
    <w:rsid w:val="00B64976"/>
    <w:rsid w:val="00B71EB8"/>
    <w:rsid w:val="00B73DA5"/>
    <w:rsid w:val="00B74341"/>
    <w:rsid w:val="00B74F5F"/>
    <w:rsid w:val="00B800C3"/>
    <w:rsid w:val="00B8056F"/>
    <w:rsid w:val="00B80F47"/>
    <w:rsid w:val="00B849FF"/>
    <w:rsid w:val="00B84CB0"/>
    <w:rsid w:val="00B85EDB"/>
    <w:rsid w:val="00B870BC"/>
    <w:rsid w:val="00B91E42"/>
    <w:rsid w:val="00B925FE"/>
    <w:rsid w:val="00B934E0"/>
    <w:rsid w:val="00B93B33"/>
    <w:rsid w:val="00B9519C"/>
    <w:rsid w:val="00B96227"/>
    <w:rsid w:val="00B96C65"/>
    <w:rsid w:val="00B97276"/>
    <w:rsid w:val="00B976B0"/>
    <w:rsid w:val="00BA07DC"/>
    <w:rsid w:val="00BA0C86"/>
    <w:rsid w:val="00BA2A48"/>
    <w:rsid w:val="00BA2B16"/>
    <w:rsid w:val="00BA3924"/>
    <w:rsid w:val="00BA78AD"/>
    <w:rsid w:val="00BB05EF"/>
    <w:rsid w:val="00BB2F31"/>
    <w:rsid w:val="00BB4852"/>
    <w:rsid w:val="00BB4B85"/>
    <w:rsid w:val="00BB54B9"/>
    <w:rsid w:val="00BB6481"/>
    <w:rsid w:val="00BB781F"/>
    <w:rsid w:val="00BC4961"/>
    <w:rsid w:val="00BD12A8"/>
    <w:rsid w:val="00BD223D"/>
    <w:rsid w:val="00BE23D2"/>
    <w:rsid w:val="00BE299A"/>
    <w:rsid w:val="00BE2F9C"/>
    <w:rsid w:val="00BE6418"/>
    <w:rsid w:val="00BF0C58"/>
    <w:rsid w:val="00BF1A32"/>
    <w:rsid w:val="00BF45F5"/>
    <w:rsid w:val="00BF4FED"/>
    <w:rsid w:val="00C0275B"/>
    <w:rsid w:val="00C0398E"/>
    <w:rsid w:val="00C05E2F"/>
    <w:rsid w:val="00C10781"/>
    <w:rsid w:val="00C10E02"/>
    <w:rsid w:val="00C14712"/>
    <w:rsid w:val="00C15224"/>
    <w:rsid w:val="00C15CFC"/>
    <w:rsid w:val="00C2748E"/>
    <w:rsid w:val="00C27A4D"/>
    <w:rsid w:val="00C31BDA"/>
    <w:rsid w:val="00C32FA6"/>
    <w:rsid w:val="00C36F8B"/>
    <w:rsid w:val="00C37EC1"/>
    <w:rsid w:val="00C40C32"/>
    <w:rsid w:val="00C414BF"/>
    <w:rsid w:val="00C415C3"/>
    <w:rsid w:val="00C41A95"/>
    <w:rsid w:val="00C41B35"/>
    <w:rsid w:val="00C44220"/>
    <w:rsid w:val="00C44688"/>
    <w:rsid w:val="00C46714"/>
    <w:rsid w:val="00C46770"/>
    <w:rsid w:val="00C47BC1"/>
    <w:rsid w:val="00C5036D"/>
    <w:rsid w:val="00C528B1"/>
    <w:rsid w:val="00C530A4"/>
    <w:rsid w:val="00C53E8F"/>
    <w:rsid w:val="00C5683E"/>
    <w:rsid w:val="00C5793E"/>
    <w:rsid w:val="00C57FCC"/>
    <w:rsid w:val="00C66AAF"/>
    <w:rsid w:val="00C73189"/>
    <w:rsid w:val="00C736FC"/>
    <w:rsid w:val="00C73CCC"/>
    <w:rsid w:val="00C74D75"/>
    <w:rsid w:val="00C755E7"/>
    <w:rsid w:val="00C76DC1"/>
    <w:rsid w:val="00C87B7B"/>
    <w:rsid w:val="00C93729"/>
    <w:rsid w:val="00C953EB"/>
    <w:rsid w:val="00C95818"/>
    <w:rsid w:val="00CA101F"/>
    <w:rsid w:val="00CA1075"/>
    <w:rsid w:val="00CA22A6"/>
    <w:rsid w:val="00CA277C"/>
    <w:rsid w:val="00CA4A21"/>
    <w:rsid w:val="00CB624A"/>
    <w:rsid w:val="00CB6D12"/>
    <w:rsid w:val="00CC05DE"/>
    <w:rsid w:val="00CC5242"/>
    <w:rsid w:val="00CC53F9"/>
    <w:rsid w:val="00CC7B4C"/>
    <w:rsid w:val="00CD0C85"/>
    <w:rsid w:val="00CD3C8F"/>
    <w:rsid w:val="00CD4B3C"/>
    <w:rsid w:val="00CD72CA"/>
    <w:rsid w:val="00CD7B15"/>
    <w:rsid w:val="00CE5251"/>
    <w:rsid w:val="00CE5382"/>
    <w:rsid w:val="00CE5DF5"/>
    <w:rsid w:val="00CE733A"/>
    <w:rsid w:val="00CF1E10"/>
    <w:rsid w:val="00CF261F"/>
    <w:rsid w:val="00CF4D1C"/>
    <w:rsid w:val="00CF5DDD"/>
    <w:rsid w:val="00CF7A65"/>
    <w:rsid w:val="00D004DB"/>
    <w:rsid w:val="00D00AEA"/>
    <w:rsid w:val="00D01244"/>
    <w:rsid w:val="00D019B2"/>
    <w:rsid w:val="00D021CD"/>
    <w:rsid w:val="00D0236C"/>
    <w:rsid w:val="00D04875"/>
    <w:rsid w:val="00D0563E"/>
    <w:rsid w:val="00D079B9"/>
    <w:rsid w:val="00D15074"/>
    <w:rsid w:val="00D20CFF"/>
    <w:rsid w:val="00D241C1"/>
    <w:rsid w:val="00D3302A"/>
    <w:rsid w:val="00D333E2"/>
    <w:rsid w:val="00D37627"/>
    <w:rsid w:val="00D4127D"/>
    <w:rsid w:val="00D414FB"/>
    <w:rsid w:val="00D417CA"/>
    <w:rsid w:val="00D4198E"/>
    <w:rsid w:val="00D42E1A"/>
    <w:rsid w:val="00D43375"/>
    <w:rsid w:val="00D43582"/>
    <w:rsid w:val="00D46537"/>
    <w:rsid w:val="00D46592"/>
    <w:rsid w:val="00D503E6"/>
    <w:rsid w:val="00D50F99"/>
    <w:rsid w:val="00D51AD2"/>
    <w:rsid w:val="00D52386"/>
    <w:rsid w:val="00D54790"/>
    <w:rsid w:val="00D577B6"/>
    <w:rsid w:val="00D665F8"/>
    <w:rsid w:val="00D66F4F"/>
    <w:rsid w:val="00D675D2"/>
    <w:rsid w:val="00D71E82"/>
    <w:rsid w:val="00D7471E"/>
    <w:rsid w:val="00D75057"/>
    <w:rsid w:val="00D804CF"/>
    <w:rsid w:val="00D815CA"/>
    <w:rsid w:val="00D81EF8"/>
    <w:rsid w:val="00D85B33"/>
    <w:rsid w:val="00D876FB"/>
    <w:rsid w:val="00D87DFF"/>
    <w:rsid w:val="00D90ED9"/>
    <w:rsid w:val="00D912B6"/>
    <w:rsid w:val="00D91478"/>
    <w:rsid w:val="00D91DB7"/>
    <w:rsid w:val="00D936CB"/>
    <w:rsid w:val="00D95829"/>
    <w:rsid w:val="00D96C97"/>
    <w:rsid w:val="00D97D19"/>
    <w:rsid w:val="00DA0188"/>
    <w:rsid w:val="00DA105D"/>
    <w:rsid w:val="00DA1494"/>
    <w:rsid w:val="00DA6619"/>
    <w:rsid w:val="00DB0478"/>
    <w:rsid w:val="00DB5792"/>
    <w:rsid w:val="00DB6BAB"/>
    <w:rsid w:val="00DB7AF7"/>
    <w:rsid w:val="00DC1B00"/>
    <w:rsid w:val="00DC4010"/>
    <w:rsid w:val="00DC5ACD"/>
    <w:rsid w:val="00DC7C4F"/>
    <w:rsid w:val="00DD18AF"/>
    <w:rsid w:val="00DE0455"/>
    <w:rsid w:val="00DE4D4E"/>
    <w:rsid w:val="00DE537B"/>
    <w:rsid w:val="00DE6B98"/>
    <w:rsid w:val="00DF0491"/>
    <w:rsid w:val="00DF0E4E"/>
    <w:rsid w:val="00DF0F40"/>
    <w:rsid w:val="00DF115F"/>
    <w:rsid w:val="00DF3DAE"/>
    <w:rsid w:val="00DF3DC9"/>
    <w:rsid w:val="00DF5B79"/>
    <w:rsid w:val="00DF7993"/>
    <w:rsid w:val="00E03143"/>
    <w:rsid w:val="00E05BF7"/>
    <w:rsid w:val="00E07CFA"/>
    <w:rsid w:val="00E10A03"/>
    <w:rsid w:val="00E1145F"/>
    <w:rsid w:val="00E1393B"/>
    <w:rsid w:val="00E13FE1"/>
    <w:rsid w:val="00E159DA"/>
    <w:rsid w:val="00E16F4D"/>
    <w:rsid w:val="00E31C97"/>
    <w:rsid w:val="00E353F2"/>
    <w:rsid w:val="00E358EE"/>
    <w:rsid w:val="00E35922"/>
    <w:rsid w:val="00E3773C"/>
    <w:rsid w:val="00E37E83"/>
    <w:rsid w:val="00E40E91"/>
    <w:rsid w:val="00E418D1"/>
    <w:rsid w:val="00E4248D"/>
    <w:rsid w:val="00E43D6D"/>
    <w:rsid w:val="00E45840"/>
    <w:rsid w:val="00E478D4"/>
    <w:rsid w:val="00E5038A"/>
    <w:rsid w:val="00E546EC"/>
    <w:rsid w:val="00E54927"/>
    <w:rsid w:val="00E60DB4"/>
    <w:rsid w:val="00E6218C"/>
    <w:rsid w:val="00E62755"/>
    <w:rsid w:val="00E627B8"/>
    <w:rsid w:val="00E70005"/>
    <w:rsid w:val="00E72DD2"/>
    <w:rsid w:val="00E73318"/>
    <w:rsid w:val="00E73D35"/>
    <w:rsid w:val="00E74096"/>
    <w:rsid w:val="00E74A9D"/>
    <w:rsid w:val="00E7771C"/>
    <w:rsid w:val="00E8343B"/>
    <w:rsid w:val="00E84672"/>
    <w:rsid w:val="00E85947"/>
    <w:rsid w:val="00E86309"/>
    <w:rsid w:val="00E958E4"/>
    <w:rsid w:val="00E95A1B"/>
    <w:rsid w:val="00EA21F4"/>
    <w:rsid w:val="00EA4329"/>
    <w:rsid w:val="00EA6EE7"/>
    <w:rsid w:val="00EB1610"/>
    <w:rsid w:val="00EB4907"/>
    <w:rsid w:val="00EB5D9E"/>
    <w:rsid w:val="00EB6B19"/>
    <w:rsid w:val="00EB70B6"/>
    <w:rsid w:val="00EB7D72"/>
    <w:rsid w:val="00EC19FE"/>
    <w:rsid w:val="00EC2EBF"/>
    <w:rsid w:val="00EC680C"/>
    <w:rsid w:val="00ED4929"/>
    <w:rsid w:val="00EE17F3"/>
    <w:rsid w:val="00EE1A66"/>
    <w:rsid w:val="00EE420C"/>
    <w:rsid w:val="00EE4435"/>
    <w:rsid w:val="00EE4880"/>
    <w:rsid w:val="00EE7B97"/>
    <w:rsid w:val="00EE7F04"/>
    <w:rsid w:val="00EF083C"/>
    <w:rsid w:val="00EF1F6D"/>
    <w:rsid w:val="00EF3B60"/>
    <w:rsid w:val="00EF4FA5"/>
    <w:rsid w:val="00EF5749"/>
    <w:rsid w:val="00EF5ABF"/>
    <w:rsid w:val="00EF5F87"/>
    <w:rsid w:val="00EF73D2"/>
    <w:rsid w:val="00F02756"/>
    <w:rsid w:val="00F03D60"/>
    <w:rsid w:val="00F064F6"/>
    <w:rsid w:val="00F070A6"/>
    <w:rsid w:val="00F127FF"/>
    <w:rsid w:val="00F136C6"/>
    <w:rsid w:val="00F13C37"/>
    <w:rsid w:val="00F202DF"/>
    <w:rsid w:val="00F2060C"/>
    <w:rsid w:val="00F20D9D"/>
    <w:rsid w:val="00F21162"/>
    <w:rsid w:val="00F2179B"/>
    <w:rsid w:val="00F26156"/>
    <w:rsid w:val="00F270E2"/>
    <w:rsid w:val="00F30A15"/>
    <w:rsid w:val="00F31055"/>
    <w:rsid w:val="00F32A34"/>
    <w:rsid w:val="00F34092"/>
    <w:rsid w:val="00F34BEA"/>
    <w:rsid w:val="00F36B0A"/>
    <w:rsid w:val="00F3783F"/>
    <w:rsid w:val="00F37D90"/>
    <w:rsid w:val="00F43E80"/>
    <w:rsid w:val="00F47659"/>
    <w:rsid w:val="00F50268"/>
    <w:rsid w:val="00F533B2"/>
    <w:rsid w:val="00F557F0"/>
    <w:rsid w:val="00F56704"/>
    <w:rsid w:val="00F5768C"/>
    <w:rsid w:val="00F62BB5"/>
    <w:rsid w:val="00F63463"/>
    <w:rsid w:val="00F64AA5"/>
    <w:rsid w:val="00F6510D"/>
    <w:rsid w:val="00F674B6"/>
    <w:rsid w:val="00F67717"/>
    <w:rsid w:val="00F745F7"/>
    <w:rsid w:val="00F74F98"/>
    <w:rsid w:val="00F75D9D"/>
    <w:rsid w:val="00F76C07"/>
    <w:rsid w:val="00F801B1"/>
    <w:rsid w:val="00F87892"/>
    <w:rsid w:val="00F90106"/>
    <w:rsid w:val="00F95811"/>
    <w:rsid w:val="00FA1C71"/>
    <w:rsid w:val="00FA4132"/>
    <w:rsid w:val="00FB1BEB"/>
    <w:rsid w:val="00FB3577"/>
    <w:rsid w:val="00FB534A"/>
    <w:rsid w:val="00FB57B6"/>
    <w:rsid w:val="00FB5C02"/>
    <w:rsid w:val="00FB5E35"/>
    <w:rsid w:val="00FB67E6"/>
    <w:rsid w:val="00FB6F2F"/>
    <w:rsid w:val="00FC27E1"/>
    <w:rsid w:val="00FC3F28"/>
    <w:rsid w:val="00FC7E5D"/>
    <w:rsid w:val="00FD0C18"/>
    <w:rsid w:val="00FD2F80"/>
    <w:rsid w:val="00FD5FBC"/>
    <w:rsid w:val="00FD704C"/>
    <w:rsid w:val="00FD7B15"/>
    <w:rsid w:val="00FE01A5"/>
    <w:rsid w:val="00FE0938"/>
    <w:rsid w:val="00FE52FA"/>
    <w:rsid w:val="00FF0BC2"/>
    <w:rsid w:val="00FF3D57"/>
    <w:rsid w:val="00FF5B9E"/>
    <w:rsid w:val="00FF7E4D"/>
  </w:rsids>
  <m:mathPr>
    <m:mathFont m:val="Cambria Math"/>
    <m:brkBin m:val="before"/>
    <m:brkBinSub m:val="--"/>
    <m:smallFrac m:val="0"/>
    <m:dispDef/>
    <m:lMargin m:val="0"/>
    <m:rMargin m:val="0"/>
    <m:defJc m:val="centerGroup"/>
    <m:wrapRight/>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44F27E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9F6"/>
    <w:rPr>
      <w:lang w:val="en-US" w:eastAsia="en-US"/>
    </w:rPr>
  </w:style>
  <w:style w:type="paragraph" w:styleId="Heading1">
    <w:name w:val="heading 1"/>
    <w:basedOn w:val="Normal"/>
    <w:next w:val="Normal"/>
    <w:link w:val="Heading1Char"/>
    <w:uiPriority w:val="99"/>
    <w:qFormat/>
    <w:rsid w:val="00B279F6"/>
    <w:pPr>
      <w:keepNext/>
      <w:outlineLvl w:val="0"/>
    </w:pPr>
    <w:rPr>
      <w:b/>
      <w:bCs/>
      <w:sz w:val="24"/>
      <w:szCs w:val="24"/>
    </w:rPr>
  </w:style>
  <w:style w:type="paragraph" w:styleId="Heading2">
    <w:name w:val="heading 2"/>
    <w:basedOn w:val="Normal"/>
    <w:next w:val="Normal"/>
    <w:link w:val="Heading2Char"/>
    <w:uiPriority w:val="99"/>
    <w:qFormat/>
    <w:rsid w:val="00B279F6"/>
    <w:pPr>
      <w:keepNext/>
      <w:ind w:left="720" w:hanging="720"/>
      <w:outlineLvl w:val="1"/>
    </w:pPr>
    <w:rPr>
      <w:sz w:val="24"/>
      <w:szCs w:val="24"/>
      <w:u w:val="single"/>
    </w:rPr>
  </w:style>
  <w:style w:type="paragraph" w:styleId="Heading3">
    <w:name w:val="heading 3"/>
    <w:basedOn w:val="Normal"/>
    <w:next w:val="Normal"/>
    <w:link w:val="Heading3Char"/>
    <w:uiPriority w:val="99"/>
    <w:qFormat/>
    <w:rsid w:val="00B279F6"/>
    <w:pPr>
      <w:keepNext/>
      <w:ind w:left="720" w:hanging="720"/>
      <w:outlineLvl w:val="2"/>
    </w:pPr>
    <w:rPr>
      <w:b/>
      <w:bCs/>
      <w:sz w:val="24"/>
      <w:szCs w:val="24"/>
    </w:rPr>
  </w:style>
  <w:style w:type="paragraph" w:styleId="Heading4">
    <w:name w:val="heading 4"/>
    <w:basedOn w:val="Normal"/>
    <w:next w:val="Normal"/>
    <w:link w:val="Heading4Char"/>
    <w:uiPriority w:val="99"/>
    <w:qFormat/>
    <w:rsid w:val="00B279F6"/>
    <w:pPr>
      <w:keepNext/>
      <w:spacing w:before="240" w:after="60"/>
      <w:outlineLvl w:val="3"/>
    </w:pPr>
    <w:rPr>
      <w:b/>
      <w:bCs/>
      <w:sz w:val="28"/>
      <w:szCs w:val="28"/>
    </w:rPr>
  </w:style>
  <w:style w:type="paragraph" w:styleId="Heading5">
    <w:name w:val="heading 5"/>
    <w:basedOn w:val="Normal"/>
    <w:next w:val="Normal"/>
    <w:link w:val="Heading5Char"/>
    <w:uiPriority w:val="99"/>
    <w:qFormat/>
    <w:rsid w:val="009C6B31"/>
    <w:pPr>
      <w:keepNext/>
      <w:keepLines/>
      <w:spacing w:before="200"/>
      <w:outlineLvl w:val="4"/>
    </w:pPr>
    <w:rPr>
      <w:rFonts w:ascii="Cambria" w:hAnsi="Cambria"/>
      <w:color w:val="243F60"/>
    </w:rPr>
  </w:style>
  <w:style w:type="paragraph" w:styleId="Heading6">
    <w:name w:val="heading 6"/>
    <w:basedOn w:val="Normal"/>
    <w:next w:val="Normal"/>
    <w:link w:val="Heading6Char"/>
    <w:uiPriority w:val="99"/>
    <w:qFormat/>
    <w:rsid w:val="00B279F6"/>
    <w:pPr>
      <w:spacing w:before="240" w:after="60"/>
      <w:outlineLvl w:val="5"/>
    </w:pPr>
    <w:rPr>
      <w:b/>
      <w:bCs/>
      <w:sz w:val="22"/>
      <w:szCs w:val="22"/>
      <w:lang w:eastAsia="ro-RO"/>
    </w:rPr>
  </w:style>
  <w:style w:type="paragraph" w:styleId="Heading7">
    <w:name w:val="heading 7"/>
    <w:basedOn w:val="Normal"/>
    <w:next w:val="Normal"/>
    <w:link w:val="Heading7Char"/>
    <w:uiPriority w:val="99"/>
    <w:qFormat/>
    <w:rsid w:val="00B279F6"/>
    <w:pPr>
      <w:keepNext/>
      <w:tabs>
        <w:tab w:val="left" w:pos="-720"/>
        <w:tab w:val="left" w:pos="567"/>
        <w:tab w:val="left" w:pos="4536"/>
      </w:tabs>
      <w:suppressAutoHyphens/>
      <w:spacing w:line="260" w:lineRule="exact"/>
      <w:jc w:val="both"/>
      <w:outlineLvl w:val="6"/>
    </w:pPr>
    <w:rPr>
      <w:i/>
      <w:sz w:val="22"/>
      <w:lang w:val="en-GB"/>
    </w:rPr>
  </w:style>
  <w:style w:type="paragraph" w:styleId="Heading9">
    <w:name w:val="heading 9"/>
    <w:basedOn w:val="Normal"/>
    <w:next w:val="Normal"/>
    <w:link w:val="Heading9Char"/>
    <w:uiPriority w:val="99"/>
    <w:qFormat/>
    <w:rsid w:val="00B279F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uiPriority w:val="9"/>
    <w:rsid w:val="000A47B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0A47B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0A47B0"/>
    <w:rPr>
      <w:rFonts w:ascii="Cambria" w:eastAsia="Times New Roman" w:hAnsi="Cambria" w:cs="Times New Roman"/>
      <w:b/>
      <w:bCs/>
      <w:sz w:val="26"/>
      <w:szCs w:val="26"/>
    </w:rPr>
  </w:style>
  <w:style w:type="character" w:customStyle="1" w:styleId="Heading4Char">
    <w:name w:val="Heading 4 Char"/>
    <w:link w:val="Heading4"/>
    <w:uiPriority w:val="9"/>
    <w:semiHidden/>
    <w:rsid w:val="000A47B0"/>
    <w:rPr>
      <w:rFonts w:ascii="Calibri" w:eastAsia="Times New Roman" w:hAnsi="Calibri" w:cs="Times New Roman"/>
      <w:b/>
      <w:bCs/>
      <w:sz w:val="28"/>
      <w:szCs w:val="28"/>
    </w:rPr>
  </w:style>
  <w:style w:type="character" w:customStyle="1" w:styleId="Heading5Char">
    <w:name w:val="Heading 5 Char"/>
    <w:link w:val="Heading5"/>
    <w:uiPriority w:val="99"/>
    <w:semiHidden/>
    <w:locked/>
    <w:rsid w:val="009C6B31"/>
    <w:rPr>
      <w:rFonts w:ascii="Cambria" w:hAnsi="Cambria" w:cs="Times New Roman"/>
      <w:color w:val="243F60"/>
    </w:rPr>
  </w:style>
  <w:style w:type="character" w:customStyle="1" w:styleId="Heading6Char">
    <w:name w:val="Heading 6 Char"/>
    <w:link w:val="Heading6"/>
    <w:uiPriority w:val="9"/>
    <w:semiHidden/>
    <w:rsid w:val="000A47B0"/>
    <w:rPr>
      <w:rFonts w:ascii="Calibri" w:eastAsia="Times New Roman" w:hAnsi="Calibri" w:cs="Times New Roman"/>
      <w:b/>
      <w:bCs/>
    </w:rPr>
  </w:style>
  <w:style w:type="character" w:customStyle="1" w:styleId="Heading7Char">
    <w:name w:val="Heading 7 Char"/>
    <w:link w:val="Heading7"/>
    <w:uiPriority w:val="9"/>
    <w:semiHidden/>
    <w:rsid w:val="000A47B0"/>
    <w:rPr>
      <w:rFonts w:ascii="Calibri" w:eastAsia="Times New Roman" w:hAnsi="Calibri" w:cs="Times New Roman"/>
      <w:sz w:val="24"/>
      <w:szCs w:val="24"/>
    </w:rPr>
  </w:style>
  <w:style w:type="character" w:customStyle="1" w:styleId="Heading9Char">
    <w:name w:val="Heading 9 Char"/>
    <w:link w:val="Heading9"/>
    <w:uiPriority w:val="9"/>
    <w:semiHidden/>
    <w:rsid w:val="000A47B0"/>
    <w:rPr>
      <w:rFonts w:ascii="Cambria" w:eastAsia="Times New Roman" w:hAnsi="Cambria" w:cs="Times New Roman"/>
    </w:rPr>
  </w:style>
  <w:style w:type="paragraph" w:styleId="Footer">
    <w:name w:val="footer"/>
    <w:basedOn w:val="Normal"/>
    <w:link w:val="FooterChar"/>
    <w:uiPriority w:val="99"/>
    <w:rsid w:val="00B279F6"/>
    <w:pPr>
      <w:tabs>
        <w:tab w:val="center" w:pos="4320"/>
        <w:tab w:val="right" w:pos="8640"/>
      </w:tabs>
    </w:pPr>
  </w:style>
  <w:style w:type="character" w:customStyle="1" w:styleId="FooterChar">
    <w:name w:val="Footer Char"/>
    <w:link w:val="Footer"/>
    <w:uiPriority w:val="99"/>
    <w:semiHidden/>
    <w:rsid w:val="000A47B0"/>
    <w:rPr>
      <w:sz w:val="20"/>
      <w:szCs w:val="20"/>
    </w:rPr>
  </w:style>
  <w:style w:type="character" w:styleId="PageNumber">
    <w:name w:val="page number"/>
    <w:uiPriority w:val="99"/>
    <w:rsid w:val="00B279F6"/>
    <w:rPr>
      <w:rFonts w:cs="Times New Roman"/>
    </w:rPr>
  </w:style>
  <w:style w:type="paragraph" w:styleId="BodyTextIndent2">
    <w:name w:val="Body Text Indent 2"/>
    <w:basedOn w:val="Normal"/>
    <w:link w:val="BodyTextIndent2Char"/>
    <w:uiPriority w:val="99"/>
    <w:rsid w:val="00B279F6"/>
    <w:pPr>
      <w:ind w:left="567"/>
    </w:pPr>
    <w:rPr>
      <w:sz w:val="24"/>
    </w:rPr>
  </w:style>
  <w:style w:type="character" w:customStyle="1" w:styleId="BodyTextIndent2Char">
    <w:name w:val="Body Text Indent 2 Char"/>
    <w:link w:val="BodyTextIndent2"/>
    <w:uiPriority w:val="99"/>
    <w:semiHidden/>
    <w:rsid w:val="000A47B0"/>
    <w:rPr>
      <w:sz w:val="20"/>
      <w:szCs w:val="20"/>
    </w:rPr>
  </w:style>
  <w:style w:type="paragraph" w:styleId="Header">
    <w:name w:val="header"/>
    <w:basedOn w:val="Normal"/>
    <w:link w:val="HeaderChar"/>
    <w:uiPriority w:val="99"/>
    <w:rsid w:val="00B279F6"/>
    <w:pPr>
      <w:tabs>
        <w:tab w:val="center" w:pos="4320"/>
        <w:tab w:val="right" w:pos="8640"/>
      </w:tabs>
    </w:pPr>
  </w:style>
  <w:style w:type="character" w:customStyle="1" w:styleId="HeaderChar">
    <w:name w:val="Header Char"/>
    <w:link w:val="Header"/>
    <w:uiPriority w:val="99"/>
    <w:semiHidden/>
    <w:rsid w:val="000A47B0"/>
    <w:rPr>
      <w:sz w:val="20"/>
      <w:szCs w:val="20"/>
    </w:rPr>
  </w:style>
  <w:style w:type="character" w:styleId="Hyperlink">
    <w:name w:val="Hyperlink"/>
    <w:uiPriority w:val="99"/>
    <w:rsid w:val="00B279F6"/>
    <w:rPr>
      <w:rFonts w:cs="Times New Roman"/>
      <w:color w:val="0000FF"/>
      <w:u w:val="single"/>
    </w:rPr>
  </w:style>
  <w:style w:type="paragraph" w:styleId="BodyText">
    <w:name w:val="Body Text"/>
    <w:basedOn w:val="Normal"/>
    <w:link w:val="BodyTextChar"/>
    <w:uiPriority w:val="99"/>
    <w:rsid w:val="00B279F6"/>
    <w:pPr>
      <w:spacing w:after="120"/>
    </w:pPr>
  </w:style>
  <w:style w:type="character" w:customStyle="1" w:styleId="BodyTextChar">
    <w:name w:val="Body Text Char"/>
    <w:link w:val="BodyText"/>
    <w:uiPriority w:val="99"/>
    <w:semiHidden/>
    <w:rsid w:val="000A47B0"/>
    <w:rPr>
      <w:sz w:val="20"/>
      <w:szCs w:val="20"/>
    </w:rPr>
  </w:style>
  <w:style w:type="paragraph" w:styleId="BodyText2">
    <w:name w:val="Body Text 2"/>
    <w:basedOn w:val="Normal"/>
    <w:link w:val="BodyText2Char"/>
    <w:uiPriority w:val="99"/>
    <w:rsid w:val="00B279F6"/>
    <w:rPr>
      <w:sz w:val="22"/>
      <w:szCs w:val="22"/>
    </w:rPr>
  </w:style>
  <w:style w:type="character" w:customStyle="1" w:styleId="BodyText2Char">
    <w:name w:val="Body Text 2 Char"/>
    <w:link w:val="BodyText2"/>
    <w:uiPriority w:val="99"/>
    <w:semiHidden/>
    <w:rsid w:val="000A47B0"/>
    <w:rPr>
      <w:sz w:val="20"/>
      <w:szCs w:val="20"/>
    </w:rPr>
  </w:style>
  <w:style w:type="paragraph" w:styleId="BodyText3">
    <w:name w:val="Body Text 3"/>
    <w:basedOn w:val="Normal"/>
    <w:link w:val="BodyText3Char"/>
    <w:uiPriority w:val="99"/>
    <w:rsid w:val="00B279F6"/>
    <w:pPr>
      <w:spacing w:after="120"/>
    </w:pPr>
    <w:rPr>
      <w:sz w:val="16"/>
      <w:szCs w:val="16"/>
      <w:lang w:eastAsia="ro-RO"/>
    </w:rPr>
  </w:style>
  <w:style w:type="character" w:customStyle="1" w:styleId="BodyText3Char">
    <w:name w:val="Body Text 3 Char"/>
    <w:link w:val="BodyText3"/>
    <w:uiPriority w:val="99"/>
    <w:semiHidden/>
    <w:rsid w:val="000A47B0"/>
    <w:rPr>
      <w:sz w:val="16"/>
      <w:szCs w:val="16"/>
    </w:rPr>
  </w:style>
  <w:style w:type="paragraph" w:styleId="EndnoteText">
    <w:name w:val="endnote text"/>
    <w:basedOn w:val="Normal"/>
    <w:link w:val="EndnoteTextChar"/>
    <w:uiPriority w:val="99"/>
    <w:semiHidden/>
    <w:rsid w:val="00B279F6"/>
    <w:pPr>
      <w:tabs>
        <w:tab w:val="left" w:pos="567"/>
      </w:tabs>
    </w:pPr>
    <w:rPr>
      <w:sz w:val="22"/>
      <w:lang w:val="en-GB"/>
    </w:rPr>
  </w:style>
  <w:style w:type="character" w:customStyle="1" w:styleId="EndnoteTextChar">
    <w:name w:val="Endnote Text Char"/>
    <w:link w:val="EndnoteText"/>
    <w:uiPriority w:val="99"/>
    <w:semiHidden/>
    <w:rsid w:val="000A47B0"/>
    <w:rPr>
      <w:sz w:val="20"/>
      <w:szCs w:val="20"/>
    </w:rPr>
  </w:style>
  <w:style w:type="paragraph" w:styleId="TOCHeading">
    <w:name w:val="TOC Heading"/>
    <w:basedOn w:val="Normal"/>
    <w:uiPriority w:val="99"/>
    <w:qFormat/>
    <w:rsid w:val="00B279F6"/>
    <w:pPr>
      <w:tabs>
        <w:tab w:val="left" w:pos="7649"/>
        <w:tab w:val="left" w:pos="7920"/>
      </w:tabs>
      <w:spacing w:after="240" w:line="359" w:lineRule="atLeast"/>
    </w:pPr>
    <w:rPr>
      <w:rFonts w:ascii="Times" w:hAnsi="Times"/>
      <w:b/>
      <w:sz w:val="22"/>
    </w:rPr>
  </w:style>
  <w:style w:type="paragraph" w:customStyle="1" w:styleId="Table12ptleftaligned">
    <w:name w:val="Table 12 pt left aligned"/>
    <w:uiPriority w:val="99"/>
    <w:rsid w:val="00B279F6"/>
    <w:pPr>
      <w:spacing w:before="20" w:after="20" w:line="240" w:lineRule="exact"/>
    </w:pPr>
    <w:rPr>
      <w:noProof/>
      <w:sz w:val="24"/>
      <w:lang w:val="en-US" w:eastAsia="en-US"/>
    </w:rPr>
  </w:style>
  <w:style w:type="paragraph" w:customStyle="1" w:styleId="Table12ptCentered">
    <w:name w:val="Table 12 pt Centered"/>
    <w:uiPriority w:val="99"/>
    <w:rsid w:val="00B279F6"/>
    <w:pPr>
      <w:spacing w:before="20" w:after="20" w:line="240" w:lineRule="exact"/>
      <w:jc w:val="center"/>
    </w:pPr>
    <w:rPr>
      <w:noProof/>
      <w:sz w:val="24"/>
      <w:lang w:val="en-US" w:eastAsia="en-US"/>
    </w:rPr>
  </w:style>
  <w:style w:type="paragraph" w:customStyle="1" w:styleId="Footnotes">
    <w:name w:val="Footnotes"/>
    <w:uiPriority w:val="99"/>
    <w:rsid w:val="00B279F6"/>
    <w:pPr>
      <w:keepNext/>
      <w:keepLines/>
      <w:tabs>
        <w:tab w:val="left" w:pos="144"/>
      </w:tabs>
      <w:spacing w:line="220" w:lineRule="exact"/>
      <w:ind w:left="144" w:hanging="144"/>
    </w:pPr>
    <w:rPr>
      <w:lang w:val="en-US" w:eastAsia="en-US"/>
    </w:rPr>
  </w:style>
  <w:style w:type="paragraph" w:customStyle="1" w:styleId="TblTitle">
    <w:name w:val="Tbl Title"/>
    <w:basedOn w:val="Normal"/>
    <w:next w:val="Normal"/>
    <w:uiPriority w:val="99"/>
    <w:rsid w:val="00B279F6"/>
    <w:pPr>
      <w:keepNext/>
      <w:keepLines/>
      <w:spacing w:before="240" w:after="120" w:line="259" w:lineRule="atLeast"/>
      <w:ind w:left="2304" w:hanging="2304"/>
    </w:pPr>
    <w:rPr>
      <w:rFonts w:ascii="Arial" w:hAnsi="Arial"/>
      <w:b/>
      <w:sz w:val="22"/>
    </w:rPr>
  </w:style>
  <w:style w:type="paragraph" w:customStyle="1" w:styleId="Default">
    <w:name w:val="Default"/>
    <w:rsid w:val="00B279F6"/>
    <w:pPr>
      <w:autoSpaceDE w:val="0"/>
      <w:autoSpaceDN w:val="0"/>
      <w:adjustRightInd w:val="0"/>
    </w:pPr>
    <w:rPr>
      <w:rFonts w:ascii="TimesNewRoman,Italic" w:hAnsi="TimesNewRoman,Italic"/>
      <w:lang w:val="fr-FR" w:eastAsia="fr-FR"/>
    </w:rPr>
  </w:style>
  <w:style w:type="paragraph" w:customStyle="1" w:styleId="TxBrp2">
    <w:name w:val="TxBr_p2"/>
    <w:basedOn w:val="Normal"/>
    <w:uiPriority w:val="99"/>
    <w:rsid w:val="00B279F6"/>
    <w:pPr>
      <w:widowControl w:val="0"/>
      <w:tabs>
        <w:tab w:val="left" w:pos="204"/>
      </w:tabs>
      <w:spacing w:line="260" w:lineRule="atLeast"/>
    </w:pPr>
    <w:rPr>
      <w:sz w:val="24"/>
      <w:lang w:val="en-AU"/>
    </w:rPr>
  </w:style>
  <w:style w:type="paragraph" w:customStyle="1" w:styleId="Text">
    <w:name w:val="Text"/>
    <w:basedOn w:val="Normal"/>
    <w:uiPriority w:val="99"/>
    <w:rsid w:val="00B279F6"/>
    <w:pPr>
      <w:spacing w:before="120" w:line="269" w:lineRule="exact"/>
      <w:jc w:val="both"/>
    </w:pPr>
    <w:rPr>
      <w:rFonts w:ascii="Sabon" w:hAnsi="Sabon"/>
      <w:sz w:val="22"/>
      <w:lang w:val="en-GB"/>
    </w:rPr>
  </w:style>
  <w:style w:type="paragraph" w:styleId="BodyTextIndent">
    <w:name w:val="Body Text Indent"/>
    <w:basedOn w:val="Normal"/>
    <w:link w:val="BodyTextIndentChar"/>
    <w:uiPriority w:val="99"/>
    <w:rsid w:val="00B279F6"/>
    <w:pPr>
      <w:spacing w:after="120"/>
      <w:ind w:left="283"/>
    </w:pPr>
  </w:style>
  <w:style w:type="character" w:customStyle="1" w:styleId="BodyTextIndentChar">
    <w:name w:val="Body Text Indent Char"/>
    <w:link w:val="BodyTextIndent"/>
    <w:uiPriority w:val="99"/>
    <w:semiHidden/>
    <w:rsid w:val="000A47B0"/>
    <w:rPr>
      <w:sz w:val="20"/>
      <w:szCs w:val="20"/>
    </w:rPr>
  </w:style>
  <w:style w:type="paragraph" w:styleId="BalloonText">
    <w:name w:val="Balloon Text"/>
    <w:basedOn w:val="Normal"/>
    <w:link w:val="BalloonTextChar"/>
    <w:uiPriority w:val="99"/>
    <w:semiHidden/>
    <w:rsid w:val="00B279F6"/>
    <w:rPr>
      <w:rFonts w:ascii="Tahoma" w:hAnsi="Tahoma" w:cs="Tahoma"/>
      <w:sz w:val="16"/>
      <w:szCs w:val="16"/>
    </w:rPr>
  </w:style>
  <w:style w:type="character" w:customStyle="1" w:styleId="BalloonTextChar">
    <w:name w:val="Balloon Text Char"/>
    <w:link w:val="BalloonText"/>
    <w:uiPriority w:val="99"/>
    <w:semiHidden/>
    <w:rsid w:val="000A47B0"/>
  </w:style>
  <w:style w:type="paragraph" w:customStyle="1" w:styleId="mdTblEntryC">
    <w:name w:val="md_Tbl Entry/C"/>
    <w:basedOn w:val="Normal"/>
    <w:uiPriority w:val="99"/>
    <w:rsid w:val="00B279F6"/>
    <w:pPr>
      <w:keepNext/>
      <w:keepLines/>
      <w:spacing w:line="259" w:lineRule="atLeast"/>
      <w:jc w:val="center"/>
    </w:pPr>
    <w:rPr>
      <w:sz w:val="22"/>
    </w:rPr>
  </w:style>
  <w:style w:type="paragraph" w:styleId="BodyTextIndent3">
    <w:name w:val="Body Text Indent 3"/>
    <w:basedOn w:val="Normal"/>
    <w:link w:val="BodyTextIndent3Char"/>
    <w:uiPriority w:val="99"/>
    <w:rsid w:val="00B279F6"/>
    <w:pPr>
      <w:pBdr>
        <w:top w:val="single" w:sz="4" w:space="1" w:color="auto"/>
        <w:left w:val="single" w:sz="4" w:space="4" w:color="auto"/>
        <w:bottom w:val="single" w:sz="4" w:space="1" w:color="auto"/>
        <w:right w:val="single" w:sz="4" w:space="4" w:color="auto"/>
      </w:pBdr>
      <w:ind w:left="500" w:hanging="500"/>
    </w:pPr>
    <w:rPr>
      <w:b/>
      <w:sz w:val="22"/>
      <w:szCs w:val="22"/>
      <w:lang w:val="ro-RO"/>
    </w:rPr>
  </w:style>
  <w:style w:type="character" w:customStyle="1" w:styleId="BodyTextIndent3Char">
    <w:name w:val="Body Text Indent 3 Char"/>
    <w:link w:val="BodyTextIndent3"/>
    <w:uiPriority w:val="99"/>
    <w:semiHidden/>
    <w:rsid w:val="000A47B0"/>
    <w:rPr>
      <w:sz w:val="16"/>
      <w:szCs w:val="16"/>
    </w:rPr>
  </w:style>
  <w:style w:type="paragraph" w:customStyle="1" w:styleId="TitleA">
    <w:name w:val="Title A"/>
    <w:basedOn w:val="Normal"/>
    <w:uiPriority w:val="99"/>
    <w:rsid w:val="00BA07DC"/>
    <w:pPr>
      <w:jc w:val="center"/>
    </w:pPr>
    <w:rPr>
      <w:b/>
      <w:sz w:val="22"/>
      <w:szCs w:val="22"/>
      <w:lang w:val="ro-RO"/>
    </w:rPr>
  </w:style>
  <w:style w:type="paragraph" w:customStyle="1" w:styleId="TitleB">
    <w:name w:val="Title B"/>
    <w:basedOn w:val="Normal"/>
    <w:uiPriority w:val="99"/>
    <w:rsid w:val="00BA07DC"/>
    <w:pPr>
      <w:ind w:left="567" w:hanging="567"/>
    </w:pPr>
    <w:rPr>
      <w:b/>
      <w:sz w:val="22"/>
      <w:szCs w:val="22"/>
      <w:lang w:val="ro-RO"/>
    </w:rPr>
  </w:style>
  <w:style w:type="paragraph" w:styleId="Revision">
    <w:name w:val="Revision"/>
    <w:hidden/>
    <w:uiPriority w:val="99"/>
    <w:semiHidden/>
    <w:rsid w:val="00126183"/>
    <w:rPr>
      <w:lang w:val="en-US" w:eastAsia="en-US"/>
    </w:rPr>
  </w:style>
  <w:style w:type="paragraph" w:styleId="ListParagraph">
    <w:name w:val="List Paragraph"/>
    <w:basedOn w:val="Normal"/>
    <w:link w:val="ListParagraphChar"/>
    <w:uiPriority w:val="34"/>
    <w:qFormat/>
    <w:rsid w:val="009C6B31"/>
    <w:pPr>
      <w:ind w:left="720"/>
      <w:contextualSpacing/>
    </w:pPr>
  </w:style>
  <w:style w:type="character" w:customStyle="1" w:styleId="hps">
    <w:name w:val="hps"/>
    <w:uiPriority w:val="99"/>
    <w:rsid w:val="009356E9"/>
    <w:rPr>
      <w:rFonts w:cs="Times New Roman"/>
    </w:rPr>
  </w:style>
  <w:style w:type="character" w:customStyle="1" w:styleId="ListParagraphChar">
    <w:name w:val="List Paragraph Char"/>
    <w:link w:val="ListParagraph"/>
    <w:uiPriority w:val="34"/>
    <w:locked/>
    <w:rsid w:val="00105702"/>
  </w:style>
  <w:style w:type="character" w:styleId="CommentReference">
    <w:name w:val="annotation reference"/>
    <w:uiPriority w:val="99"/>
    <w:semiHidden/>
    <w:unhideWhenUsed/>
    <w:rsid w:val="00F76C07"/>
    <w:rPr>
      <w:sz w:val="16"/>
      <w:szCs w:val="16"/>
    </w:rPr>
  </w:style>
  <w:style w:type="paragraph" w:styleId="CommentText">
    <w:name w:val="annotation text"/>
    <w:basedOn w:val="Normal"/>
    <w:link w:val="CommentTextChar"/>
    <w:uiPriority w:val="99"/>
    <w:semiHidden/>
    <w:unhideWhenUsed/>
    <w:rsid w:val="00F76C07"/>
  </w:style>
  <w:style w:type="character" w:customStyle="1" w:styleId="CommentTextChar">
    <w:name w:val="Comment Text Char"/>
    <w:link w:val="CommentText"/>
    <w:uiPriority w:val="99"/>
    <w:semiHidden/>
    <w:rsid w:val="00F76C07"/>
    <w:rPr>
      <w:lang w:val="en-US" w:eastAsia="en-US"/>
    </w:rPr>
  </w:style>
  <w:style w:type="paragraph" w:styleId="CommentSubject">
    <w:name w:val="annotation subject"/>
    <w:basedOn w:val="CommentText"/>
    <w:next w:val="CommentText"/>
    <w:link w:val="CommentSubjectChar"/>
    <w:uiPriority w:val="99"/>
    <w:semiHidden/>
    <w:unhideWhenUsed/>
    <w:rsid w:val="00F76C07"/>
    <w:rPr>
      <w:b/>
      <w:bCs/>
    </w:rPr>
  </w:style>
  <w:style w:type="character" w:customStyle="1" w:styleId="CommentSubjectChar">
    <w:name w:val="Comment Subject Char"/>
    <w:link w:val="CommentSubject"/>
    <w:uiPriority w:val="99"/>
    <w:semiHidden/>
    <w:rsid w:val="00F76C07"/>
    <w:rPr>
      <w:b/>
      <w:bCs/>
      <w:lang w:val="en-US" w:eastAsia="en-US"/>
    </w:rPr>
  </w:style>
  <w:style w:type="character" w:styleId="FollowedHyperlink">
    <w:name w:val="FollowedHyperlink"/>
    <w:basedOn w:val="DefaultParagraphFont"/>
    <w:uiPriority w:val="99"/>
    <w:semiHidden/>
    <w:unhideWhenUsed/>
    <w:rsid w:val="008A5E7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582468">
      <w:bodyDiv w:val="1"/>
      <w:marLeft w:val="0"/>
      <w:marRight w:val="0"/>
      <w:marTop w:val="0"/>
      <w:marBottom w:val="0"/>
      <w:divBdr>
        <w:top w:val="none" w:sz="0" w:space="0" w:color="auto"/>
        <w:left w:val="none" w:sz="0" w:space="0" w:color="auto"/>
        <w:bottom w:val="none" w:sz="0" w:space="0" w:color="auto"/>
        <w:right w:val="none" w:sz="0" w:space="0" w:color="auto"/>
      </w:divBdr>
    </w:div>
    <w:div w:id="1754353321">
      <w:marLeft w:val="0"/>
      <w:marRight w:val="0"/>
      <w:marTop w:val="0"/>
      <w:marBottom w:val="0"/>
      <w:divBdr>
        <w:top w:val="none" w:sz="0" w:space="0" w:color="auto"/>
        <w:left w:val="none" w:sz="0" w:space="0" w:color="auto"/>
        <w:bottom w:val="none" w:sz="0" w:space="0" w:color="auto"/>
        <w:right w:val="none" w:sz="0" w:space="0" w:color="auto"/>
      </w:divBdr>
      <w:divsChild>
        <w:div w:id="1754353322">
          <w:marLeft w:val="0"/>
          <w:marRight w:val="0"/>
          <w:marTop w:val="0"/>
          <w:marBottom w:val="0"/>
          <w:divBdr>
            <w:top w:val="none" w:sz="0" w:space="0" w:color="auto"/>
            <w:left w:val="none" w:sz="0" w:space="0" w:color="auto"/>
            <w:bottom w:val="none" w:sz="0" w:space="0" w:color="auto"/>
            <w:right w:val="none" w:sz="0" w:space="0" w:color="auto"/>
          </w:divBdr>
          <w:divsChild>
            <w:div w:id="1754353312">
              <w:marLeft w:val="0"/>
              <w:marRight w:val="0"/>
              <w:marTop w:val="0"/>
              <w:marBottom w:val="0"/>
              <w:divBdr>
                <w:top w:val="none" w:sz="0" w:space="0" w:color="auto"/>
                <w:left w:val="none" w:sz="0" w:space="0" w:color="auto"/>
                <w:bottom w:val="none" w:sz="0" w:space="0" w:color="auto"/>
                <w:right w:val="none" w:sz="0" w:space="0" w:color="auto"/>
              </w:divBdr>
              <w:divsChild>
                <w:div w:id="1754353317">
                  <w:marLeft w:val="0"/>
                  <w:marRight w:val="0"/>
                  <w:marTop w:val="0"/>
                  <w:marBottom w:val="0"/>
                  <w:divBdr>
                    <w:top w:val="none" w:sz="0" w:space="0" w:color="auto"/>
                    <w:left w:val="none" w:sz="0" w:space="0" w:color="auto"/>
                    <w:bottom w:val="none" w:sz="0" w:space="0" w:color="auto"/>
                    <w:right w:val="none" w:sz="0" w:space="0" w:color="auto"/>
                  </w:divBdr>
                  <w:divsChild>
                    <w:div w:id="1754353320">
                      <w:marLeft w:val="0"/>
                      <w:marRight w:val="0"/>
                      <w:marTop w:val="0"/>
                      <w:marBottom w:val="0"/>
                      <w:divBdr>
                        <w:top w:val="none" w:sz="0" w:space="0" w:color="auto"/>
                        <w:left w:val="none" w:sz="0" w:space="0" w:color="auto"/>
                        <w:bottom w:val="none" w:sz="0" w:space="0" w:color="auto"/>
                        <w:right w:val="none" w:sz="0" w:space="0" w:color="auto"/>
                      </w:divBdr>
                      <w:divsChild>
                        <w:div w:id="1754353316">
                          <w:marLeft w:val="0"/>
                          <w:marRight w:val="0"/>
                          <w:marTop w:val="0"/>
                          <w:marBottom w:val="0"/>
                          <w:divBdr>
                            <w:top w:val="none" w:sz="0" w:space="0" w:color="auto"/>
                            <w:left w:val="none" w:sz="0" w:space="0" w:color="auto"/>
                            <w:bottom w:val="none" w:sz="0" w:space="0" w:color="auto"/>
                            <w:right w:val="none" w:sz="0" w:space="0" w:color="auto"/>
                          </w:divBdr>
                          <w:divsChild>
                            <w:div w:id="1754353315">
                              <w:marLeft w:val="0"/>
                              <w:marRight w:val="0"/>
                              <w:marTop w:val="0"/>
                              <w:marBottom w:val="0"/>
                              <w:divBdr>
                                <w:top w:val="none" w:sz="0" w:space="0" w:color="auto"/>
                                <w:left w:val="none" w:sz="0" w:space="0" w:color="auto"/>
                                <w:bottom w:val="none" w:sz="0" w:space="0" w:color="auto"/>
                                <w:right w:val="none" w:sz="0" w:space="0" w:color="auto"/>
                              </w:divBdr>
                              <w:divsChild>
                                <w:div w:id="1754353319">
                                  <w:marLeft w:val="0"/>
                                  <w:marRight w:val="0"/>
                                  <w:marTop w:val="0"/>
                                  <w:marBottom w:val="0"/>
                                  <w:divBdr>
                                    <w:top w:val="none" w:sz="0" w:space="0" w:color="auto"/>
                                    <w:left w:val="none" w:sz="0" w:space="0" w:color="auto"/>
                                    <w:bottom w:val="none" w:sz="0" w:space="0" w:color="auto"/>
                                    <w:right w:val="none" w:sz="0" w:space="0" w:color="auto"/>
                                  </w:divBdr>
                                  <w:divsChild>
                                    <w:div w:id="1754353313">
                                      <w:marLeft w:val="0"/>
                                      <w:marRight w:val="0"/>
                                      <w:marTop w:val="0"/>
                                      <w:marBottom w:val="0"/>
                                      <w:divBdr>
                                        <w:top w:val="single" w:sz="6" w:space="0" w:color="F5F5F5"/>
                                        <w:left w:val="single" w:sz="6" w:space="0" w:color="F5F5F5"/>
                                        <w:bottom w:val="single" w:sz="6" w:space="0" w:color="F5F5F5"/>
                                        <w:right w:val="single" w:sz="6" w:space="0" w:color="F5F5F5"/>
                                      </w:divBdr>
                                      <w:divsChild>
                                        <w:div w:id="1754353314">
                                          <w:marLeft w:val="0"/>
                                          <w:marRight w:val="0"/>
                                          <w:marTop w:val="0"/>
                                          <w:marBottom w:val="0"/>
                                          <w:divBdr>
                                            <w:top w:val="none" w:sz="0" w:space="0" w:color="auto"/>
                                            <w:left w:val="none" w:sz="0" w:space="0" w:color="auto"/>
                                            <w:bottom w:val="none" w:sz="0" w:space="0" w:color="auto"/>
                                            <w:right w:val="none" w:sz="0" w:space="0" w:color="auto"/>
                                          </w:divBdr>
                                          <w:divsChild>
                                            <w:div w:id="17543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image" Target="media/image12.png"/><Relationship Id="rId39" Type="http://schemas.openxmlformats.org/officeDocument/2006/relationships/image" Target="media/image24.png"/><Relationship Id="rId21" Type="http://schemas.openxmlformats.org/officeDocument/2006/relationships/image" Target="media/image7.png"/><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footer" Target="footer2.xml"/><Relationship Id="rId50"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29" Type="http://schemas.openxmlformats.org/officeDocument/2006/relationships/image" Target="media/image15.emf"/><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image" Target="media/image30.emf"/><Relationship Id="rId53" Type="http://schemas.openxmlformats.org/officeDocument/2006/relationships/customXml" Target="../customXml/item5.xml"/><Relationship Id="rId5" Type="http://schemas.openxmlformats.org/officeDocument/2006/relationships/webSettings" Target="webSettings.xm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1.png"/><Relationship Id="rId49" Type="http://schemas.openxmlformats.org/officeDocument/2006/relationships/theme" Target="theme/theme1.xml"/><Relationship Id="rId10" Type="http://schemas.openxmlformats.org/officeDocument/2006/relationships/hyperlink" Target="http://www.ema.europa.eu/" TargetMode="External"/><Relationship Id="rId19" Type="http://schemas.openxmlformats.org/officeDocument/2006/relationships/image" Target="media/image4.emf"/><Relationship Id="rId31" Type="http://schemas.openxmlformats.org/officeDocument/2006/relationships/image" Target="media/image17.png"/><Relationship Id="rId44" Type="http://schemas.openxmlformats.org/officeDocument/2006/relationships/image" Target="media/image29.png"/><Relationship Id="rId52"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0.emf"/><Relationship Id="rId43" Type="http://schemas.openxmlformats.org/officeDocument/2006/relationships/image" Target="media/image28.png"/><Relationship Id="rId48"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image" Target="media/image11.png"/><Relationship Id="rId33" Type="http://schemas.openxmlformats.org/officeDocument/2006/relationships/image" Target="cid:image001.png@01DBB860.D266B840" TargetMode="External"/><Relationship Id="rId38" Type="http://schemas.openxmlformats.org/officeDocument/2006/relationships/image" Target="media/image23.png"/><Relationship Id="rId46" Type="http://schemas.openxmlformats.org/officeDocument/2006/relationships/footer" Target="footer1.xml"/><Relationship Id="rId20" Type="http://schemas.openxmlformats.org/officeDocument/2006/relationships/image" Target="media/image6.png"/><Relationship Id="rId41" Type="http://schemas.openxmlformats.org/officeDocument/2006/relationships/image" Target="media/image26.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EMADOC-1700519818-2307289</_dlc_DocId>
    <_dlc_DocIdUrl xmlns="a034c160-bfb7-45f5-8632-2eb7e0508071">
      <Url>https://euema.sharepoint.com/sites/CRM/_layouts/15/DocIdRedir.aspx?ID=EMADOC-1700519818-2307289</Url>
      <Description>EMADOC-1700519818-2307289</Description>
    </_dlc_DocIdUrl>
  </documentManagement>
</p:properties>
</file>

<file path=customXml/itemProps1.xml><?xml version="1.0" encoding="utf-8"?>
<ds:datastoreItem xmlns:ds="http://schemas.openxmlformats.org/officeDocument/2006/customXml" ds:itemID="{6C9BD2B8-2AE4-4672-A2BE-96C283A16629}">
  <ds:schemaRefs>
    <ds:schemaRef ds:uri="http://schemas.microsoft.com/office/2006/metadata/longProperties"/>
  </ds:schemaRefs>
</ds:datastoreItem>
</file>

<file path=customXml/itemProps2.xml><?xml version="1.0" encoding="utf-8"?>
<ds:datastoreItem xmlns:ds="http://schemas.openxmlformats.org/officeDocument/2006/customXml" ds:itemID="{22F4313A-38F9-455C-AFB7-8BE43AB143FA}"/>
</file>

<file path=customXml/itemProps3.xml><?xml version="1.0" encoding="utf-8"?>
<ds:datastoreItem xmlns:ds="http://schemas.openxmlformats.org/officeDocument/2006/customXml" ds:itemID="{466C8FBF-BBD1-4650-9BC8-5A3EEB357BD8}"/>
</file>

<file path=customXml/itemProps4.xml><?xml version="1.0" encoding="utf-8"?>
<ds:datastoreItem xmlns:ds="http://schemas.openxmlformats.org/officeDocument/2006/customXml" ds:itemID="{ACAF20D8-A1E5-4C8D-9940-4F8794F82817}"/>
</file>

<file path=customXml/itemProps5.xml><?xml version="1.0" encoding="utf-8"?>
<ds:datastoreItem xmlns:ds="http://schemas.openxmlformats.org/officeDocument/2006/customXml" ds:itemID="{234230F7-0049-430D-B606-A2A4AE60E2C2}"/>
</file>

<file path=docProps/app.xml><?xml version="1.0" encoding="utf-8"?>
<Properties xmlns="http://schemas.openxmlformats.org/officeDocument/2006/extended-properties" xmlns:vt="http://schemas.openxmlformats.org/officeDocument/2006/docPropsVTypes">
  <Template>Normal</Template>
  <TotalTime>0</TotalTime>
  <Pages>35</Pages>
  <Words>9351</Words>
  <Characters>54517</Characters>
  <Application>Microsoft Office Word</Application>
  <DocSecurity>0</DocSecurity>
  <Lines>1947</Lines>
  <Paragraphs>760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63108</CharactersWithSpaces>
  <SharedDoc>false</SharedDoc>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Sondelbay: EPAR – Product information – tracked changes</dc:title>
  <dc:subject/>
  <dc:creator/>
  <cp:keywords/>
  <cp:lastModifiedBy/>
  <cp:revision>1</cp:revision>
  <dcterms:created xsi:type="dcterms:W3CDTF">2025-02-19T08:39:00Z</dcterms:created>
  <dcterms:modified xsi:type="dcterms:W3CDTF">2025-07-18T04:36:00Z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948ccb45-e6e7-444b-8227-03e75164cff4</vt:lpwstr>
  </property>
</Properties>
</file>