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4503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73562F2C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4C5C95D6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16ECFE0C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1CDADAE4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130C3014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559D1B2C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072851C3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30D55319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02E1B4D6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27E3258C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5024415B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19EC1435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10CFE80F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130640C6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71EF9DAE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10810D6E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41ECFA1F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3B4443D7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44EB5B02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140F35A5" w14:textId="77777777" w:rsidR="00110C6F" w:rsidRPr="00800B66" w:rsidRDefault="00110C6F" w:rsidP="00D337B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lang w:val="ro-RO"/>
        </w:rPr>
      </w:pPr>
    </w:p>
    <w:p w14:paraId="2689AD38" w14:textId="77777777" w:rsidR="00110C6F" w:rsidRPr="00800B66" w:rsidRDefault="00110C6F" w:rsidP="00D337B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lang w:val="ro-RO"/>
        </w:rPr>
      </w:pPr>
    </w:p>
    <w:p w14:paraId="0AC7129E" w14:textId="77777777" w:rsidR="00110C6F" w:rsidRPr="00800B66" w:rsidRDefault="00110C6F" w:rsidP="00D337B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lang w:val="ro-RO"/>
        </w:rPr>
      </w:pPr>
    </w:p>
    <w:p w14:paraId="1221DFA3" w14:textId="77777777" w:rsidR="00110C6F" w:rsidRPr="00800B66" w:rsidRDefault="003B5014" w:rsidP="00D337BD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lang w:val="ro-RO"/>
        </w:rPr>
      </w:pPr>
      <w:r w:rsidRPr="00800B66">
        <w:rPr>
          <w:b/>
          <w:lang w:val="ro-RO"/>
        </w:rPr>
        <w:t>ANEXA I</w:t>
      </w:r>
    </w:p>
    <w:p w14:paraId="388D3872" w14:textId="465286CC" w:rsidR="00110C6F" w:rsidRPr="00800B66" w:rsidRDefault="00110C6F" w:rsidP="00D337BD">
      <w:pPr>
        <w:tabs>
          <w:tab w:val="clear" w:pos="567"/>
          <w:tab w:val="left" w:pos="-1440"/>
          <w:tab w:val="left" w:pos="-720"/>
        </w:tabs>
        <w:spacing w:line="240" w:lineRule="auto"/>
        <w:rPr>
          <w:lang w:val="ro-RO"/>
        </w:rPr>
      </w:pPr>
    </w:p>
    <w:p w14:paraId="1CBB4B27" w14:textId="77777777" w:rsidR="00110C6F" w:rsidRPr="00800B66" w:rsidRDefault="003B5014" w:rsidP="003832A7">
      <w:pPr>
        <w:pStyle w:val="TitleA"/>
      </w:pPr>
      <w:r w:rsidRPr="00800B66">
        <w:t>REZUMATUL CARACTERISTICILOR PRODUSULUI</w:t>
      </w:r>
    </w:p>
    <w:p w14:paraId="583ED38F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lang w:val="ro-RO"/>
        </w:rPr>
      </w:pPr>
      <w:r w:rsidRPr="00800B66">
        <w:rPr>
          <w:bCs/>
          <w:iCs/>
          <w:lang w:val="ro-RO"/>
        </w:rPr>
        <w:br w:type="page"/>
      </w:r>
      <w:r w:rsidRPr="00800B66">
        <w:rPr>
          <w:b/>
          <w:lang w:val="ro-RO"/>
        </w:rPr>
        <w:lastRenderedPageBreak/>
        <w:t>1.</w:t>
      </w:r>
      <w:r w:rsidRPr="00800B66">
        <w:rPr>
          <w:b/>
          <w:lang w:val="ro-RO"/>
        </w:rPr>
        <w:tab/>
        <w:t>DENUMIREA COMERCIALĂ A MEDICAMENTULUI</w:t>
      </w:r>
    </w:p>
    <w:p w14:paraId="7D46FE38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iCs/>
          <w:lang w:val="ro-RO"/>
        </w:rPr>
      </w:pPr>
    </w:p>
    <w:p w14:paraId="2793B26A" w14:textId="09898270" w:rsidR="00110C6F" w:rsidRPr="00800B66" w:rsidRDefault="003B5014" w:rsidP="00D337BD">
      <w:pPr>
        <w:keepNext/>
        <w:autoSpaceDE w:val="0"/>
        <w:autoSpaceDN w:val="0"/>
        <w:adjustRightInd w:val="0"/>
        <w:spacing w:line="240" w:lineRule="auto"/>
        <w:rPr>
          <w:szCs w:val="22"/>
          <w:lang w:val="ro-RO"/>
        </w:rPr>
      </w:pPr>
      <w:r w:rsidRPr="00790020">
        <w:rPr>
          <w:szCs w:val="22"/>
          <w:lang w:val="ro-RO"/>
        </w:rPr>
        <w:t>Sugammadex Adroiq</w:t>
      </w:r>
      <w:r w:rsidRPr="00790020">
        <w:rPr>
          <w:sz w:val="17"/>
          <w:szCs w:val="17"/>
          <w:lang w:val="ro-RO"/>
        </w:rPr>
        <w:t xml:space="preserve"> </w:t>
      </w:r>
      <w:r w:rsidRPr="00800B66">
        <w:rPr>
          <w:lang w:val="ro-RO"/>
        </w:rPr>
        <w:t>100 mg/ml solu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injectabilă</w:t>
      </w:r>
    </w:p>
    <w:p w14:paraId="683060F3" w14:textId="77777777" w:rsidR="00110C6F" w:rsidRPr="00800B66" w:rsidRDefault="00110C6F" w:rsidP="00D337BD">
      <w:pPr>
        <w:autoSpaceDE w:val="0"/>
        <w:autoSpaceDN w:val="0"/>
        <w:adjustRightInd w:val="0"/>
        <w:spacing w:line="240" w:lineRule="auto"/>
        <w:rPr>
          <w:szCs w:val="22"/>
          <w:lang w:val="ro-RO"/>
        </w:rPr>
      </w:pPr>
    </w:p>
    <w:p w14:paraId="23043F51" w14:textId="77777777" w:rsidR="00110C6F" w:rsidRPr="00800B66" w:rsidRDefault="00110C6F" w:rsidP="00D337BD">
      <w:pPr>
        <w:widowControl w:val="0"/>
        <w:tabs>
          <w:tab w:val="clear" w:pos="567"/>
        </w:tabs>
        <w:spacing w:line="240" w:lineRule="auto"/>
        <w:rPr>
          <w:bCs/>
          <w:lang w:val="ro-RO"/>
        </w:rPr>
      </w:pPr>
    </w:p>
    <w:p w14:paraId="74FDD59F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lang w:val="ro-RO"/>
        </w:rPr>
      </w:pPr>
      <w:r w:rsidRPr="00800B66">
        <w:rPr>
          <w:b/>
          <w:lang w:val="ro-RO"/>
        </w:rPr>
        <w:t>2.</w:t>
      </w:r>
      <w:r w:rsidRPr="00800B66">
        <w:rPr>
          <w:b/>
          <w:lang w:val="ro-RO"/>
        </w:rPr>
        <w:tab/>
        <w:t>COMPOZI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 xml:space="preserve">IA CALITATIVĂ </w:t>
      </w:r>
      <w:r w:rsidR="00763B6F" w:rsidRPr="00800B66">
        <w:rPr>
          <w:b/>
          <w:lang w:val="ro-RO"/>
        </w:rPr>
        <w:t>Ș</w:t>
      </w:r>
      <w:r w:rsidRPr="00800B66">
        <w:rPr>
          <w:b/>
          <w:lang w:val="ro-RO"/>
        </w:rPr>
        <w:t>I CANTITATIVĂ</w:t>
      </w:r>
    </w:p>
    <w:p w14:paraId="48F934BD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bCs/>
          <w:lang w:val="ro-RO"/>
        </w:rPr>
      </w:pPr>
    </w:p>
    <w:p w14:paraId="1B6919CB" w14:textId="77777777" w:rsidR="00110C6F" w:rsidRPr="00800B66" w:rsidRDefault="003B5014" w:rsidP="00D337BD">
      <w:pPr>
        <w:pStyle w:val="EMEAEnBodyText"/>
        <w:autoSpaceDE w:val="0"/>
        <w:autoSpaceDN w:val="0"/>
        <w:adjustRightInd w:val="0"/>
        <w:spacing w:before="0" w:after="0"/>
        <w:jc w:val="left"/>
        <w:rPr>
          <w:lang w:val="ro-RO"/>
        </w:rPr>
      </w:pPr>
      <w:r w:rsidRPr="00800B66">
        <w:rPr>
          <w:lang w:val="ro-RO"/>
        </w:rPr>
        <w:t>1 ml con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ine sugammadex sodic echivalent la sugammadex 100 mg.</w:t>
      </w:r>
    </w:p>
    <w:p w14:paraId="2A0F4023" w14:textId="77777777" w:rsidR="00110C6F" w:rsidRPr="00800B66" w:rsidRDefault="003B5014" w:rsidP="00D337BD">
      <w:pPr>
        <w:pStyle w:val="EMEAEnBodyText"/>
        <w:autoSpaceDE w:val="0"/>
        <w:autoSpaceDN w:val="0"/>
        <w:adjustRightInd w:val="0"/>
        <w:spacing w:before="0" w:after="0"/>
        <w:jc w:val="left"/>
        <w:rPr>
          <w:lang w:val="ro-RO"/>
        </w:rPr>
      </w:pPr>
      <w:r w:rsidRPr="00800B66">
        <w:rPr>
          <w:lang w:val="ro-RO"/>
        </w:rPr>
        <w:t>Fiecare f</w:t>
      </w:r>
      <w:r w:rsidR="00FB5F3C" w:rsidRPr="00800B66">
        <w:rPr>
          <w:lang w:val="ro-RO"/>
        </w:rPr>
        <w:t>lacon a</w:t>
      </w:r>
      <w:r w:rsidRPr="00800B66">
        <w:rPr>
          <w:lang w:val="ro-RO"/>
        </w:rPr>
        <w:t xml:space="preserve"> 2 ml con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ine sugammadex sodic echivalent la sugammadex 200 mg.</w:t>
      </w:r>
    </w:p>
    <w:p w14:paraId="261C4BD1" w14:textId="77777777" w:rsidR="00110C6F" w:rsidRPr="00800B66" w:rsidRDefault="003B5014" w:rsidP="00D337BD">
      <w:pPr>
        <w:pStyle w:val="EMEAEnBodyText"/>
        <w:autoSpaceDE w:val="0"/>
        <w:autoSpaceDN w:val="0"/>
        <w:adjustRightInd w:val="0"/>
        <w:spacing w:before="0" w:after="0"/>
        <w:jc w:val="left"/>
        <w:rPr>
          <w:lang w:val="ro-RO"/>
        </w:rPr>
      </w:pPr>
      <w:r w:rsidRPr="00800B66">
        <w:rPr>
          <w:lang w:val="ro-RO"/>
        </w:rPr>
        <w:t>Fiecare f</w:t>
      </w:r>
      <w:r w:rsidR="00FB5F3C" w:rsidRPr="00800B66">
        <w:rPr>
          <w:lang w:val="ro-RO"/>
        </w:rPr>
        <w:t>lacon a</w:t>
      </w:r>
      <w:r w:rsidRPr="00800B66">
        <w:rPr>
          <w:lang w:val="ro-RO"/>
        </w:rPr>
        <w:t xml:space="preserve"> 5 ml con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ine sugammadex sodic echivalent la sugammadex 500 mg.</w:t>
      </w:r>
    </w:p>
    <w:p w14:paraId="2695673F" w14:textId="77777777" w:rsidR="00110C6F" w:rsidRPr="00800B66" w:rsidRDefault="00110C6F" w:rsidP="00D337B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lang w:val="ro-RO"/>
        </w:rPr>
      </w:pPr>
    </w:p>
    <w:p w14:paraId="4CA698F4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E46A3E8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Excipient(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i)</w:t>
      </w:r>
      <w:r w:rsidR="00AE630F" w:rsidRPr="00800B66">
        <w:rPr>
          <w:u w:val="single"/>
          <w:lang w:val="ro-RO"/>
        </w:rPr>
        <w:t xml:space="preserve"> cu efect cunoscut</w:t>
      </w:r>
    </w:p>
    <w:p w14:paraId="670AB7E5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Con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ine </w:t>
      </w:r>
      <w:r w:rsidR="005F3601" w:rsidRPr="00800B66">
        <w:rPr>
          <w:lang w:val="ro-RO"/>
        </w:rPr>
        <w:t xml:space="preserve">sodiu </w:t>
      </w:r>
      <w:r w:rsidR="00334152" w:rsidRPr="00800B66">
        <w:rPr>
          <w:lang w:val="ro-RO"/>
        </w:rPr>
        <w:t xml:space="preserve">până la </w:t>
      </w:r>
      <w:r w:rsidRPr="00800B66">
        <w:rPr>
          <w:lang w:val="ro-RO"/>
        </w:rPr>
        <w:t>9,7 mg/ml (vezi pct. 4.4).</w:t>
      </w:r>
    </w:p>
    <w:p w14:paraId="213DCA5F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A8973DB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Pentru lista tuturor excipien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ilor, vezi pct. 6.1.</w:t>
      </w:r>
    </w:p>
    <w:p w14:paraId="662E6E20" w14:textId="77777777" w:rsidR="00E77C9E" w:rsidRPr="00800B66" w:rsidRDefault="00E77C9E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E43AC1A" w14:textId="77777777" w:rsidR="00E77C9E" w:rsidRPr="00800B66" w:rsidRDefault="00E77C9E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52E1932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rPr>
          <w:caps/>
          <w:lang w:val="ro-RO"/>
        </w:rPr>
      </w:pPr>
      <w:r w:rsidRPr="00800B66">
        <w:rPr>
          <w:b/>
          <w:lang w:val="ro-RO"/>
        </w:rPr>
        <w:t>3.</w:t>
      </w:r>
      <w:r w:rsidRPr="00800B66">
        <w:rPr>
          <w:b/>
          <w:lang w:val="ro-RO"/>
        </w:rPr>
        <w:tab/>
        <w:t>FORMA FARMACEUTICĂ</w:t>
      </w:r>
    </w:p>
    <w:p w14:paraId="74894C08" w14:textId="77777777" w:rsidR="00110C6F" w:rsidRPr="00800B66" w:rsidRDefault="00110C6F" w:rsidP="00D337BD">
      <w:pPr>
        <w:keepNext/>
        <w:spacing w:line="240" w:lineRule="auto"/>
        <w:rPr>
          <w:lang w:val="ro-RO"/>
        </w:rPr>
      </w:pPr>
    </w:p>
    <w:p w14:paraId="5236C9F0" w14:textId="77777777" w:rsidR="00110C6F" w:rsidRPr="00800B66" w:rsidRDefault="003B5014" w:rsidP="00D337BD">
      <w:pPr>
        <w:spacing w:line="240" w:lineRule="auto"/>
        <w:rPr>
          <w:lang w:val="ro-RO"/>
        </w:rPr>
      </w:pPr>
      <w:r w:rsidRPr="00800B66">
        <w:rPr>
          <w:lang w:val="ro-RO"/>
        </w:rPr>
        <w:t>Solu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injectabilă.</w:t>
      </w:r>
    </w:p>
    <w:p w14:paraId="1AEDDFEB" w14:textId="77777777" w:rsidR="00110C6F" w:rsidRPr="00800B66" w:rsidRDefault="003B5014" w:rsidP="00D337BD">
      <w:pPr>
        <w:spacing w:line="240" w:lineRule="auto"/>
        <w:rPr>
          <w:lang w:val="ro-RO"/>
        </w:rPr>
      </w:pPr>
      <w:r w:rsidRPr="00800B66">
        <w:rPr>
          <w:lang w:val="ro-RO"/>
        </w:rPr>
        <w:t>Solu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ie clară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incoloră până la galben deschis.</w:t>
      </w:r>
    </w:p>
    <w:p w14:paraId="32B40B25" w14:textId="77777777" w:rsidR="00110C6F" w:rsidRPr="00800B66" w:rsidRDefault="003B5014" w:rsidP="00D337BD">
      <w:pPr>
        <w:spacing w:line="240" w:lineRule="auto"/>
        <w:rPr>
          <w:lang w:val="ro-RO"/>
        </w:rPr>
      </w:pPr>
      <w:r w:rsidRPr="00800B66">
        <w:rPr>
          <w:lang w:val="ro-RO"/>
        </w:rPr>
        <w:t>pH-ul solu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iei este cuprins între 7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8, iar osmolaritatea este între 300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500</w:t>
      </w:r>
      <w:r w:rsidR="00131D3B" w:rsidRPr="00800B66">
        <w:rPr>
          <w:lang w:val="ro-RO"/>
        </w:rPr>
        <w:t> </w:t>
      </w:r>
      <w:r w:rsidRPr="00800B66">
        <w:rPr>
          <w:lang w:val="ro-RO"/>
        </w:rPr>
        <w:t>mOsm/kg.</w:t>
      </w:r>
    </w:p>
    <w:p w14:paraId="401C5CF0" w14:textId="77777777" w:rsidR="00110C6F" w:rsidRPr="00800B66" w:rsidRDefault="00110C6F" w:rsidP="00D337BD">
      <w:pPr>
        <w:spacing w:line="240" w:lineRule="auto"/>
        <w:rPr>
          <w:lang w:val="ro-RO"/>
        </w:rPr>
      </w:pPr>
    </w:p>
    <w:p w14:paraId="1B263C81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4EBE81F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rPr>
          <w:caps/>
          <w:lang w:val="ro-RO"/>
        </w:rPr>
      </w:pPr>
      <w:r w:rsidRPr="00800B66">
        <w:rPr>
          <w:b/>
          <w:caps/>
          <w:lang w:val="ro-RO"/>
        </w:rPr>
        <w:t>4.</w:t>
      </w:r>
      <w:r w:rsidRPr="00800B66">
        <w:rPr>
          <w:b/>
          <w:caps/>
          <w:lang w:val="ro-RO"/>
        </w:rPr>
        <w:tab/>
        <w:t>DATE CLINICE</w:t>
      </w:r>
    </w:p>
    <w:p w14:paraId="0934BD24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4748B351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t>4.1</w:t>
      </w:r>
      <w:r w:rsidRPr="00800B66">
        <w:rPr>
          <w:b/>
          <w:lang w:val="ro-RO"/>
        </w:rPr>
        <w:tab/>
        <w:t>Indica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ii terapeutice</w:t>
      </w:r>
    </w:p>
    <w:p w14:paraId="4B140ED4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5B89C423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Reversia blocului neuromuscular indus de rocuronium sau vecuronium</w:t>
      </w:r>
      <w:r w:rsidR="00E77C9E" w:rsidRPr="00800B66">
        <w:rPr>
          <w:lang w:val="ro-RO"/>
        </w:rPr>
        <w:t xml:space="preserve"> la adul</w:t>
      </w:r>
      <w:r w:rsidR="00763B6F" w:rsidRPr="00800B66">
        <w:rPr>
          <w:lang w:val="ro-RO"/>
        </w:rPr>
        <w:t>ț</w:t>
      </w:r>
      <w:r w:rsidR="00E77C9E" w:rsidRPr="00800B66">
        <w:rPr>
          <w:lang w:val="ro-RO"/>
        </w:rPr>
        <w:t>i</w:t>
      </w:r>
      <w:r w:rsidRPr="00800B66">
        <w:rPr>
          <w:lang w:val="ro-RO"/>
        </w:rPr>
        <w:t>.</w:t>
      </w:r>
    </w:p>
    <w:p w14:paraId="4F366CD9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5FA9D84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Pentru popula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ia pediatrică: la copii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adolescen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 </w:t>
      </w:r>
      <w:r w:rsidR="00A46B8B" w:rsidRPr="00800B66">
        <w:rPr>
          <w:lang w:val="ro-RO"/>
        </w:rPr>
        <w:t xml:space="preserve">cu vârsta cuprinsă între 2 </w:t>
      </w:r>
      <w:r w:rsidR="00763B6F" w:rsidRPr="00800B66">
        <w:rPr>
          <w:lang w:val="ro-RO"/>
        </w:rPr>
        <w:t>ș</w:t>
      </w:r>
      <w:r w:rsidR="00A46B8B" w:rsidRPr="00800B66">
        <w:rPr>
          <w:lang w:val="ro-RO"/>
        </w:rPr>
        <w:t>i 17</w:t>
      </w:r>
      <w:r w:rsidR="008622E1" w:rsidRPr="00800B66">
        <w:rPr>
          <w:lang w:val="ro-RO"/>
        </w:rPr>
        <w:t> </w:t>
      </w:r>
      <w:r w:rsidR="00A46B8B" w:rsidRPr="00800B66">
        <w:rPr>
          <w:lang w:val="ro-RO"/>
        </w:rPr>
        <w:t xml:space="preserve">ani </w:t>
      </w:r>
      <w:r w:rsidRPr="00800B66">
        <w:rPr>
          <w:lang w:val="ro-RO"/>
        </w:rPr>
        <w:t>sugammadex este recomandat numai pentru reversia de rutină din blocul neuromuscular indus de rocuronium.</w:t>
      </w:r>
    </w:p>
    <w:p w14:paraId="2A79C53E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C90B1C5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b/>
          <w:lang w:val="ro-RO"/>
        </w:rPr>
      </w:pPr>
      <w:r w:rsidRPr="00800B66">
        <w:rPr>
          <w:b/>
          <w:lang w:val="ro-RO"/>
        </w:rPr>
        <w:t>4.2</w:t>
      </w:r>
      <w:r w:rsidRPr="00800B66">
        <w:rPr>
          <w:b/>
          <w:lang w:val="ro-RO"/>
        </w:rPr>
        <w:tab/>
        <w:t xml:space="preserve">Doze </w:t>
      </w:r>
      <w:r w:rsidR="00763B6F" w:rsidRPr="00800B66">
        <w:rPr>
          <w:b/>
          <w:lang w:val="ro-RO"/>
        </w:rPr>
        <w:t>ș</w:t>
      </w:r>
      <w:r w:rsidRPr="00800B66">
        <w:rPr>
          <w:b/>
          <w:lang w:val="ro-RO"/>
        </w:rPr>
        <w:t>i mod de administrare</w:t>
      </w:r>
    </w:p>
    <w:p w14:paraId="760088A9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</w:p>
    <w:p w14:paraId="7F6B48C7" w14:textId="7D04C8E9" w:rsidR="00110C6F" w:rsidRPr="00800B66" w:rsidRDefault="003B5014" w:rsidP="00D337BD">
      <w:pPr>
        <w:tabs>
          <w:tab w:val="clear" w:pos="567"/>
        </w:tabs>
        <w:spacing w:line="240" w:lineRule="auto"/>
        <w:rPr>
          <w:bCs/>
          <w:lang w:val="ro-RO"/>
        </w:rPr>
      </w:pPr>
      <w:r w:rsidRPr="00800B66">
        <w:rPr>
          <w:bCs/>
          <w:lang w:val="ro-RO"/>
        </w:rPr>
        <w:t>Sugammadex trebuie administrat doar de un medic anestezist sau sub supravegherea acestuia.</w:t>
      </w:r>
    </w:p>
    <w:p w14:paraId="51D4067C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Se recomandă utilizarea unei tehnici adecvate de monitorizare neuromusculară pentru evaluarea reversiei din blocul neuromuscular</w:t>
      </w:r>
      <w:r w:rsidR="00A46B8B" w:rsidRPr="00800B66">
        <w:rPr>
          <w:lang w:val="ro-RO"/>
        </w:rPr>
        <w:t xml:space="preserve"> (vezi pct.</w:t>
      </w:r>
      <w:r w:rsidR="00040714" w:rsidRPr="00800B66">
        <w:rPr>
          <w:lang w:val="ro-RO"/>
        </w:rPr>
        <w:t> </w:t>
      </w:r>
      <w:r w:rsidR="00A46B8B" w:rsidRPr="00800B66">
        <w:rPr>
          <w:lang w:val="ro-RO"/>
        </w:rPr>
        <w:t>4.4)</w:t>
      </w:r>
      <w:r w:rsidRPr="00800B66">
        <w:rPr>
          <w:lang w:val="ro-RO"/>
        </w:rPr>
        <w:t xml:space="preserve">. </w:t>
      </w:r>
    </w:p>
    <w:p w14:paraId="4E099731" w14:textId="77777777" w:rsidR="00747295" w:rsidRPr="00800B66" w:rsidRDefault="00747295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0FA0BF7" w14:textId="77777777" w:rsidR="00747295" w:rsidRPr="00800B66" w:rsidRDefault="003B5014" w:rsidP="00747295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u w:val="single"/>
          <w:lang w:val="ro-RO"/>
        </w:rPr>
      </w:pPr>
      <w:r w:rsidRPr="00800B66">
        <w:rPr>
          <w:u w:val="single"/>
          <w:lang w:val="ro-RO"/>
        </w:rPr>
        <w:t>Doze</w:t>
      </w:r>
    </w:p>
    <w:p w14:paraId="73A9E269" w14:textId="77777777" w:rsidR="00747295" w:rsidRPr="00800B66" w:rsidRDefault="00747295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75FD49F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Doza recomandată de sugammadex depinde de intensitatea blocului neuromuscular din care trebuie făcută reversia.</w:t>
      </w:r>
    </w:p>
    <w:p w14:paraId="126CC8FB" w14:textId="77777777" w:rsidR="00110C6F" w:rsidRPr="00800B66" w:rsidRDefault="003B5014" w:rsidP="00D337BD">
      <w:pPr>
        <w:autoSpaceDE w:val="0"/>
        <w:autoSpaceDN w:val="0"/>
        <w:adjustRightInd w:val="0"/>
        <w:spacing w:line="240" w:lineRule="auto"/>
        <w:rPr>
          <w:lang w:val="ro-RO"/>
        </w:rPr>
      </w:pPr>
      <w:r w:rsidRPr="00800B66">
        <w:rPr>
          <w:lang w:val="ro-RO"/>
        </w:rPr>
        <w:t>Doza recomandată nu depinde de regimul de anestezie utilizat.</w:t>
      </w:r>
    </w:p>
    <w:p w14:paraId="72670A44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 xml:space="preserve">Sugammadex poate fi utilizat pentru reversia din diferite grade de bloc neuromuscular indus de rocuronium sau vecuronium: </w:t>
      </w:r>
    </w:p>
    <w:p w14:paraId="7601BEAC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BFCC2F2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i/>
          <w:lang w:val="ro-RO"/>
        </w:rPr>
      </w:pPr>
      <w:r w:rsidRPr="00800B66">
        <w:rPr>
          <w:i/>
          <w:lang w:val="ro-RO"/>
        </w:rPr>
        <w:t>Adul</w:t>
      </w:r>
      <w:r w:rsidR="00763B6F" w:rsidRPr="00800B66">
        <w:rPr>
          <w:i/>
          <w:lang w:val="ro-RO"/>
        </w:rPr>
        <w:t>ț</w:t>
      </w:r>
      <w:r w:rsidRPr="00800B66">
        <w:rPr>
          <w:i/>
          <w:lang w:val="ro-RO"/>
        </w:rPr>
        <w:t>i</w:t>
      </w:r>
    </w:p>
    <w:p w14:paraId="6ACF9E7F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3A004D25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Reversia de rutină:</w:t>
      </w:r>
    </w:p>
    <w:p w14:paraId="389C6A92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Se recomandă utilizarea unei doze de sugammadex de 4 mg/kg dacă recuperarea a atins cel pu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in 1</w:t>
      </w:r>
      <w:r w:rsidR="00040714" w:rsidRPr="00800B66">
        <w:rPr>
          <w:lang w:val="ro-RO"/>
        </w:rPr>
        <w:noBreakHyphen/>
      </w:r>
      <w:r w:rsidRPr="00800B66">
        <w:rPr>
          <w:lang w:val="ro-RO"/>
        </w:rPr>
        <w:t>2 contrac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post</w:t>
      </w:r>
      <w:r w:rsidR="00040714" w:rsidRPr="00800B66">
        <w:rPr>
          <w:lang w:val="ro-RO"/>
        </w:rPr>
        <w:noBreakHyphen/>
      </w:r>
      <w:r w:rsidRPr="00800B66">
        <w:rPr>
          <w:lang w:val="ro-RO"/>
        </w:rPr>
        <w:t>tetanice (CPT) după blocarea indusă de rocuronium sau vecuronium. Timpul median până la revenirea raportului T</w:t>
      </w:r>
      <w:r w:rsidRPr="00800B66">
        <w:rPr>
          <w:vertAlign w:val="subscript"/>
          <w:lang w:val="ro-RO"/>
        </w:rPr>
        <w:t>4</w:t>
      </w:r>
      <w:r w:rsidRPr="00800B66">
        <w:rPr>
          <w:lang w:val="ro-RO"/>
        </w:rPr>
        <w:t>/T</w:t>
      </w:r>
      <w:r w:rsidRPr="00800B66">
        <w:rPr>
          <w:vertAlign w:val="subscript"/>
          <w:lang w:val="ro-RO"/>
        </w:rPr>
        <w:t>1</w:t>
      </w:r>
      <w:r w:rsidRPr="00800B66">
        <w:rPr>
          <w:lang w:val="ro-RO"/>
        </w:rPr>
        <w:t xml:space="preserve"> la valoarea de 0,9 este de aproximativ 3</w:t>
      </w:r>
      <w:r w:rsidR="00284AA9" w:rsidRPr="00800B66">
        <w:rPr>
          <w:lang w:val="ro-RO"/>
        </w:rPr>
        <w:t> </w:t>
      </w:r>
      <w:r w:rsidRPr="00800B66">
        <w:rPr>
          <w:lang w:val="ro-RO"/>
        </w:rPr>
        <w:t>minute (vezi pct.</w:t>
      </w:r>
      <w:r w:rsidR="00284AA9" w:rsidRPr="00800B66">
        <w:rPr>
          <w:lang w:val="ro-RO"/>
        </w:rPr>
        <w:t> </w:t>
      </w:r>
      <w:r w:rsidRPr="00800B66">
        <w:rPr>
          <w:lang w:val="ro-RO"/>
        </w:rPr>
        <w:t xml:space="preserve">5.1). </w:t>
      </w:r>
    </w:p>
    <w:p w14:paraId="63B12C9E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Dacă recuperarea spontană a progresat cel pu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in până la reapari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ia T</w:t>
      </w:r>
      <w:r w:rsidRPr="00800B66">
        <w:rPr>
          <w:vertAlign w:val="subscript"/>
          <w:lang w:val="ro-RO"/>
        </w:rPr>
        <w:t>2</w:t>
      </w:r>
      <w:r w:rsidRPr="00800B66">
        <w:rPr>
          <w:lang w:val="ro-RO"/>
        </w:rPr>
        <w:t xml:space="preserve"> după blocul indus de rocuronium sau vecuronium se recomandă utilizarea unei doze de sugammadex de 2</w:t>
      </w:r>
      <w:r w:rsidR="00131D3B" w:rsidRPr="00800B66">
        <w:rPr>
          <w:lang w:val="ro-RO"/>
        </w:rPr>
        <w:t> </w:t>
      </w:r>
      <w:r w:rsidRPr="00800B66">
        <w:rPr>
          <w:lang w:val="ro-RO"/>
        </w:rPr>
        <w:t>mg/kg. Timpul median până la revenirea raportului T</w:t>
      </w:r>
      <w:r w:rsidRPr="00800B66">
        <w:rPr>
          <w:vertAlign w:val="subscript"/>
          <w:lang w:val="ro-RO"/>
        </w:rPr>
        <w:t>4</w:t>
      </w:r>
      <w:r w:rsidRPr="00800B66">
        <w:rPr>
          <w:lang w:val="ro-RO"/>
        </w:rPr>
        <w:t>/T</w:t>
      </w:r>
      <w:r w:rsidRPr="00800B66">
        <w:rPr>
          <w:vertAlign w:val="subscript"/>
          <w:lang w:val="ro-RO"/>
        </w:rPr>
        <w:t>1</w:t>
      </w:r>
      <w:r w:rsidRPr="00800B66">
        <w:rPr>
          <w:lang w:val="ro-RO"/>
        </w:rPr>
        <w:t xml:space="preserve"> la valoarea de 0,9 este de aproximativ 2</w:t>
      </w:r>
      <w:r w:rsidR="00131D3B" w:rsidRPr="00800B66">
        <w:rPr>
          <w:lang w:val="ro-RO"/>
        </w:rPr>
        <w:t> </w:t>
      </w:r>
      <w:r w:rsidRPr="00800B66">
        <w:rPr>
          <w:lang w:val="ro-RO"/>
        </w:rPr>
        <w:t>minute (vezi pct.</w:t>
      </w:r>
      <w:r w:rsidR="00284AA9" w:rsidRPr="00800B66">
        <w:rPr>
          <w:lang w:val="ro-RO"/>
        </w:rPr>
        <w:t> </w:t>
      </w:r>
      <w:r w:rsidRPr="00800B66">
        <w:rPr>
          <w:lang w:val="ro-RO"/>
        </w:rPr>
        <w:t>5.1).</w:t>
      </w:r>
    </w:p>
    <w:p w14:paraId="1F09917A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D1EB442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Dacă se utilizează dozele recomandate pentru reversia de rutină a blocului, timpul median până la revenirea raportului T</w:t>
      </w:r>
      <w:r w:rsidRPr="00800B66">
        <w:rPr>
          <w:vertAlign w:val="subscript"/>
          <w:lang w:val="ro-RO"/>
        </w:rPr>
        <w:t>4</w:t>
      </w:r>
      <w:r w:rsidRPr="00800B66">
        <w:rPr>
          <w:lang w:val="ro-RO"/>
        </w:rPr>
        <w:t>/T</w:t>
      </w:r>
      <w:r w:rsidRPr="00800B66">
        <w:rPr>
          <w:vertAlign w:val="subscript"/>
          <w:lang w:val="ro-RO"/>
        </w:rPr>
        <w:t>1</w:t>
      </w:r>
      <w:r w:rsidRPr="00800B66">
        <w:rPr>
          <w:lang w:val="ro-RO"/>
        </w:rPr>
        <w:t xml:space="preserve"> la valoarea de 0,9 va fi pu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in mai redus în cazul blocului neuromuscular indus de rocuronium, comparativ cu cel indus de vecuronium (vezi pct.</w:t>
      </w:r>
      <w:r w:rsidR="00284AA9" w:rsidRPr="00800B66">
        <w:rPr>
          <w:lang w:val="ro-RO"/>
        </w:rPr>
        <w:t> </w:t>
      </w:r>
      <w:r w:rsidRPr="00800B66">
        <w:rPr>
          <w:lang w:val="ro-RO"/>
        </w:rPr>
        <w:t xml:space="preserve">5.1). </w:t>
      </w:r>
    </w:p>
    <w:p w14:paraId="2DF637FF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9CEFA51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Reversia imediată din blocul neuromuscular indus de rocuronium:</w:t>
      </w:r>
    </w:p>
    <w:p w14:paraId="7465D69B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În cazul în care este necesară reversia imediată după administrarea de rocuronium, se recomandă utilizarea unei doze de sugammadex de 16</w:t>
      </w:r>
      <w:r w:rsidR="00131D3B" w:rsidRPr="00800B66">
        <w:rPr>
          <w:lang w:val="ro-RO"/>
        </w:rPr>
        <w:t> </w:t>
      </w:r>
      <w:r w:rsidRPr="00800B66">
        <w:rPr>
          <w:lang w:val="ro-RO"/>
        </w:rPr>
        <w:t>mg/kg. După administrarea a 16</w:t>
      </w:r>
      <w:r w:rsidR="00131D3B" w:rsidRPr="00800B66">
        <w:rPr>
          <w:lang w:val="ro-RO"/>
        </w:rPr>
        <w:t> </w:t>
      </w:r>
      <w:r w:rsidRPr="00800B66">
        <w:rPr>
          <w:lang w:val="ro-RO"/>
        </w:rPr>
        <w:t>mg/kg sugammadex la 3</w:t>
      </w:r>
      <w:r w:rsidR="00131D3B" w:rsidRPr="00800B66">
        <w:rPr>
          <w:lang w:val="ro-RO"/>
        </w:rPr>
        <w:t> </w:t>
      </w:r>
      <w:r w:rsidRPr="00800B66">
        <w:rPr>
          <w:lang w:val="ro-RO"/>
        </w:rPr>
        <w:t>minute după o doză de bromură de rocuronium de 1,2</w:t>
      </w:r>
      <w:r w:rsidR="00131D3B" w:rsidRPr="00800B66">
        <w:rPr>
          <w:lang w:val="ro-RO"/>
        </w:rPr>
        <w:t> </w:t>
      </w:r>
      <w:r w:rsidRPr="00800B66">
        <w:rPr>
          <w:lang w:val="ro-RO"/>
        </w:rPr>
        <w:t>mg/kg administrată în bolus, se poate anticipa un timp median până la revenirea raportului T</w:t>
      </w:r>
      <w:r w:rsidRPr="00800B66">
        <w:rPr>
          <w:vertAlign w:val="subscript"/>
          <w:lang w:val="ro-RO"/>
        </w:rPr>
        <w:t>4</w:t>
      </w:r>
      <w:r w:rsidRPr="00800B66">
        <w:rPr>
          <w:lang w:val="ro-RO"/>
        </w:rPr>
        <w:t>/T</w:t>
      </w:r>
      <w:r w:rsidRPr="00800B66">
        <w:rPr>
          <w:vertAlign w:val="subscript"/>
          <w:lang w:val="ro-RO"/>
        </w:rPr>
        <w:t>1</w:t>
      </w:r>
      <w:r w:rsidRPr="00800B66">
        <w:rPr>
          <w:lang w:val="ro-RO"/>
        </w:rPr>
        <w:t xml:space="preserve"> la valoarea de 0,9 de aproximativ 1,5</w:t>
      </w:r>
      <w:r w:rsidR="00284AA9" w:rsidRPr="00800B66">
        <w:rPr>
          <w:lang w:val="ro-RO"/>
        </w:rPr>
        <w:t> </w:t>
      </w:r>
      <w:r w:rsidRPr="00800B66">
        <w:rPr>
          <w:lang w:val="ro-RO"/>
        </w:rPr>
        <w:t>minute (vezi pct.</w:t>
      </w:r>
      <w:r w:rsidR="00284AA9" w:rsidRPr="00800B66">
        <w:rPr>
          <w:lang w:val="ro-RO"/>
        </w:rPr>
        <w:t> </w:t>
      </w:r>
      <w:r w:rsidRPr="00800B66">
        <w:rPr>
          <w:lang w:val="ro-RO"/>
        </w:rPr>
        <w:t xml:space="preserve">5.1). </w:t>
      </w:r>
    </w:p>
    <w:p w14:paraId="01E6E8B5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Nu există date care să sus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ină utilizarea sugammadex pentru reversia imediată din blocul indus de vecuronium. </w:t>
      </w:r>
    </w:p>
    <w:p w14:paraId="127A068D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E5A1BCD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Readministrarea sugammadex:</w:t>
      </w:r>
    </w:p>
    <w:p w14:paraId="11E96A62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În cazul excep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ional al recuren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ei postoperatorii a blocului neuromuscular (vezi pct.</w:t>
      </w:r>
      <w:r w:rsidR="008A623A" w:rsidRPr="00800B66">
        <w:rPr>
          <w:lang w:val="ro-RO"/>
        </w:rPr>
        <w:t> </w:t>
      </w:r>
      <w:r w:rsidRPr="00800B66">
        <w:rPr>
          <w:lang w:val="ro-RO"/>
        </w:rPr>
        <w:t>4.4) după administrarea unei doze ini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iale de sugammadex de 2</w:t>
      </w:r>
      <w:r w:rsidR="008A623A" w:rsidRPr="00800B66">
        <w:rPr>
          <w:lang w:val="ro-RO"/>
        </w:rPr>
        <w:t> </w:t>
      </w:r>
      <w:r w:rsidRPr="00800B66">
        <w:rPr>
          <w:lang w:val="ro-RO"/>
        </w:rPr>
        <w:t>mg/kg sau 4</w:t>
      </w:r>
      <w:r w:rsidR="008A623A" w:rsidRPr="00800B66">
        <w:rPr>
          <w:lang w:val="ro-RO"/>
        </w:rPr>
        <w:t> </w:t>
      </w:r>
      <w:r w:rsidRPr="00800B66">
        <w:rPr>
          <w:lang w:val="ro-RO"/>
        </w:rPr>
        <w:t>mg/kg, se recomandă repetarea administrării dozei de sugammadex. După administrarea celei de a doua doze de sugammadex, pacientul trebuie monitorizat cu aten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pentru certificarea recuperării func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iei neuromusculare.</w:t>
      </w:r>
    </w:p>
    <w:p w14:paraId="42A2DC16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CE21174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Readministrarea de rocuronium sau vecuronium după sugammadex:</w:t>
      </w:r>
    </w:p>
    <w:p w14:paraId="07C48AB3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Pentru timpii de a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teptare pentru readministrarea de rocuronium sau vecuronium după reversia cu sugammadex, vezi pct. 4.4.</w:t>
      </w:r>
    </w:p>
    <w:p w14:paraId="1A09BCBD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29A4B9F" w14:textId="1D79EDDB" w:rsidR="00110C6F" w:rsidRPr="00800B66" w:rsidRDefault="00747295" w:rsidP="00D337BD">
      <w:pPr>
        <w:tabs>
          <w:tab w:val="clear" w:pos="567"/>
        </w:tabs>
        <w:spacing w:line="240" w:lineRule="auto"/>
        <w:rPr>
          <w:i/>
          <w:lang w:val="ro-RO"/>
        </w:rPr>
      </w:pPr>
      <w:r w:rsidRPr="00800B66">
        <w:rPr>
          <w:i/>
          <w:lang w:val="ro-RO"/>
        </w:rPr>
        <w:t>G</w:t>
      </w:r>
      <w:r w:rsidR="003B5014" w:rsidRPr="00800B66">
        <w:rPr>
          <w:i/>
          <w:lang w:val="ro-RO"/>
        </w:rPr>
        <w:t>rupe speciale de pacien</w:t>
      </w:r>
      <w:r w:rsidR="00763B6F" w:rsidRPr="00800B66">
        <w:rPr>
          <w:i/>
          <w:lang w:val="ro-RO"/>
        </w:rPr>
        <w:t>ț</w:t>
      </w:r>
      <w:r w:rsidR="003B5014" w:rsidRPr="00800B66">
        <w:rPr>
          <w:i/>
          <w:lang w:val="ro-RO"/>
        </w:rPr>
        <w:t>i</w:t>
      </w:r>
    </w:p>
    <w:p w14:paraId="7453C5A3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u w:val="single"/>
          <w:lang w:val="ro-RO"/>
        </w:rPr>
      </w:pPr>
    </w:p>
    <w:p w14:paraId="4CD1E4DE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Insuficien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a renală:</w:t>
      </w:r>
    </w:p>
    <w:p w14:paraId="2B4603B9" w14:textId="77777777" w:rsidR="00A46B8B" w:rsidRPr="00800B66" w:rsidRDefault="003B5014" w:rsidP="00A46B8B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Nu se recomandă utilizarea sugammadex 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cu insuficien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 renală severă [inclusiv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 care necesită dializă (ClCr &lt; 30 ml/min)] (vezi pct. 4.4). </w:t>
      </w:r>
    </w:p>
    <w:p w14:paraId="38099956" w14:textId="77777777" w:rsidR="00A46B8B" w:rsidRPr="00800B66" w:rsidRDefault="003B5014" w:rsidP="00A46B8B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Studiile efectuate 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cu insuficien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ă renală severă nu furnizează suficiente date </w:t>
      </w:r>
      <w:r w:rsidR="005F3601" w:rsidRPr="00800B66">
        <w:rPr>
          <w:lang w:val="ro-RO"/>
        </w:rPr>
        <w:t xml:space="preserve">cu privire la </w:t>
      </w:r>
      <w:r w:rsidRPr="00800B66">
        <w:rPr>
          <w:lang w:val="ro-RO"/>
        </w:rPr>
        <w:t>siguran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 pentru a sprijini utilizarea de sugammadex la ace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ti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(vezi de asemenea pct. 5.1).</w:t>
      </w:r>
    </w:p>
    <w:p w14:paraId="634C5CDE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În insuficien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a renală u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oară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moderată (clearance al creatininei ≥</w:t>
      </w:r>
      <w:r w:rsidR="00284AA9" w:rsidRPr="00800B66">
        <w:rPr>
          <w:lang w:val="ro-RO"/>
        </w:rPr>
        <w:t> </w:t>
      </w:r>
      <w:r w:rsidRPr="00800B66">
        <w:rPr>
          <w:lang w:val="ro-RO"/>
        </w:rPr>
        <w:t xml:space="preserve">30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&lt;</w:t>
      </w:r>
      <w:r w:rsidR="00284AA9" w:rsidRPr="00800B66">
        <w:rPr>
          <w:lang w:val="ro-RO"/>
        </w:rPr>
        <w:t> </w:t>
      </w:r>
      <w:r w:rsidRPr="00800B66">
        <w:rPr>
          <w:lang w:val="ro-RO"/>
        </w:rPr>
        <w:t>80 ml/min): dozele recomandate sunt acelea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pentru adul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fără insuficien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ă renală. </w:t>
      </w:r>
    </w:p>
    <w:p w14:paraId="0393AEAF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3A1109E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Pacien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ii vârstnici:</w:t>
      </w:r>
    </w:p>
    <w:p w14:paraId="65075B35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După administrarea sugammadex la reapari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ia T</w:t>
      </w:r>
      <w:r w:rsidRPr="00800B66">
        <w:rPr>
          <w:vertAlign w:val="subscript"/>
          <w:lang w:val="ro-RO"/>
        </w:rPr>
        <w:t>2</w:t>
      </w:r>
      <w:r w:rsidRPr="00800B66">
        <w:rPr>
          <w:lang w:val="ro-RO"/>
        </w:rPr>
        <w:t xml:space="preserve"> după blocul neuromuscular indus de rocuronium, timpul median până la revenirea raportului T</w:t>
      </w:r>
      <w:r w:rsidRPr="00800B66">
        <w:rPr>
          <w:vertAlign w:val="subscript"/>
          <w:lang w:val="ro-RO"/>
        </w:rPr>
        <w:t>4</w:t>
      </w:r>
      <w:r w:rsidRPr="00800B66">
        <w:rPr>
          <w:lang w:val="ro-RO"/>
        </w:rPr>
        <w:t>/T</w:t>
      </w:r>
      <w:r w:rsidRPr="00800B66">
        <w:rPr>
          <w:vertAlign w:val="subscript"/>
          <w:lang w:val="ro-RO"/>
        </w:rPr>
        <w:t>1</w:t>
      </w:r>
      <w:r w:rsidRPr="00800B66">
        <w:rPr>
          <w:lang w:val="ro-RO"/>
        </w:rPr>
        <w:t xml:space="preserve"> la valoarea de 0,9 la adul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(18</w:t>
      </w:r>
      <w:r w:rsidR="009C31AA" w:rsidRPr="00800B66">
        <w:rPr>
          <w:lang w:val="ro-RO"/>
        </w:rPr>
        <w:noBreakHyphen/>
      </w:r>
      <w:r w:rsidRPr="00800B66">
        <w:rPr>
          <w:lang w:val="ro-RO"/>
        </w:rPr>
        <w:t>64</w:t>
      </w:r>
      <w:r w:rsidR="00284AA9" w:rsidRPr="00800B66">
        <w:rPr>
          <w:lang w:val="ro-RO"/>
        </w:rPr>
        <w:t> </w:t>
      </w:r>
      <w:r w:rsidRPr="00800B66">
        <w:rPr>
          <w:lang w:val="ro-RO"/>
        </w:rPr>
        <w:t>ani) a fost de 2,2</w:t>
      </w:r>
      <w:r w:rsidR="00CA6795" w:rsidRPr="00800B66">
        <w:rPr>
          <w:lang w:val="ro-RO"/>
        </w:rPr>
        <w:t> </w:t>
      </w:r>
      <w:r w:rsidRPr="00800B66">
        <w:rPr>
          <w:lang w:val="ro-RO"/>
        </w:rPr>
        <w:t>minute, 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vârstnici (65</w:t>
      </w:r>
      <w:r w:rsidR="009C31AA" w:rsidRPr="00800B66">
        <w:rPr>
          <w:lang w:val="ro-RO"/>
        </w:rPr>
        <w:noBreakHyphen/>
      </w:r>
      <w:r w:rsidRPr="00800B66">
        <w:rPr>
          <w:lang w:val="ro-RO"/>
        </w:rPr>
        <w:t>74</w:t>
      </w:r>
      <w:r w:rsidR="008A623A" w:rsidRPr="00800B66">
        <w:rPr>
          <w:lang w:val="ro-RO"/>
        </w:rPr>
        <w:t> </w:t>
      </w:r>
      <w:r w:rsidRPr="00800B66">
        <w:rPr>
          <w:lang w:val="ro-RO"/>
        </w:rPr>
        <w:t>ani) a fost de 2,6 minute, iar 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foarte în vârstă (75 de ani sau mai mult) a fost de 3,6</w:t>
      </w:r>
      <w:r w:rsidR="00CA6795" w:rsidRPr="00800B66">
        <w:rPr>
          <w:lang w:val="ro-RO"/>
        </w:rPr>
        <w:t> </w:t>
      </w:r>
      <w:r w:rsidRPr="00800B66">
        <w:rPr>
          <w:lang w:val="ro-RO"/>
        </w:rPr>
        <w:t>minute. Chiar dacă timpul de recuperare la vârstnici pare să fie lung, trebuie respectate acelea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recomandări de dozare ca 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adul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(vezi pct.</w:t>
      </w:r>
      <w:r w:rsidR="00CA6795" w:rsidRPr="00800B66">
        <w:rPr>
          <w:lang w:val="ro-RO"/>
        </w:rPr>
        <w:t> </w:t>
      </w:r>
      <w:r w:rsidRPr="00800B66">
        <w:rPr>
          <w:lang w:val="ro-RO"/>
        </w:rPr>
        <w:t>4.4).</w:t>
      </w:r>
    </w:p>
    <w:p w14:paraId="6642E9FA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01700FA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lang w:val="ro-RO"/>
        </w:rPr>
      </w:pPr>
      <w:r w:rsidRPr="00800B66">
        <w:rPr>
          <w:u w:val="single"/>
          <w:lang w:val="ro-RO"/>
        </w:rPr>
        <w:t>Pacien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ii obezi:</w:t>
      </w:r>
    </w:p>
    <w:p w14:paraId="7D8D3289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 obezi, </w:t>
      </w:r>
      <w:r w:rsidR="007177D4" w:rsidRPr="00800B66">
        <w:rPr>
          <w:lang w:val="ro-RO"/>
        </w:rPr>
        <w:t>inclusiv pacien</w:t>
      </w:r>
      <w:r w:rsidR="00763B6F" w:rsidRPr="00800B66">
        <w:rPr>
          <w:lang w:val="ro-RO"/>
        </w:rPr>
        <w:t>ț</w:t>
      </w:r>
      <w:r w:rsidR="007177D4" w:rsidRPr="00800B66">
        <w:rPr>
          <w:lang w:val="ro-RO"/>
        </w:rPr>
        <w:t>i cu obezitate morbidă (indice de masă corporală ≥ 40 kg/m</w:t>
      </w:r>
      <w:r w:rsidR="007177D4" w:rsidRPr="00800B66">
        <w:rPr>
          <w:vertAlign w:val="superscript"/>
          <w:lang w:val="ro-RO"/>
        </w:rPr>
        <w:t>2</w:t>
      </w:r>
      <w:r w:rsidR="007177D4" w:rsidRPr="00800B66">
        <w:rPr>
          <w:lang w:val="ro-RO"/>
        </w:rPr>
        <w:t>)</w:t>
      </w:r>
      <w:r w:rsidR="00F77229" w:rsidRPr="00800B66">
        <w:rPr>
          <w:lang w:val="ro-RO"/>
        </w:rPr>
        <w:t>,</w:t>
      </w:r>
      <w:r w:rsidR="007177D4" w:rsidRPr="00800B66">
        <w:rPr>
          <w:lang w:val="ro-RO"/>
        </w:rPr>
        <w:t xml:space="preserve"> </w:t>
      </w:r>
      <w:r w:rsidRPr="00800B66">
        <w:rPr>
          <w:lang w:val="ro-RO"/>
        </w:rPr>
        <w:t>doza de sugammadex trebuie stabilită în func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de greutatea corporală efectivă. Trebuie respectate acelea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recomandări de dozare ca 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adul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i. </w:t>
      </w:r>
    </w:p>
    <w:p w14:paraId="2CD8A90F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EDA5E86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Insuficien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a hepatică:</w:t>
      </w:r>
    </w:p>
    <w:p w14:paraId="6A68E563" w14:textId="77777777" w:rsidR="00473728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Nu au fost efectuate studii 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cu insuficien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 hepatică. Este necesară pruden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ă atunci când </w:t>
      </w:r>
      <w:r w:rsidR="005F3601" w:rsidRPr="00800B66">
        <w:rPr>
          <w:lang w:val="ro-RO"/>
        </w:rPr>
        <w:t>este luată în considerare</w:t>
      </w:r>
      <w:r w:rsidRPr="00800B66">
        <w:rPr>
          <w:lang w:val="ro-RO"/>
        </w:rPr>
        <w:t xml:space="preserve"> utilizarea sugammadex 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cu insuficien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 hepatică severă sau atunci când insuficien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a hepatică este înso</w:t>
      </w:r>
      <w:r w:rsidR="00763B6F" w:rsidRPr="00800B66">
        <w:rPr>
          <w:lang w:val="ro-RO"/>
        </w:rPr>
        <w:t>ț</w:t>
      </w:r>
      <w:r w:rsidR="00AE1964" w:rsidRPr="00800B66">
        <w:rPr>
          <w:lang w:val="ro-RO"/>
        </w:rPr>
        <w:t>ită de coagulopatie (vezi pct. </w:t>
      </w:r>
      <w:r w:rsidRPr="00800B66">
        <w:rPr>
          <w:lang w:val="ro-RO"/>
        </w:rPr>
        <w:t>4.4).</w:t>
      </w:r>
    </w:p>
    <w:p w14:paraId="5534F555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În insuficien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a hepatică u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oară până la moderată: având în vedere faptul că sugammadex este excretat în principal pe cale renală, nu este necesară ajustarea dozelor. </w:t>
      </w:r>
    </w:p>
    <w:p w14:paraId="6BB4AD12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D607AA9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i/>
          <w:lang w:val="ro-RO"/>
        </w:rPr>
      </w:pPr>
      <w:r w:rsidRPr="00800B66">
        <w:rPr>
          <w:i/>
          <w:lang w:val="ro-RO"/>
        </w:rPr>
        <w:lastRenderedPageBreak/>
        <w:t>Popula</w:t>
      </w:r>
      <w:r w:rsidR="00763B6F" w:rsidRPr="00800B66">
        <w:rPr>
          <w:i/>
          <w:lang w:val="ro-RO"/>
        </w:rPr>
        <w:t>ț</w:t>
      </w:r>
      <w:r w:rsidRPr="00800B66">
        <w:rPr>
          <w:i/>
          <w:lang w:val="ro-RO"/>
        </w:rPr>
        <w:t>ia pediatrică</w:t>
      </w:r>
    </w:p>
    <w:p w14:paraId="494E6742" w14:textId="77777777" w:rsidR="008A623A" w:rsidRPr="00800B66" w:rsidRDefault="008A623A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5FDC1BDA" w14:textId="77777777" w:rsidR="00110C6F" w:rsidRPr="00800B66" w:rsidRDefault="003B5014" w:rsidP="006E1428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 xml:space="preserve">Copii </w:t>
      </w:r>
      <w:r w:rsidR="00763B6F" w:rsidRPr="00800B66">
        <w:rPr>
          <w:u w:val="single"/>
          <w:lang w:val="ro-RO"/>
        </w:rPr>
        <w:t>ș</w:t>
      </w:r>
      <w:r w:rsidRPr="00800B66">
        <w:rPr>
          <w:u w:val="single"/>
          <w:lang w:val="ro-RO"/>
        </w:rPr>
        <w:t>i adolescen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i</w:t>
      </w:r>
      <w:r w:rsidR="003E03E0" w:rsidRPr="00800B66">
        <w:rPr>
          <w:u w:val="single"/>
          <w:lang w:val="ro-RO"/>
        </w:rPr>
        <w:t xml:space="preserve"> (2</w:t>
      </w:r>
      <w:r w:rsidR="003E03E0" w:rsidRPr="00800B66">
        <w:rPr>
          <w:u w:val="single"/>
          <w:lang w:val="ro-RO"/>
        </w:rPr>
        <w:noBreakHyphen/>
        <w:t>17 ani)</w:t>
      </w:r>
      <w:r w:rsidRPr="00800B66">
        <w:rPr>
          <w:u w:val="single"/>
          <w:lang w:val="ro-RO"/>
        </w:rPr>
        <w:t>:</w:t>
      </w:r>
    </w:p>
    <w:p w14:paraId="1A2561F9" w14:textId="226DEF33" w:rsidR="003E03E0" w:rsidRPr="00800B66" w:rsidRDefault="003B5014" w:rsidP="003E03E0">
      <w:pPr>
        <w:tabs>
          <w:tab w:val="clear" w:pos="567"/>
        </w:tabs>
        <w:spacing w:line="240" w:lineRule="auto"/>
        <w:rPr>
          <w:lang w:val="ro-RO"/>
        </w:rPr>
      </w:pPr>
      <w:r w:rsidRPr="00790020">
        <w:rPr>
          <w:szCs w:val="22"/>
          <w:lang w:val="ro-RO"/>
        </w:rPr>
        <w:t xml:space="preserve">Sugammadex </w:t>
      </w:r>
      <w:r w:rsidRPr="00800B66">
        <w:rPr>
          <w:lang w:val="ro-RO"/>
        </w:rPr>
        <w:t>poate fi diluat la 10 mg/ml, în scopul cre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terii acurate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ei în ceea ce prive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te dozele la copii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adolescen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(vezi pct. 6.6).</w:t>
      </w:r>
    </w:p>
    <w:p w14:paraId="272C56E3" w14:textId="77777777" w:rsidR="003E03E0" w:rsidRPr="00800B66" w:rsidRDefault="003E03E0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76C2D7E" w14:textId="2CF5D78A" w:rsidR="003E03E0" w:rsidRPr="00800B66" w:rsidRDefault="003B5014" w:rsidP="00790020">
      <w:pPr>
        <w:keepNext/>
        <w:tabs>
          <w:tab w:val="clear" w:pos="567"/>
        </w:tabs>
        <w:spacing w:line="240" w:lineRule="auto"/>
        <w:rPr>
          <w:lang w:val="ro-RO"/>
        </w:rPr>
      </w:pPr>
      <w:r w:rsidRPr="00800B66">
        <w:rPr>
          <w:u w:val="single"/>
          <w:lang w:val="ro-RO"/>
        </w:rPr>
        <w:t>Reversia de rutină:</w:t>
      </w:r>
      <w:r w:rsidR="000C2E59">
        <w:rPr>
          <w:lang w:val="ro-RO"/>
        </w:rPr>
        <w:t xml:space="preserve"> </w:t>
      </w:r>
      <w:r w:rsidRPr="00800B66">
        <w:rPr>
          <w:lang w:val="ro-RO"/>
        </w:rPr>
        <w:t xml:space="preserve">Se recomandă </w:t>
      </w:r>
      <w:r w:rsidR="00551358" w:rsidRPr="00800B66">
        <w:rPr>
          <w:lang w:val="ro-RO"/>
        </w:rPr>
        <w:t>utilizarea</w:t>
      </w:r>
      <w:r w:rsidRPr="00800B66">
        <w:rPr>
          <w:lang w:val="ro-RO"/>
        </w:rPr>
        <w:t xml:space="preserve"> unei doze de sugammadex de 4 mg/kg pentru reversia din blocul neuromuscular indus de rocuronium</w:t>
      </w:r>
      <w:r w:rsidR="00551358" w:rsidRPr="00800B66">
        <w:rPr>
          <w:lang w:val="ro-RO"/>
        </w:rPr>
        <w:t>, dacă recuperarea a atins cel pu</w:t>
      </w:r>
      <w:r w:rsidR="00763B6F" w:rsidRPr="00800B66">
        <w:rPr>
          <w:lang w:val="ro-RO"/>
        </w:rPr>
        <w:t>ț</w:t>
      </w:r>
      <w:r w:rsidR="00551358" w:rsidRPr="00800B66">
        <w:rPr>
          <w:lang w:val="ro-RO"/>
        </w:rPr>
        <w:t>in 1</w:t>
      </w:r>
      <w:r w:rsidR="00551358" w:rsidRPr="00800B66">
        <w:rPr>
          <w:lang w:val="ro-RO"/>
        </w:rPr>
        <w:noBreakHyphen/>
        <w:t>2 CPT.</w:t>
      </w:r>
    </w:p>
    <w:p w14:paraId="2C1A03D4" w14:textId="77777777" w:rsidR="009C57C8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Se recomandă utilizarea unei doze de 2 mg/kg p</w:t>
      </w:r>
      <w:r w:rsidR="00110C6F" w:rsidRPr="00800B66">
        <w:rPr>
          <w:lang w:val="ro-RO"/>
        </w:rPr>
        <w:t>entru reversia din blocul neuromuscular indus de rocuronium, la reapari</w:t>
      </w:r>
      <w:r w:rsidR="00763B6F" w:rsidRPr="00800B66">
        <w:rPr>
          <w:lang w:val="ro-RO"/>
        </w:rPr>
        <w:t>ț</w:t>
      </w:r>
      <w:r w:rsidR="00110C6F" w:rsidRPr="00800B66">
        <w:rPr>
          <w:lang w:val="ro-RO"/>
        </w:rPr>
        <w:t>ia T</w:t>
      </w:r>
      <w:r w:rsidR="00110C6F" w:rsidRPr="00800B66">
        <w:rPr>
          <w:vertAlign w:val="subscript"/>
          <w:lang w:val="ro-RO"/>
        </w:rPr>
        <w:t>2</w:t>
      </w:r>
      <w:r w:rsidRPr="00800B66">
        <w:rPr>
          <w:lang w:val="ro-RO"/>
        </w:rPr>
        <w:t xml:space="preserve"> (vezi pct. 5.1)</w:t>
      </w:r>
      <w:r w:rsidR="00110C6F" w:rsidRPr="00800B66">
        <w:rPr>
          <w:lang w:val="ro-RO"/>
        </w:rPr>
        <w:t>.</w:t>
      </w:r>
    </w:p>
    <w:p w14:paraId="7D11B9AC" w14:textId="77777777" w:rsidR="009C57C8" w:rsidRPr="00800B66" w:rsidRDefault="009C57C8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96B1D53" w14:textId="041B65C0" w:rsidR="00110C6F" w:rsidRPr="00800B66" w:rsidRDefault="003B5014" w:rsidP="00790020">
      <w:pPr>
        <w:keepNext/>
        <w:tabs>
          <w:tab w:val="clear" w:pos="567"/>
        </w:tabs>
        <w:spacing w:line="240" w:lineRule="auto"/>
        <w:rPr>
          <w:lang w:val="ro-RO"/>
        </w:rPr>
      </w:pPr>
      <w:r w:rsidRPr="00800B66">
        <w:rPr>
          <w:u w:val="single"/>
          <w:lang w:val="ro-RO"/>
        </w:rPr>
        <w:t>Reversia imediată:</w:t>
      </w:r>
      <w:r w:rsidR="000C2E59">
        <w:rPr>
          <w:lang w:val="ro-RO"/>
        </w:rPr>
        <w:t xml:space="preserve"> </w:t>
      </w:r>
      <w:r w:rsidRPr="00800B66">
        <w:rPr>
          <w:lang w:val="ro-RO"/>
        </w:rPr>
        <w:t xml:space="preserve">Reversia imediată nu a fost investigată la copii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adolescen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i.</w:t>
      </w:r>
    </w:p>
    <w:p w14:paraId="6D50BB16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D263533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Nou-născu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 xml:space="preserve">i la termen </w:t>
      </w:r>
      <w:r w:rsidR="00763B6F" w:rsidRPr="00800B66">
        <w:rPr>
          <w:u w:val="single"/>
          <w:lang w:val="ro-RO"/>
        </w:rPr>
        <w:t>ș</w:t>
      </w:r>
      <w:r w:rsidRPr="00800B66">
        <w:rPr>
          <w:u w:val="single"/>
          <w:lang w:val="ro-RO"/>
        </w:rPr>
        <w:t>i copii mici:</w:t>
      </w:r>
    </w:p>
    <w:p w14:paraId="4DD3C942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Experien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a utilizării de sugammadex la copii mici (30</w:t>
      </w:r>
      <w:r w:rsidR="00CA6795" w:rsidRPr="00800B66">
        <w:rPr>
          <w:lang w:val="ro-RO"/>
        </w:rPr>
        <w:t> </w:t>
      </w:r>
      <w:r w:rsidRPr="00800B66">
        <w:rPr>
          <w:lang w:val="ro-RO"/>
        </w:rPr>
        <w:t>zile până la 2</w:t>
      </w:r>
      <w:r w:rsidR="00CA6795" w:rsidRPr="00800B66">
        <w:rPr>
          <w:lang w:val="ro-RO"/>
        </w:rPr>
        <w:t> </w:t>
      </w:r>
      <w:r w:rsidRPr="00800B66">
        <w:rPr>
          <w:lang w:val="ro-RO"/>
        </w:rPr>
        <w:t>ani) este limitată, iar administrarea la nou-născu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(sub 30</w:t>
      </w:r>
      <w:r w:rsidR="00CA6795" w:rsidRPr="00800B66">
        <w:rPr>
          <w:lang w:val="ro-RO"/>
        </w:rPr>
        <w:t> </w:t>
      </w:r>
      <w:r w:rsidRPr="00800B66">
        <w:rPr>
          <w:lang w:val="ro-RO"/>
        </w:rPr>
        <w:t>de zile) nu a fost studiată. Din acest motiv, nu se recomandă utilizarea sugammadex la nou</w:t>
      </w:r>
      <w:r w:rsidR="009C31AA" w:rsidRPr="00800B66">
        <w:rPr>
          <w:lang w:val="ro-RO"/>
        </w:rPr>
        <w:noBreakHyphen/>
      </w:r>
      <w:r w:rsidRPr="00800B66">
        <w:rPr>
          <w:lang w:val="ro-RO"/>
        </w:rPr>
        <w:t>născu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 la termen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la copii mici până când vor deveni disponibile informa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suplimentare.</w:t>
      </w:r>
    </w:p>
    <w:p w14:paraId="50DCB9C0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ECECD3F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Modul de administrare</w:t>
      </w:r>
    </w:p>
    <w:p w14:paraId="1EA4C334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31E16926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Sugammadex trebuie administrat intravenos, într-o singură injec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în bolus. Injec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ia în bolus trebuie administrată rapid, în 10</w:t>
      </w:r>
      <w:r w:rsidR="00CA6795" w:rsidRPr="00800B66">
        <w:rPr>
          <w:lang w:val="ro-RO"/>
        </w:rPr>
        <w:t> </w:t>
      </w:r>
      <w:r w:rsidRPr="00800B66">
        <w:rPr>
          <w:lang w:val="ro-RO"/>
        </w:rPr>
        <w:t>secunde, într</w:t>
      </w:r>
      <w:r w:rsidR="009C31AA" w:rsidRPr="00800B66">
        <w:rPr>
          <w:lang w:val="ro-RO"/>
        </w:rPr>
        <w:noBreakHyphen/>
      </w:r>
      <w:r w:rsidRPr="00800B66">
        <w:rPr>
          <w:lang w:val="ro-RO"/>
        </w:rPr>
        <w:t>o linie venoasă existentă (vezi pct.</w:t>
      </w:r>
      <w:r w:rsidR="00CA6795" w:rsidRPr="00800B66">
        <w:rPr>
          <w:lang w:val="ro-RO"/>
        </w:rPr>
        <w:t> </w:t>
      </w:r>
      <w:r w:rsidRPr="00800B66">
        <w:rPr>
          <w:lang w:val="ro-RO"/>
        </w:rPr>
        <w:t>6.6). În studiile clinice, sugammadex a fost administrat numai ca injec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unică în bolus.</w:t>
      </w:r>
    </w:p>
    <w:p w14:paraId="2F8BA6AE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B862CD1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rPr>
          <w:lang w:val="ro-RO"/>
        </w:rPr>
      </w:pPr>
      <w:r w:rsidRPr="00800B66">
        <w:rPr>
          <w:b/>
          <w:lang w:val="ro-RO"/>
        </w:rPr>
        <w:t>4.3</w:t>
      </w:r>
      <w:r w:rsidRPr="00800B66">
        <w:rPr>
          <w:b/>
          <w:lang w:val="ro-RO"/>
        </w:rPr>
        <w:tab/>
        <w:t>Contraindica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ii</w:t>
      </w:r>
    </w:p>
    <w:p w14:paraId="05720BF8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0341EBDC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Hipersensibilitate la substan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a activă sau la oricare dintre excipien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</w:t>
      </w:r>
      <w:r w:rsidR="00CA6795" w:rsidRPr="00800B66">
        <w:rPr>
          <w:lang w:val="ro-RO"/>
        </w:rPr>
        <w:t>i enumera</w:t>
      </w:r>
      <w:r w:rsidR="00763B6F" w:rsidRPr="00800B66">
        <w:rPr>
          <w:lang w:val="ro-RO"/>
        </w:rPr>
        <w:t>ț</w:t>
      </w:r>
      <w:r w:rsidR="00CA6795" w:rsidRPr="00800B66">
        <w:rPr>
          <w:lang w:val="ro-RO"/>
        </w:rPr>
        <w:t>i la pct. 6.1</w:t>
      </w:r>
      <w:r w:rsidRPr="00800B66">
        <w:rPr>
          <w:lang w:val="ro-RO"/>
        </w:rPr>
        <w:t>.</w:t>
      </w:r>
    </w:p>
    <w:p w14:paraId="13020455" w14:textId="77777777" w:rsidR="00110C6F" w:rsidRPr="00800B66" w:rsidRDefault="00110C6F" w:rsidP="00D337BD">
      <w:pPr>
        <w:tabs>
          <w:tab w:val="clear" w:pos="567"/>
        </w:tabs>
        <w:spacing w:line="240" w:lineRule="auto"/>
        <w:ind w:left="567" w:hanging="567"/>
        <w:outlineLvl w:val="0"/>
        <w:rPr>
          <w:b/>
          <w:lang w:val="ro-RO"/>
        </w:rPr>
      </w:pPr>
    </w:p>
    <w:p w14:paraId="4F6CE734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t>4.4</w:t>
      </w:r>
      <w:r w:rsidRPr="00800B66">
        <w:rPr>
          <w:b/>
          <w:lang w:val="ro-RO"/>
        </w:rPr>
        <w:tab/>
        <w:t>Aten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 xml:space="preserve">ionări </w:t>
      </w:r>
      <w:r w:rsidR="00763B6F" w:rsidRPr="00800B66">
        <w:rPr>
          <w:b/>
          <w:lang w:val="ro-RO"/>
        </w:rPr>
        <w:t>ș</w:t>
      </w:r>
      <w:r w:rsidRPr="00800B66">
        <w:rPr>
          <w:b/>
          <w:lang w:val="ro-RO"/>
        </w:rPr>
        <w:t>i precau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ii speciale pentru utilizare</w:t>
      </w:r>
    </w:p>
    <w:p w14:paraId="1FEE9AD2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1FB63778" w14:textId="77777777" w:rsidR="009C57C8" w:rsidRPr="00800B66" w:rsidRDefault="003B5014" w:rsidP="00D337BD">
      <w:pPr>
        <w:keepNext/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Conform protocolului din evaluarea post-anestezică după blocul neuromuscular, este recomandat să se monitorizeze pacientul în perioada postoperatorie imediată pentru a detecta apari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ia evenimentelor nedorite, inclusiv recuren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a blocadei neuromusculare.</w:t>
      </w:r>
    </w:p>
    <w:p w14:paraId="2C7AAD85" w14:textId="77777777" w:rsidR="002A154A" w:rsidRPr="00800B66" w:rsidRDefault="002A154A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795F8042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Monitorizarea func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iei respiratorii în timpul reversiei:</w:t>
      </w:r>
    </w:p>
    <w:p w14:paraId="5FC865FA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Suportul ventilator este obligatoriu până la reluarea adecvată a respira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iei spontane după reversia din blocul neuromuscular. Chiar dacă reversia din blocul neuromuscular este completă, alte medicamente utilizate în perioada peri-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postoperatorie pot deprima func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ia respiratorie, motiv pentru care suportul ventilator ar putea fi în continuare necesar.</w:t>
      </w:r>
    </w:p>
    <w:p w14:paraId="25FD075B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În cazul în care blocul neuromuscular reapare după detubare, este necesară o ventilare adecvată.</w:t>
      </w:r>
    </w:p>
    <w:p w14:paraId="770FF83C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AB30F42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Recuren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a blocului neuromuscular:</w:t>
      </w:r>
    </w:p>
    <w:p w14:paraId="025D1B64" w14:textId="77777777" w:rsidR="00EE7DCA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În studiile clinice cu subiec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 </w:t>
      </w:r>
      <w:r w:rsidR="002A2016" w:rsidRPr="00800B66">
        <w:rPr>
          <w:lang w:val="ro-RO"/>
        </w:rPr>
        <w:t>cărora li s-a administrat</w:t>
      </w:r>
      <w:r w:rsidRPr="00800B66">
        <w:rPr>
          <w:lang w:val="ro-RO"/>
        </w:rPr>
        <w:t xml:space="preserve"> rocuroniu</w:t>
      </w:r>
      <w:r w:rsidR="00040714" w:rsidRPr="00800B66">
        <w:rPr>
          <w:lang w:val="ro-RO"/>
        </w:rPr>
        <w:t>m</w:t>
      </w:r>
      <w:r w:rsidRPr="00800B66">
        <w:rPr>
          <w:lang w:val="ro-RO"/>
        </w:rPr>
        <w:t xml:space="preserve"> sau vecuroniu</w:t>
      </w:r>
      <w:r w:rsidR="00040714" w:rsidRPr="00800B66">
        <w:rPr>
          <w:lang w:val="ro-RO"/>
        </w:rPr>
        <w:t>m</w:t>
      </w:r>
      <w:r w:rsidRPr="00800B66">
        <w:rPr>
          <w:lang w:val="ro-RO"/>
        </w:rPr>
        <w:t xml:space="preserve">, </w:t>
      </w:r>
      <w:r w:rsidR="002A2016" w:rsidRPr="00800B66">
        <w:rPr>
          <w:lang w:val="ro-RO"/>
        </w:rPr>
        <w:t>iar</w:t>
      </w:r>
      <w:r w:rsidRPr="00800B66">
        <w:rPr>
          <w:lang w:val="ro-RO"/>
        </w:rPr>
        <w:t xml:space="preserve"> sugammadex a fost </w:t>
      </w:r>
      <w:r w:rsidR="002A2016" w:rsidRPr="00800B66">
        <w:rPr>
          <w:lang w:val="ro-RO"/>
        </w:rPr>
        <w:t>utilizat în</w:t>
      </w:r>
      <w:r w:rsidRPr="00800B66">
        <w:rPr>
          <w:lang w:val="ro-RO"/>
        </w:rPr>
        <w:t xml:space="preserve"> </w:t>
      </w:r>
      <w:r w:rsidR="002A2016" w:rsidRPr="00800B66">
        <w:rPr>
          <w:lang w:val="ro-RO"/>
        </w:rPr>
        <w:t>doza</w:t>
      </w:r>
      <w:r w:rsidR="00202297" w:rsidRPr="00800B66">
        <w:rPr>
          <w:lang w:val="ro-RO"/>
        </w:rPr>
        <w:t xml:space="preserve"> </w:t>
      </w:r>
      <w:r w:rsidR="00767716" w:rsidRPr="00800B66">
        <w:rPr>
          <w:lang w:val="ro-RO"/>
        </w:rPr>
        <w:t>recomandată</w:t>
      </w:r>
      <w:r w:rsidR="00202297" w:rsidRPr="00800B66">
        <w:rPr>
          <w:lang w:val="ro-RO"/>
        </w:rPr>
        <w:t xml:space="preserve"> pentru blocul neuromuscular</w:t>
      </w:r>
      <w:r w:rsidR="005D6D89" w:rsidRPr="00800B66">
        <w:rPr>
          <w:lang w:val="ro-RO"/>
        </w:rPr>
        <w:t xml:space="preserve"> </w:t>
      </w:r>
      <w:r w:rsidR="00622AC9" w:rsidRPr="00800B66">
        <w:rPr>
          <w:lang w:val="ro-RO"/>
        </w:rPr>
        <w:t>profund, a fost observată o inciden</w:t>
      </w:r>
      <w:r w:rsidR="00763B6F" w:rsidRPr="00800B66">
        <w:rPr>
          <w:lang w:val="ro-RO"/>
        </w:rPr>
        <w:t>ț</w:t>
      </w:r>
      <w:r w:rsidR="00622AC9" w:rsidRPr="00800B66">
        <w:rPr>
          <w:lang w:val="ro-RO"/>
        </w:rPr>
        <w:t>ă de 0,20% pentru recuren</w:t>
      </w:r>
      <w:r w:rsidR="00763B6F" w:rsidRPr="00800B66">
        <w:rPr>
          <w:lang w:val="ro-RO"/>
        </w:rPr>
        <w:t>ț</w:t>
      </w:r>
      <w:r w:rsidR="00622AC9" w:rsidRPr="00800B66">
        <w:rPr>
          <w:lang w:val="ro-RO"/>
        </w:rPr>
        <w:t>a bloc</w:t>
      </w:r>
      <w:r w:rsidR="007614F0" w:rsidRPr="00800B66">
        <w:rPr>
          <w:lang w:val="ro-RO"/>
        </w:rPr>
        <w:t>ului neuromuscular</w:t>
      </w:r>
      <w:r w:rsidR="00622AC9" w:rsidRPr="00800B66">
        <w:rPr>
          <w:lang w:val="ro-RO"/>
        </w:rPr>
        <w:t xml:space="preserve"> bazată pe monitorizarea neuromusculară</w:t>
      </w:r>
      <w:r w:rsidR="007614F0" w:rsidRPr="00800B66">
        <w:rPr>
          <w:lang w:val="ro-RO"/>
        </w:rPr>
        <w:t xml:space="preserve"> </w:t>
      </w:r>
      <w:r w:rsidR="00622AC9" w:rsidRPr="00800B66">
        <w:rPr>
          <w:lang w:val="ro-RO"/>
        </w:rPr>
        <w:t xml:space="preserve">sau </w:t>
      </w:r>
      <w:r w:rsidR="00540470" w:rsidRPr="00800B66">
        <w:rPr>
          <w:lang w:val="ro-RO"/>
        </w:rPr>
        <w:t>dovezi</w:t>
      </w:r>
      <w:r w:rsidR="009617D5" w:rsidRPr="00800B66">
        <w:rPr>
          <w:lang w:val="ro-RO"/>
        </w:rPr>
        <w:t xml:space="preserve"> </w:t>
      </w:r>
      <w:r w:rsidR="00622AC9" w:rsidRPr="00800B66">
        <w:rPr>
          <w:lang w:val="ro-RO"/>
        </w:rPr>
        <w:t>clinic</w:t>
      </w:r>
      <w:r w:rsidR="009617D5" w:rsidRPr="00800B66">
        <w:rPr>
          <w:lang w:val="ro-RO"/>
        </w:rPr>
        <w:t>e</w:t>
      </w:r>
      <w:r w:rsidR="00622AC9" w:rsidRPr="00800B66">
        <w:rPr>
          <w:lang w:val="ro-RO"/>
        </w:rPr>
        <w:t xml:space="preserve">. Utilizarea </w:t>
      </w:r>
      <w:r w:rsidR="00CE626A" w:rsidRPr="00800B66">
        <w:rPr>
          <w:lang w:val="ro-RO"/>
        </w:rPr>
        <w:t>de doze</w:t>
      </w:r>
      <w:r w:rsidR="00622AC9" w:rsidRPr="00800B66">
        <w:rPr>
          <w:lang w:val="ro-RO"/>
        </w:rPr>
        <w:t xml:space="preserve"> mai </w:t>
      </w:r>
      <w:r w:rsidR="00B63A88" w:rsidRPr="00800B66">
        <w:rPr>
          <w:lang w:val="ro-RO"/>
        </w:rPr>
        <w:t>mici</w:t>
      </w:r>
      <w:r w:rsidR="00622AC9" w:rsidRPr="00800B66">
        <w:rPr>
          <w:lang w:val="ro-RO"/>
        </w:rPr>
        <w:t xml:space="preserve"> decât cele recomandate poate duce la un risc crescut de recuren</w:t>
      </w:r>
      <w:r w:rsidR="00763B6F" w:rsidRPr="00800B66">
        <w:rPr>
          <w:lang w:val="ro-RO"/>
        </w:rPr>
        <w:t>ț</w:t>
      </w:r>
      <w:r w:rsidR="00622AC9" w:rsidRPr="00800B66">
        <w:rPr>
          <w:lang w:val="ro-RO"/>
        </w:rPr>
        <w:t>ă a blocului neuromuscular după reversia ini</w:t>
      </w:r>
      <w:r w:rsidR="00763B6F" w:rsidRPr="00800B66">
        <w:rPr>
          <w:lang w:val="ro-RO"/>
        </w:rPr>
        <w:t>ț</w:t>
      </w:r>
      <w:r w:rsidR="00622AC9" w:rsidRPr="00800B66">
        <w:rPr>
          <w:lang w:val="ro-RO"/>
        </w:rPr>
        <w:t xml:space="preserve">ială </w:t>
      </w:r>
      <w:r w:rsidR="00763B6F" w:rsidRPr="00800B66">
        <w:rPr>
          <w:lang w:val="ro-RO"/>
        </w:rPr>
        <w:t>ș</w:t>
      </w:r>
      <w:r w:rsidR="00622AC9" w:rsidRPr="00800B66">
        <w:rPr>
          <w:lang w:val="ro-RO"/>
        </w:rPr>
        <w:t xml:space="preserve">i nu este recomandat (vezi punctul 4.2 </w:t>
      </w:r>
      <w:r w:rsidR="00763B6F" w:rsidRPr="00800B66">
        <w:rPr>
          <w:lang w:val="ro-RO"/>
        </w:rPr>
        <w:t>ș</w:t>
      </w:r>
      <w:r w:rsidR="00622AC9" w:rsidRPr="00800B66">
        <w:rPr>
          <w:lang w:val="ro-RO"/>
        </w:rPr>
        <w:t>i punctul 4.8)</w:t>
      </w:r>
      <w:r w:rsidR="00DB5D5D" w:rsidRPr="00800B66">
        <w:rPr>
          <w:lang w:val="ro-RO"/>
        </w:rPr>
        <w:t>.</w:t>
      </w:r>
    </w:p>
    <w:p w14:paraId="48F07896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C4EE13E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Efectul asupra hemostazei</w:t>
      </w:r>
    </w:p>
    <w:p w14:paraId="0923F4B3" w14:textId="114F52C8" w:rsidR="00110C6F" w:rsidRPr="00800B66" w:rsidRDefault="003B5014" w:rsidP="00D337BD">
      <w:pPr>
        <w:tabs>
          <w:tab w:val="clear" w:pos="567"/>
        </w:tabs>
        <w:spacing w:line="240" w:lineRule="auto"/>
        <w:rPr>
          <w:noProof/>
          <w:lang w:val="ro-RO"/>
        </w:rPr>
      </w:pPr>
      <w:r w:rsidRPr="00800B66">
        <w:rPr>
          <w:lang w:val="ro-RO"/>
        </w:rPr>
        <w:t>În cadrul unui studiu efectuat la voluntari, administrarea sugammadex în doze de 4</w:t>
      </w:r>
      <w:r w:rsidR="008A623A" w:rsidRPr="00800B66">
        <w:rPr>
          <w:lang w:val="ro-RO"/>
        </w:rPr>
        <w:t> </w:t>
      </w:r>
      <w:r w:rsidRPr="00800B66">
        <w:rPr>
          <w:lang w:val="ro-RO"/>
        </w:rPr>
        <w:t xml:space="preserve">mg/kg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16</w:t>
      </w:r>
      <w:r w:rsidR="008A623A" w:rsidRPr="00800B66">
        <w:rPr>
          <w:lang w:val="ro-RO"/>
        </w:rPr>
        <w:t> </w:t>
      </w:r>
      <w:r w:rsidRPr="00800B66">
        <w:rPr>
          <w:lang w:val="ro-RO"/>
        </w:rPr>
        <w:t>mg/kg a determinat o cre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tere a valorii maxime a mediei prelungirilor timpului de tromboplastină par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ial activat (aPTT) cu 17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respectiv 22%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</w:t>
      </w:r>
      <w:r w:rsidR="000B73F4" w:rsidRPr="00800B66">
        <w:rPr>
          <w:lang w:val="ro-RO"/>
        </w:rPr>
        <w:t>a raportului interna</w:t>
      </w:r>
      <w:r w:rsidR="00763B6F" w:rsidRPr="00800B66">
        <w:rPr>
          <w:lang w:val="ro-RO"/>
        </w:rPr>
        <w:t>ț</w:t>
      </w:r>
      <w:r w:rsidR="000B73F4" w:rsidRPr="00800B66">
        <w:rPr>
          <w:lang w:val="ro-RO"/>
        </w:rPr>
        <w:t xml:space="preserve">ional normalizat al </w:t>
      </w:r>
      <w:r w:rsidRPr="00800B66">
        <w:rPr>
          <w:lang w:val="ro-RO"/>
        </w:rPr>
        <w:t>timpul</w:t>
      </w:r>
      <w:r w:rsidR="000B73F4" w:rsidRPr="00800B66">
        <w:rPr>
          <w:lang w:val="ro-RO"/>
        </w:rPr>
        <w:t>ui</w:t>
      </w:r>
      <w:r w:rsidRPr="00800B66">
        <w:rPr>
          <w:lang w:val="ro-RO"/>
        </w:rPr>
        <w:t xml:space="preserve"> de protrombină </w:t>
      </w:r>
      <w:r w:rsidR="00320FBB" w:rsidRPr="00800B66">
        <w:rPr>
          <w:lang w:val="ro-RO"/>
        </w:rPr>
        <w:t>[</w:t>
      </w:r>
      <w:r w:rsidRPr="00800B66">
        <w:rPr>
          <w:lang w:val="ro-RO"/>
        </w:rPr>
        <w:t>PT</w:t>
      </w:r>
      <w:r w:rsidR="00320FBB" w:rsidRPr="00800B66">
        <w:rPr>
          <w:noProof/>
          <w:szCs w:val="22"/>
          <w:lang w:val="ro-RO"/>
        </w:rPr>
        <w:t>(</w:t>
      </w:r>
      <w:r w:rsidRPr="00800B66">
        <w:rPr>
          <w:noProof/>
          <w:szCs w:val="22"/>
          <w:lang w:val="ro-RO"/>
        </w:rPr>
        <w:t>INR</w:t>
      </w:r>
      <w:r w:rsidR="00320FBB" w:rsidRPr="00800B66">
        <w:rPr>
          <w:noProof/>
          <w:szCs w:val="22"/>
          <w:lang w:val="ro-RO"/>
        </w:rPr>
        <w:t>)</w:t>
      </w:r>
      <w:r w:rsidRPr="00800B66">
        <w:rPr>
          <w:noProof/>
          <w:szCs w:val="22"/>
          <w:lang w:val="ro-RO"/>
        </w:rPr>
        <w:t xml:space="preserve">] cu 11 </w:t>
      </w:r>
      <w:r w:rsidR="00763B6F" w:rsidRPr="00800B66">
        <w:rPr>
          <w:noProof/>
          <w:szCs w:val="22"/>
          <w:lang w:val="ro-RO"/>
        </w:rPr>
        <w:t>ș</w:t>
      </w:r>
      <w:r w:rsidRPr="00800B66">
        <w:rPr>
          <w:noProof/>
          <w:szCs w:val="22"/>
          <w:lang w:val="ro-RO"/>
        </w:rPr>
        <w:t xml:space="preserve">i respectiv 22%. Aceste prelungiri limită a mediei aPTT </w:t>
      </w:r>
      <w:r w:rsidR="00763B6F" w:rsidRPr="00800B66">
        <w:rPr>
          <w:noProof/>
          <w:szCs w:val="22"/>
          <w:lang w:val="ro-RO"/>
        </w:rPr>
        <w:t>ș</w:t>
      </w:r>
      <w:r w:rsidRPr="00800B66">
        <w:rPr>
          <w:noProof/>
          <w:szCs w:val="22"/>
          <w:lang w:val="ro-RO"/>
        </w:rPr>
        <w:t>i PT(INR) au fost de scurtă durată (</w:t>
      </w:r>
      <w:r w:rsidRPr="00800B66">
        <w:rPr>
          <w:szCs w:val="22"/>
          <w:lang w:val="ro-RO"/>
        </w:rPr>
        <w:t>≤30</w:t>
      </w:r>
      <w:r w:rsidR="008A623A" w:rsidRPr="00800B66">
        <w:rPr>
          <w:szCs w:val="22"/>
          <w:lang w:val="ro-RO"/>
        </w:rPr>
        <w:t> </w:t>
      </w:r>
      <w:r w:rsidRPr="00800B66">
        <w:rPr>
          <w:szCs w:val="22"/>
          <w:lang w:val="ro-RO"/>
        </w:rPr>
        <w:t>minute).</w:t>
      </w:r>
      <w:r w:rsidRPr="00800B66">
        <w:rPr>
          <w:lang w:val="ro-RO"/>
        </w:rPr>
        <w:t xml:space="preserve"> </w:t>
      </w:r>
      <w:r w:rsidRPr="00800B66">
        <w:rPr>
          <w:noProof/>
          <w:lang w:val="ro-RO"/>
        </w:rPr>
        <w:t>În func</w:t>
      </w:r>
      <w:r w:rsidR="00763B6F" w:rsidRPr="00800B66">
        <w:rPr>
          <w:noProof/>
          <w:lang w:val="ro-RO"/>
        </w:rPr>
        <w:t>ț</w:t>
      </w:r>
      <w:r w:rsidRPr="00800B66">
        <w:rPr>
          <w:noProof/>
          <w:lang w:val="ro-RO"/>
        </w:rPr>
        <w:t>ie de baza de date clinice (</w:t>
      </w:r>
      <w:r w:rsidR="00540470" w:rsidRPr="00800B66">
        <w:rPr>
          <w:noProof/>
          <w:lang w:val="ro-RO"/>
        </w:rPr>
        <w:t>N</w:t>
      </w:r>
      <w:r w:rsidRPr="00800B66">
        <w:rPr>
          <w:noProof/>
          <w:lang w:val="ro-RO"/>
        </w:rPr>
        <w:t>=</w:t>
      </w:r>
      <w:r w:rsidR="00EA5AA5" w:rsidRPr="00800B66">
        <w:rPr>
          <w:noProof/>
          <w:lang w:val="ro-RO"/>
        </w:rPr>
        <w:t>3519</w:t>
      </w:r>
      <w:r w:rsidRPr="00800B66">
        <w:rPr>
          <w:noProof/>
          <w:lang w:val="ro-RO"/>
        </w:rPr>
        <w:t xml:space="preserve">) </w:t>
      </w:r>
      <w:r w:rsidR="00763B6F" w:rsidRPr="00800B66">
        <w:rPr>
          <w:noProof/>
          <w:lang w:val="ro-RO"/>
        </w:rPr>
        <w:t>ș</w:t>
      </w:r>
      <w:r w:rsidR="00542E96" w:rsidRPr="00800B66">
        <w:rPr>
          <w:noProof/>
          <w:lang w:val="ro-RO"/>
        </w:rPr>
        <w:t xml:space="preserve">i de un studiu specific efectuat la </w:t>
      </w:r>
      <w:r w:rsidR="00BA137D" w:rsidRPr="00800B66">
        <w:rPr>
          <w:noProof/>
          <w:lang w:val="ro-RO"/>
        </w:rPr>
        <w:t>1 184</w:t>
      </w:r>
      <w:r w:rsidR="00542E96" w:rsidRPr="00800B66">
        <w:rPr>
          <w:noProof/>
          <w:lang w:val="ro-RO"/>
        </w:rPr>
        <w:t xml:space="preserve"> pacien</w:t>
      </w:r>
      <w:r w:rsidR="00763B6F" w:rsidRPr="00800B66">
        <w:rPr>
          <w:noProof/>
          <w:lang w:val="ro-RO"/>
        </w:rPr>
        <w:t>ț</w:t>
      </w:r>
      <w:r w:rsidR="00542E96" w:rsidRPr="00800B66">
        <w:rPr>
          <w:noProof/>
          <w:lang w:val="ro-RO"/>
        </w:rPr>
        <w:t xml:space="preserve">i </w:t>
      </w:r>
      <w:r w:rsidR="00A741EA" w:rsidRPr="00800B66">
        <w:rPr>
          <w:noProof/>
          <w:lang w:val="ro-RO"/>
        </w:rPr>
        <w:t>cărora li s</w:t>
      </w:r>
      <w:r w:rsidR="00A741EA" w:rsidRPr="00800B66">
        <w:rPr>
          <w:noProof/>
          <w:lang w:val="ro-RO"/>
        </w:rPr>
        <w:noBreakHyphen/>
      </w:r>
      <w:r w:rsidR="00857B33" w:rsidRPr="00800B66">
        <w:rPr>
          <w:noProof/>
          <w:lang w:val="ro-RO"/>
        </w:rPr>
        <w:t xml:space="preserve">a efectuat </w:t>
      </w:r>
      <w:r w:rsidR="00542E96" w:rsidRPr="00800B66">
        <w:rPr>
          <w:noProof/>
          <w:lang w:val="ro-RO"/>
        </w:rPr>
        <w:t>interven</w:t>
      </w:r>
      <w:r w:rsidR="00763B6F" w:rsidRPr="00800B66">
        <w:rPr>
          <w:noProof/>
          <w:lang w:val="ro-RO"/>
        </w:rPr>
        <w:t>ț</w:t>
      </w:r>
      <w:r w:rsidR="00542E96" w:rsidRPr="00800B66">
        <w:rPr>
          <w:noProof/>
          <w:lang w:val="ro-RO"/>
        </w:rPr>
        <w:t>i</w:t>
      </w:r>
      <w:r w:rsidR="00857B33" w:rsidRPr="00800B66">
        <w:rPr>
          <w:noProof/>
          <w:lang w:val="ro-RO"/>
        </w:rPr>
        <w:t>e</w:t>
      </w:r>
      <w:r w:rsidR="00542E96" w:rsidRPr="00800B66">
        <w:rPr>
          <w:noProof/>
          <w:lang w:val="ro-RO"/>
        </w:rPr>
        <w:t xml:space="preserve"> chirurgical</w:t>
      </w:r>
      <w:r w:rsidR="00857B33" w:rsidRPr="00800B66">
        <w:rPr>
          <w:noProof/>
          <w:lang w:val="ro-RO"/>
        </w:rPr>
        <w:t>ă</w:t>
      </w:r>
      <w:r w:rsidR="00542E96" w:rsidRPr="00800B66">
        <w:rPr>
          <w:noProof/>
          <w:lang w:val="ro-RO"/>
        </w:rPr>
        <w:t xml:space="preserve"> pentru fractură de </w:t>
      </w:r>
      <w:r w:rsidR="00763B6F" w:rsidRPr="00800B66">
        <w:rPr>
          <w:noProof/>
          <w:lang w:val="ro-RO"/>
        </w:rPr>
        <w:t>ș</w:t>
      </w:r>
      <w:r w:rsidR="00542E96" w:rsidRPr="00800B66">
        <w:rPr>
          <w:noProof/>
          <w:lang w:val="ro-RO"/>
        </w:rPr>
        <w:t>old/înlocuirea unei articula</w:t>
      </w:r>
      <w:r w:rsidR="00763B6F" w:rsidRPr="00800B66">
        <w:rPr>
          <w:noProof/>
          <w:lang w:val="ro-RO"/>
        </w:rPr>
        <w:t>ț</w:t>
      </w:r>
      <w:r w:rsidR="00542E96" w:rsidRPr="00800B66">
        <w:rPr>
          <w:noProof/>
          <w:lang w:val="ro-RO"/>
        </w:rPr>
        <w:t xml:space="preserve">ii mari, </w:t>
      </w:r>
      <w:r w:rsidRPr="00800B66">
        <w:rPr>
          <w:noProof/>
          <w:lang w:val="ro-RO"/>
        </w:rPr>
        <w:t>nu s</w:t>
      </w:r>
      <w:r w:rsidR="009C31AA" w:rsidRPr="00800B66">
        <w:rPr>
          <w:noProof/>
          <w:lang w:val="ro-RO"/>
        </w:rPr>
        <w:noBreakHyphen/>
      </w:r>
      <w:r w:rsidRPr="00800B66">
        <w:rPr>
          <w:noProof/>
          <w:lang w:val="ro-RO"/>
        </w:rPr>
        <w:t>au eviden</w:t>
      </w:r>
      <w:r w:rsidR="00763B6F" w:rsidRPr="00800B66">
        <w:rPr>
          <w:noProof/>
          <w:lang w:val="ro-RO"/>
        </w:rPr>
        <w:t>ț</w:t>
      </w:r>
      <w:r w:rsidRPr="00800B66">
        <w:rPr>
          <w:noProof/>
          <w:lang w:val="ro-RO"/>
        </w:rPr>
        <w:t>iat efecte clinic relevante ale sugammadex</w:t>
      </w:r>
      <w:r w:rsidR="008A623A" w:rsidRPr="00800B66">
        <w:rPr>
          <w:noProof/>
          <w:lang w:val="ro-RO"/>
        </w:rPr>
        <w:noBreakHyphen/>
      </w:r>
      <w:r w:rsidRPr="00800B66">
        <w:rPr>
          <w:noProof/>
          <w:lang w:val="ro-RO"/>
        </w:rPr>
        <w:t xml:space="preserve">ului </w:t>
      </w:r>
      <w:r w:rsidR="00857B33" w:rsidRPr="00800B66">
        <w:rPr>
          <w:noProof/>
          <w:lang w:val="ro-RO"/>
        </w:rPr>
        <w:lastRenderedPageBreak/>
        <w:t>4 </w:t>
      </w:r>
      <w:r w:rsidR="00542E96" w:rsidRPr="00800B66">
        <w:rPr>
          <w:noProof/>
          <w:lang w:val="ro-RO"/>
        </w:rPr>
        <w:t xml:space="preserve">mg/kg </w:t>
      </w:r>
      <w:r w:rsidRPr="00800B66">
        <w:rPr>
          <w:noProof/>
          <w:lang w:val="ro-RO"/>
        </w:rPr>
        <w:t>administrat în monoterapie sau în asociere cu anticoagulante, asupra inciden</w:t>
      </w:r>
      <w:r w:rsidR="00763B6F" w:rsidRPr="00800B66">
        <w:rPr>
          <w:noProof/>
          <w:lang w:val="ro-RO"/>
        </w:rPr>
        <w:t>ț</w:t>
      </w:r>
      <w:r w:rsidRPr="00800B66">
        <w:rPr>
          <w:noProof/>
          <w:lang w:val="ro-RO"/>
        </w:rPr>
        <w:t>ei complica</w:t>
      </w:r>
      <w:r w:rsidR="00763B6F" w:rsidRPr="00800B66">
        <w:rPr>
          <w:noProof/>
          <w:lang w:val="ro-RO"/>
        </w:rPr>
        <w:t>ț</w:t>
      </w:r>
      <w:r w:rsidRPr="00800B66">
        <w:rPr>
          <w:noProof/>
          <w:lang w:val="ro-RO"/>
        </w:rPr>
        <w:t>iilor hemoragice peri- sau post</w:t>
      </w:r>
      <w:r w:rsidR="008A623A" w:rsidRPr="00800B66">
        <w:rPr>
          <w:noProof/>
          <w:lang w:val="ro-RO"/>
        </w:rPr>
        <w:noBreakHyphen/>
      </w:r>
      <w:r w:rsidRPr="00800B66">
        <w:rPr>
          <w:noProof/>
          <w:lang w:val="ro-RO"/>
        </w:rPr>
        <w:t>operatorii.</w:t>
      </w:r>
    </w:p>
    <w:p w14:paraId="436F1D17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8BBDFB0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 xml:space="preserve">În studiile </w:t>
      </w:r>
      <w:r w:rsidRPr="00800B66">
        <w:rPr>
          <w:i/>
          <w:iCs/>
          <w:lang w:val="ro-RO"/>
        </w:rPr>
        <w:t>in vitro</w:t>
      </w:r>
      <w:r w:rsidRPr="00800B66">
        <w:rPr>
          <w:lang w:val="ro-RO"/>
        </w:rPr>
        <w:t xml:space="preserve"> a fost observată o interac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iune farmacodinamică (prelungirea TP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aPTT) cu antagoni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ti ai vitaminei K, heparină nefrac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ionată, heparine cu greutate moleculară mică, rivaroxaban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dabigatran. 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cărora li se administrează tratament anticoagulant profilactic postoperator de rutină, această interac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iune nu este relevantă din punct de vedere clinic. Se impune precau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în cazul în care se ia în considerare utilizarea sugammadexului 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cărora li se administrează tratament anticoagulant pentru o afec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iune preexistentă sau factori de risc asocia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i.</w:t>
      </w:r>
    </w:p>
    <w:p w14:paraId="7A811EBA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684C3D3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noProof/>
          <w:lang w:val="ro-RO"/>
        </w:rPr>
      </w:pPr>
      <w:r w:rsidRPr="00800B66">
        <w:rPr>
          <w:noProof/>
          <w:lang w:val="ro-RO"/>
        </w:rPr>
        <w:t>Un risc crescut de sângerare nu poate fi exclus la pacien</w:t>
      </w:r>
      <w:r w:rsidR="00763B6F" w:rsidRPr="00800B66">
        <w:rPr>
          <w:noProof/>
          <w:lang w:val="ro-RO"/>
        </w:rPr>
        <w:t>ț</w:t>
      </w:r>
      <w:r w:rsidRPr="00800B66">
        <w:rPr>
          <w:noProof/>
          <w:lang w:val="ro-RO"/>
        </w:rPr>
        <w:t>ii:</w:t>
      </w:r>
    </w:p>
    <w:p w14:paraId="6E595209" w14:textId="77777777" w:rsidR="00110C6F" w:rsidRPr="00800B66" w:rsidRDefault="003B5014" w:rsidP="00D337BD">
      <w:pPr>
        <w:numPr>
          <w:ilvl w:val="0"/>
          <w:numId w:val="32"/>
        </w:numPr>
        <w:spacing w:line="240" w:lineRule="auto"/>
        <w:rPr>
          <w:noProof/>
          <w:lang w:val="ro-RO"/>
        </w:rPr>
      </w:pPr>
      <w:r w:rsidRPr="00800B66">
        <w:rPr>
          <w:noProof/>
          <w:lang w:val="ro-RO"/>
        </w:rPr>
        <w:t>cu deficien</w:t>
      </w:r>
      <w:r w:rsidR="00763B6F" w:rsidRPr="00800B66">
        <w:rPr>
          <w:noProof/>
          <w:lang w:val="ro-RO"/>
        </w:rPr>
        <w:t>ț</w:t>
      </w:r>
      <w:r w:rsidRPr="00800B66">
        <w:rPr>
          <w:noProof/>
          <w:lang w:val="ro-RO"/>
        </w:rPr>
        <w:t>e ereditare de factori de coagulare dependen</w:t>
      </w:r>
      <w:r w:rsidR="00763B6F" w:rsidRPr="00800B66">
        <w:rPr>
          <w:noProof/>
          <w:lang w:val="ro-RO"/>
        </w:rPr>
        <w:t>ț</w:t>
      </w:r>
      <w:r w:rsidRPr="00800B66">
        <w:rPr>
          <w:noProof/>
          <w:lang w:val="ro-RO"/>
        </w:rPr>
        <w:t>i de vitamina K;</w:t>
      </w:r>
    </w:p>
    <w:p w14:paraId="73AD220C" w14:textId="77777777" w:rsidR="00110C6F" w:rsidRPr="00800B66" w:rsidRDefault="003B5014" w:rsidP="00D337BD">
      <w:pPr>
        <w:numPr>
          <w:ilvl w:val="0"/>
          <w:numId w:val="32"/>
        </w:numPr>
        <w:spacing w:line="240" w:lineRule="auto"/>
        <w:rPr>
          <w:noProof/>
          <w:lang w:val="ro-RO"/>
        </w:rPr>
      </w:pPr>
      <w:r w:rsidRPr="00800B66">
        <w:rPr>
          <w:noProof/>
          <w:lang w:val="ro-RO"/>
        </w:rPr>
        <w:t>cu coagulopatii preexistente;</w:t>
      </w:r>
    </w:p>
    <w:p w14:paraId="54000D16" w14:textId="77777777" w:rsidR="00110C6F" w:rsidRPr="00800B66" w:rsidRDefault="003B5014" w:rsidP="00D337BD">
      <w:pPr>
        <w:numPr>
          <w:ilvl w:val="0"/>
          <w:numId w:val="32"/>
        </w:numPr>
        <w:spacing w:line="240" w:lineRule="auto"/>
        <w:rPr>
          <w:lang w:val="ro-RO"/>
        </w:rPr>
      </w:pPr>
      <w:r w:rsidRPr="00800B66">
        <w:rPr>
          <w:noProof/>
          <w:lang w:val="ro-RO"/>
        </w:rPr>
        <w:t>trata</w:t>
      </w:r>
      <w:r w:rsidR="00763B6F" w:rsidRPr="00800B66">
        <w:rPr>
          <w:noProof/>
          <w:lang w:val="ro-RO"/>
        </w:rPr>
        <w:t>ț</w:t>
      </w:r>
      <w:r w:rsidRPr="00800B66">
        <w:rPr>
          <w:noProof/>
          <w:lang w:val="ro-RO"/>
        </w:rPr>
        <w:t>i cu deriva</w:t>
      </w:r>
      <w:r w:rsidR="00763B6F" w:rsidRPr="00800B66">
        <w:rPr>
          <w:noProof/>
          <w:lang w:val="ro-RO"/>
        </w:rPr>
        <w:t>ț</w:t>
      </w:r>
      <w:r w:rsidRPr="00800B66">
        <w:rPr>
          <w:noProof/>
          <w:lang w:val="ro-RO"/>
        </w:rPr>
        <w:t xml:space="preserve">i de cumarină </w:t>
      </w:r>
      <w:r w:rsidR="00763B6F" w:rsidRPr="00800B66">
        <w:rPr>
          <w:noProof/>
          <w:lang w:val="ro-RO"/>
        </w:rPr>
        <w:t>ș</w:t>
      </w:r>
      <w:r w:rsidRPr="00800B66">
        <w:rPr>
          <w:noProof/>
          <w:lang w:val="ro-RO"/>
        </w:rPr>
        <w:t>i cu INR peste</w:t>
      </w:r>
      <w:r w:rsidR="00C80FA1" w:rsidRPr="00800B66">
        <w:rPr>
          <w:noProof/>
          <w:lang w:val="ro-RO"/>
        </w:rPr>
        <w:t> </w:t>
      </w:r>
      <w:r w:rsidRPr="00800B66">
        <w:rPr>
          <w:noProof/>
          <w:lang w:val="ro-RO"/>
        </w:rPr>
        <w:t>3,5;</w:t>
      </w:r>
    </w:p>
    <w:p w14:paraId="2102E008" w14:textId="77777777" w:rsidR="00110C6F" w:rsidRPr="00800B66" w:rsidRDefault="003B5014" w:rsidP="00D337BD">
      <w:pPr>
        <w:numPr>
          <w:ilvl w:val="0"/>
          <w:numId w:val="32"/>
        </w:numPr>
        <w:spacing w:line="240" w:lineRule="auto"/>
        <w:rPr>
          <w:lang w:val="ro-RO"/>
        </w:rPr>
      </w:pPr>
      <w:r w:rsidRPr="00800B66">
        <w:rPr>
          <w:noProof/>
          <w:lang w:val="ro-RO"/>
        </w:rPr>
        <w:t xml:space="preserve">care utilizează anticoagulante </w:t>
      </w:r>
      <w:r w:rsidR="00763B6F" w:rsidRPr="00800B66">
        <w:rPr>
          <w:noProof/>
          <w:lang w:val="ro-RO"/>
        </w:rPr>
        <w:t>ș</w:t>
      </w:r>
      <w:r w:rsidRPr="00800B66">
        <w:rPr>
          <w:noProof/>
          <w:lang w:val="ro-RO"/>
        </w:rPr>
        <w:t>i cărora li se administrează o doză de su</w:t>
      </w:r>
      <w:r w:rsidR="00891C56" w:rsidRPr="00800B66">
        <w:rPr>
          <w:noProof/>
          <w:lang w:val="ro-RO"/>
        </w:rPr>
        <w:t>ga</w:t>
      </w:r>
      <w:r w:rsidRPr="00800B66">
        <w:rPr>
          <w:noProof/>
          <w:lang w:val="ro-RO"/>
        </w:rPr>
        <w:t>mmadex de 16</w:t>
      </w:r>
      <w:r w:rsidR="00C80FA1" w:rsidRPr="00800B66">
        <w:rPr>
          <w:noProof/>
          <w:lang w:val="ro-RO"/>
        </w:rPr>
        <w:t> </w:t>
      </w:r>
      <w:r w:rsidRPr="00800B66">
        <w:rPr>
          <w:noProof/>
          <w:lang w:val="ro-RO"/>
        </w:rPr>
        <w:t>mg/kg.</w:t>
      </w:r>
    </w:p>
    <w:p w14:paraId="065960FC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noProof/>
          <w:lang w:val="ro-RO"/>
        </w:rPr>
      </w:pPr>
      <w:r w:rsidRPr="00800B66">
        <w:rPr>
          <w:noProof/>
          <w:lang w:val="ro-RO"/>
        </w:rPr>
        <w:t>Dacă există argumente clinice pentru administrarea sugammadex la ace</w:t>
      </w:r>
      <w:r w:rsidR="00763B6F" w:rsidRPr="00800B66">
        <w:rPr>
          <w:noProof/>
          <w:lang w:val="ro-RO"/>
        </w:rPr>
        <w:t>ș</w:t>
      </w:r>
      <w:r w:rsidRPr="00800B66">
        <w:rPr>
          <w:noProof/>
          <w:lang w:val="ro-RO"/>
        </w:rPr>
        <w:t>ti pacien</w:t>
      </w:r>
      <w:r w:rsidR="00763B6F" w:rsidRPr="00800B66">
        <w:rPr>
          <w:noProof/>
          <w:lang w:val="ro-RO"/>
        </w:rPr>
        <w:t>ț</w:t>
      </w:r>
      <w:r w:rsidRPr="00800B66">
        <w:rPr>
          <w:noProof/>
          <w:lang w:val="ro-RO"/>
        </w:rPr>
        <w:t>i, medicul anestezist trebuie să decidă dacă beneficiile depă</w:t>
      </w:r>
      <w:r w:rsidR="00763B6F" w:rsidRPr="00800B66">
        <w:rPr>
          <w:noProof/>
          <w:lang w:val="ro-RO"/>
        </w:rPr>
        <w:t>ș</w:t>
      </w:r>
      <w:r w:rsidRPr="00800B66">
        <w:rPr>
          <w:noProof/>
          <w:lang w:val="ro-RO"/>
        </w:rPr>
        <w:t>esc riscurile posibile ale complica</w:t>
      </w:r>
      <w:r w:rsidR="00763B6F" w:rsidRPr="00800B66">
        <w:rPr>
          <w:noProof/>
          <w:lang w:val="ro-RO"/>
        </w:rPr>
        <w:t>ț</w:t>
      </w:r>
      <w:r w:rsidRPr="00800B66">
        <w:rPr>
          <w:noProof/>
          <w:lang w:val="ro-RO"/>
        </w:rPr>
        <w:t>iilor hemoragice, luând în considerare antecedentele pacientului în ceea ce prive</w:t>
      </w:r>
      <w:r w:rsidR="00763B6F" w:rsidRPr="00800B66">
        <w:rPr>
          <w:noProof/>
          <w:lang w:val="ro-RO"/>
        </w:rPr>
        <w:t>ș</w:t>
      </w:r>
      <w:r w:rsidRPr="00800B66">
        <w:rPr>
          <w:noProof/>
          <w:lang w:val="ro-RO"/>
        </w:rPr>
        <w:t xml:space="preserve">te sângerările </w:t>
      </w:r>
      <w:r w:rsidR="00763B6F" w:rsidRPr="00800B66">
        <w:rPr>
          <w:noProof/>
          <w:lang w:val="ro-RO"/>
        </w:rPr>
        <w:t>ș</w:t>
      </w:r>
      <w:r w:rsidRPr="00800B66">
        <w:rPr>
          <w:noProof/>
          <w:lang w:val="ro-RO"/>
        </w:rPr>
        <w:t>i tipul interven</w:t>
      </w:r>
      <w:r w:rsidR="00763B6F" w:rsidRPr="00800B66">
        <w:rPr>
          <w:noProof/>
          <w:lang w:val="ro-RO"/>
        </w:rPr>
        <w:t>ț</w:t>
      </w:r>
      <w:r w:rsidRPr="00800B66">
        <w:rPr>
          <w:noProof/>
          <w:lang w:val="ro-RO"/>
        </w:rPr>
        <w:t>iei chirurgicale programate. Dacă sugammadex este administrat acestor pacien</w:t>
      </w:r>
      <w:r w:rsidR="00763B6F" w:rsidRPr="00800B66">
        <w:rPr>
          <w:noProof/>
          <w:lang w:val="ro-RO"/>
        </w:rPr>
        <w:t>ț</w:t>
      </w:r>
      <w:r w:rsidRPr="00800B66">
        <w:rPr>
          <w:noProof/>
          <w:lang w:val="ro-RO"/>
        </w:rPr>
        <w:t xml:space="preserve">i, se recomandă monitorizarea hemostazei </w:t>
      </w:r>
      <w:r w:rsidR="00763B6F" w:rsidRPr="00800B66">
        <w:rPr>
          <w:noProof/>
          <w:lang w:val="ro-RO"/>
        </w:rPr>
        <w:t>ș</w:t>
      </w:r>
      <w:r w:rsidRPr="00800B66">
        <w:rPr>
          <w:noProof/>
          <w:lang w:val="ro-RO"/>
        </w:rPr>
        <w:t>i a parametrilor de coagulare.</w:t>
      </w:r>
    </w:p>
    <w:p w14:paraId="2DEA615D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3A60102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Timpii de a</w:t>
      </w:r>
      <w:r w:rsidR="00763B6F" w:rsidRPr="00800B66">
        <w:rPr>
          <w:u w:val="single"/>
          <w:lang w:val="ro-RO"/>
        </w:rPr>
        <w:t>ș</w:t>
      </w:r>
      <w:r w:rsidRPr="00800B66">
        <w:rPr>
          <w:u w:val="single"/>
          <w:lang w:val="ro-RO"/>
        </w:rPr>
        <w:t xml:space="preserve">teptare pentru readministrarea blocantelor neuromusculare </w:t>
      </w:r>
      <w:r w:rsidR="00473BAB" w:rsidRPr="00800B66">
        <w:rPr>
          <w:u w:val="single"/>
          <w:lang w:val="ro-RO"/>
        </w:rPr>
        <w:t xml:space="preserve">(BNM) </w:t>
      </w:r>
      <w:r w:rsidRPr="00800B66">
        <w:rPr>
          <w:u w:val="single"/>
          <w:lang w:val="ro-RO"/>
        </w:rPr>
        <w:t>după reversia cu sugammadex:</w:t>
      </w:r>
    </w:p>
    <w:p w14:paraId="6281637F" w14:textId="77777777" w:rsidR="00FA15E4" w:rsidRPr="00800B66" w:rsidRDefault="00FA15E4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18D2DAB4" w14:textId="77777777" w:rsidR="000E6EA3" w:rsidRPr="00800B66" w:rsidRDefault="003B5014" w:rsidP="00D337BD">
      <w:pPr>
        <w:keepNext/>
        <w:tabs>
          <w:tab w:val="clear" w:pos="567"/>
        </w:tabs>
        <w:spacing w:line="240" w:lineRule="auto"/>
        <w:rPr>
          <w:b/>
          <w:lang w:val="ro-RO"/>
        </w:rPr>
      </w:pPr>
      <w:r w:rsidRPr="00800B66">
        <w:rPr>
          <w:b/>
          <w:lang w:val="ro-RO"/>
        </w:rPr>
        <w:t>Tabelul 1: Readministrarea de rocuronium sau vecuronium după reversia de rutină (cu până la 4 mg/kg sugammadex):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94"/>
        <w:gridCol w:w="6167"/>
      </w:tblGrid>
      <w:tr w:rsidR="00284D83" w14:paraId="65B7FD25" w14:textId="77777777" w:rsidTr="00716C18"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DD84" w14:textId="77777777" w:rsidR="000E6EA3" w:rsidRPr="00800B66" w:rsidRDefault="003B5014" w:rsidP="00D337BD">
            <w:pPr>
              <w:keepNext/>
              <w:autoSpaceDE w:val="0"/>
              <w:autoSpaceDN w:val="0"/>
              <w:adjustRightInd w:val="0"/>
              <w:spacing w:line="240" w:lineRule="auto"/>
              <w:ind w:left="74"/>
              <w:jc w:val="center"/>
              <w:rPr>
                <w:b/>
                <w:bCs/>
                <w:szCs w:val="22"/>
                <w:lang w:val="ro-RO"/>
              </w:rPr>
            </w:pPr>
            <w:r w:rsidRPr="00800B66">
              <w:rPr>
                <w:b/>
                <w:bCs/>
                <w:szCs w:val="22"/>
                <w:lang w:val="ro-RO"/>
              </w:rPr>
              <w:t xml:space="preserve">Timpul </w:t>
            </w:r>
            <w:r w:rsidR="00C6349F" w:rsidRPr="00800B66">
              <w:rPr>
                <w:b/>
                <w:bCs/>
                <w:szCs w:val="22"/>
                <w:lang w:val="ro-RO"/>
              </w:rPr>
              <w:t xml:space="preserve">minim </w:t>
            </w:r>
            <w:r w:rsidRPr="00800B66">
              <w:rPr>
                <w:b/>
                <w:bCs/>
                <w:szCs w:val="22"/>
                <w:lang w:val="ro-RO"/>
              </w:rPr>
              <w:t>de a</w:t>
            </w:r>
            <w:r w:rsidR="00763B6F" w:rsidRPr="00800B66">
              <w:rPr>
                <w:b/>
                <w:bCs/>
                <w:szCs w:val="22"/>
                <w:lang w:val="ro-RO"/>
              </w:rPr>
              <w:t>ș</w:t>
            </w:r>
            <w:r w:rsidRPr="00800B66">
              <w:rPr>
                <w:b/>
                <w:bCs/>
                <w:szCs w:val="22"/>
                <w:lang w:val="ro-RO"/>
              </w:rPr>
              <w:t>teptare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FEA6" w14:textId="77777777" w:rsidR="000E6EA3" w:rsidRPr="00800B66" w:rsidRDefault="003B5014" w:rsidP="00D337BD">
            <w:pPr>
              <w:autoSpaceDE w:val="0"/>
              <w:autoSpaceDN w:val="0"/>
              <w:adjustRightInd w:val="0"/>
              <w:spacing w:line="240" w:lineRule="auto"/>
              <w:ind w:left="72"/>
              <w:jc w:val="center"/>
              <w:rPr>
                <w:b/>
                <w:bCs/>
                <w:szCs w:val="22"/>
                <w:lang w:val="ro-RO"/>
              </w:rPr>
            </w:pPr>
            <w:r w:rsidRPr="00800B66">
              <w:rPr>
                <w:b/>
                <w:bCs/>
                <w:szCs w:val="22"/>
                <w:lang w:val="ro-RO"/>
              </w:rPr>
              <w:t xml:space="preserve">NMBA </w:t>
            </w:r>
            <w:r w:rsidR="00763B6F" w:rsidRPr="00800B66">
              <w:rPr>
                <w:b/>
                <w:bCs/>
                <w:szCs w:val="22"/>
                <w:lang w:val="ro-RO"/>
              </w:rPr>
              <w:t>ș</w:t>
            </w:r>
            <w:r w:rsidRPr="00800B66">
              <w:rPr>
                <w:b/>
                <w:bCs/>
                <w:szCs w:val="22"/>
                <w:lang w:val="ro-RO"/>
              </w:rPr>
              <w:t>i doza care trebuie administrată</w:t>
            </w:r>
          </w:p>
        </w:tc>
      </w:tr>
      <w:tr w:rsidR="00284D83" w14:paraId="69749C36" w14:textId="77777777" w:rsidTr="00716C18"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6249" w14:textId="77777777" w:rsidR="000E6EA3" w:rsidRPr="00800B66" w:rsidRDefault="003B5014" w:rsidP="00D337BD">
            <w:pPr>
              <w:keepNext/>
              <w:autoSpaceDE w:val="0"/>
              <w:autoSpaceDN w:val="0"/>
              <w:adjustRightInd w:val="0"/>
              <w:spacing w:line="240" w:lineRule="auto"/>
              <w:ind w:left="74"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5 minute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6F4D" w14:textId="77777777" w:rsidR="000E6EA3" w:rsidRPr="00800B66" w:rsidRDefault="003B5014" w:rsidP="00D337BD">
            <w:pPr>
              <w:autoSpaceDE w:val="0"/>
              <w:autoSpaceDN w:val="0"/>
              <w:adjustRightInd w:val="0"/>
              <w:spacing w:line="240" w:lineRule="auto"/>
              <w:ind w:left="72"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1,2 mg/kg rocuronium</w:t>
            </w:r>
          </w:p>
        </w:tc>
      </w:tr>
      <w:tr w:rsidR="00284D83" w:rsidRPr="0005170D" w14:paraId="3F209684" w14:textId="77777777" w:rsidTr="00716C18"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A925" w14:textId="77777777" w:rsidR="000E6EA3" w:rsidRPr="00800B66" w:rsidRDefault="003B5014" w:rsidP="00D337BD">
            <w:pPr>
              <w:autoSpaceDE w:val="0"/>
              <w:autoSpaceDN w:val="0"/>
              <w:adjustRightInd w:val="0"/>
              <w:spacing w:line="240" w:lineRule="auto"/>
              <w:ind w:left="72"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4 ore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CF00" w14:textId="77777777" w:rsidR="000E6EA3" w:rsidRPr="00800B66" w:rsidRDefault="003B5014" w:rsidP="00D337BD">
            <w:pPr>
              <w:autoSpaceDE w:val="0"/>
              <w:autoSpaceDN w:val="0"/>
              <w:adjustRightInd w:val="0"/>
              <w:spacing w:line="240" w:lineRule="auto"/>
              <w:ind w:left="72"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0,6 mg/kg rocuronium sau</w:t>
            </w:r>
          </w:p>
          <w:p w14:paraId="6EE415AE" w14:textId="77777777" w:rsidR="000E6EA3" w:rsidRPr="00800B66" w:rsidRDefault="003B5014" w:rsidP="00D337BD">
            <w:pPr>
              <w:autoSpaceDE w:val="0"/>
              <w:autoSpaceDN w:val="0"/>
              <w:adjustRightInd w:val="0"/>
              <w:spacing w:line="240" w:lineRule="auto"/>
              <w:ind w:left="72"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0,1 mg/kg vecuronium</w:t>
            </w:r>
          </w:p>
        </w:tc>
      </w:tr>
    </w:tbl>
    <w:p w14:paraId="603B2BC7" w14:textId="77777777" w:rsidR="000E6EA3" w:rsidRPr="00800B66" w:rsidRDefault="000E6EA3" w:rsidP="00D337BD">
      <w:pPr>
        <w:tabs>
          <w:tab w:val="clear" w:pos="567"/>
        </w:tabs>
        <w:spacing w:line="240" w:lineRule="auto"/>
        <w:rPr>
          <w:u w:val="single"/>
          <w:lang w:val="ro-RO"/>
        </w:rPr>
      </w:pPr>
    </w:p>
    <w:p w14:paraId="590B6BB9" w14:textId="77777777" w:rsidR="00C6349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 xml:space="preserve">După </w:t>
      </w:r>
      <w:r w:rsidR="00475427" w:rsidRPr="00800B66">
        <w:rPr>
          <w:lang w:val="ro-RO"/>
        </w:rPr>
        <w:t>re</w:t>
      </w:r>
      <w:r w:rsidRPr="00800B66">
        <w:rPr>
          <w:lang w:val="ro-RO"/>
        </w:rPr>
        <w:t>administrarea de rocuronium 1,2 mg/kg</w:t>
      </w:r>
      <w:r w:rsidR="006F4145" w:rsidRPr="00800B66">
        <w:rPr>
          <w:lang w:val="ro-RO"/>
        </w:rPr>
        <w:t>,</w:t>
      </w:r>
      <w:r w:rsidRPr="00800B66">
        <w:rPr>
          <w:lang w:val="ro-RO"/>
        </w:rPr>
        <w:t xml:space="preserve"> debutul blocului neuromuscular poate fi prelungit până la aproximativ 4 minute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durata blocului neuromuscular poate fi redusă până la aproximativ 15 minute</w:t>
      </w:r>
      <w:r w:rsidR="00EA5AA5" w:rsidRPr="00800B66">
        <w:rPr>
          <w:lang w:val="ro-RO"/>
        </w:rPr>
        <w:t xml:space="preserve"> </w:t>
      </w:r>
      <w:r w:rsidR="00731313" w:rsidRPr="00800B66">
        <w:rPr>
          <w:lang w:val="ro-RO"/>
        </w:rPr>
        <w:t>pe</w:t>
      </w:r>
      <w:r w:rsidR="000D6A8E" w:rsidRPr="00800B66">
        <w:rPr>
          <w:lang w:val="ro-RO"/>
        </w:rPr>
        <w:t xml:space="preserve"> durata a</w:t>
      </w:r>
      <w:r w:rsidR="00EA5AA5" w:rsidRPr="00800B66">
        <w:rPr>
          <w:lang w:val="ro-RO"/>
        </w:rPr>
        <w:t xml:space="preserve"> 30 minute după administrarea sugammadex</w:t>
      </w:r>
      <w:r w:rsidRPr="00800B66">
        <w:rPr>
          <w:lang w:val="ro-RO"/>
        </w:rPr>
        <w:t>.</w:t>
      </w:r>
    </w:p>
    <w:p w14:paraId="263090C5" w14:textId="77777777" w:rsidR="00C6349F" w:rsidRPr="00800B66" w:rsidRDefault="00C6349F" w:rsidP="00D337BD">
      <w:pPr>
        <w:tabs>
          <w:tab w:val="clear" w:pos="567"/>
        </w:tabs>
        <w:spacing w:line="240" w:lineRule="auto"/>
        <w:rPr>
          <w:u w:val="single"/>
          <w:lang w:val="ro-RO"/>
        </w:rPr>
      </w:pPr>
    </w:p>
    <w:p w14:paraId="302E9302" w14:textId="77777777" w:rsidR="000E6EA3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Bazat pe modelul</w:t>
      </w:r>
      <w:r w:rsidR="00473BAB" w:rsidRPr="00800B66">
        <w:rPr>
          <w:lang w:val="ro-RO"/>
        </w:rPr>
        <w:t xml:space="preserve"> farmacocinetic</w:t>
      </w:r>
      <w:r w:rsidRPr="00800B66">
        <w:rPr>
          <w:lang w:val="ro-RO"/>
        </w:rPr>
        <w:t xml:space="preserve"> </w:t>
      </w:r>
      <w:r w:rsidR="00473BAB" w:rsidRPr="00800B66">
        <w:rPr>
          <w:lang w:val="ro-RO"/>
        </w:rPr>
        <w:t>(</w:t>
      </w:r>
      <w:r w:rsidR="00BD39A7" w:rsidRPr="00800B66">
        <w:rPr>
          <w:lang w:val="ro-RO"/>
        </w:rPr>
        <w:t>FC</w:t>
      </w:r>
      <w:r w:rsidR="00473BAB" w:rsidRPr="00800B66">
        <w:rPr>
          <w:lang w:val="ro-RO"/>
        </w:rPr>
        <w:t>)</w:t>
      </w:r>
      <w:r w:rsidRPr="00800B66">
        <w:rPr>
          <w:lang w:val="ro-RO"/>
        </w:rPr>
        <w:t>, pentru reutilizarea de rocuronium 0,6 mg/kg sau vecuronium 0,1 mg/kg după reversia de rutină cu sugammadex, 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cu insuficien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 renală u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oară sau moderată, timpul de a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teptare recomandat ar trebui să fie de 24 de ore. În cazul în care este necesar un timp de a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teptare mai scurt, doza de rocuronium pentru o nouă blocadă neuromusculară ar trebui să fie 1,2 mg/kg.</w:t>
      </w:r>
    </w:p>
    <w:p w14:paraId="05CA8B79" w14:textId="77777777" w:rsidR="000E6EA3" w:rsidRPr="00800B66" w:rsidRDefault="000E6EA3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65548F8" w14:textId="77777777" w:rsidR="000E6EA3" w:rsidRPr="00800B66" w:rsidRDefault="003B5014" w:rsidP="00D337BD">
      <w:pPr>
        <w:keepNext/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Readministrarea de rocuronium sau vecuronium după reversia imediată (16 mg/kg sugammadex):</w:t>
      </w:r>
    </w:p>
    <w:p w14:paraId="50DD2BC8" w14:textId="77777777" w:rsidR="000E6EA3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În cazurile foarte rare în care acest lucru ar fi necesar, este sugerat un timp de a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teptare de 24 de ore.</w:t>
      </w:r>
    </w:p>
    <w:p w14:paraId="4FE581C1" w14:textId="77777777" w:rsidR="000E6EA3" w:rsidRPr="00800B66" w:rsidRDefault="000E6EA3" w:rsidP="00D337BD">
      <w:pPr>
        <w:tabs>
          <w:tab w:val="clear" w:pos="567"/>
          <w:tab w:val="left" w:pos="562"/>
        </w:tabs>
        <w:spacing w:line="240" w:lineRule="auto"/>
        <w:rPr>
          <w:lang w:val="ro-RO"/>
        </w:rPr>
      </w:pPr>
    </w:p>
    <w:p w14:paraId="32AFAABF" w14:textId="77777777" w:rsidR="00110C6F" w:rsidRPr="00800B66" w:rsidRDefault="003B5014" w:rsidP="00D337BD">
      <w:pPr>
        <w:tabs>
          <w:tab w:val="clear" w:pos="567"/>
          <w:tab w:val="left" w:pos="562"/>
        </w:tabs>
        <w:spacing w:line="240" w:lineRule="auto"/>
        <w:rPr>
          <w:lang w:val="ro-RO"/>
        </w:rPr>
      </w:pPr>
      <w:r w:rsidRPr="00800B66">
        <w:rPr>
          <w:lang w:val="ro-RO"/>
        </w:rPr>
        <w:t>Dacă blocada neuromusculară este necesară înainte de terminarea perioadei recomandate de a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teptare, trebuie utilizat un</w:t>
      </w:r>
      <w:r w:rsidRPr="00800B66">
        <w:rPr>
          <w:b/>
          <w:lang w:val="ro-RO"/>
        </w:rPr>
        <w:t xml:space="preserve"> blocant neuromuscular non</w:t>
      </w:r>
      <w:r w:rsidR="009C31AA" w:rsidRPr="00800B66">
        <w:rPr>
          <w:b/>
          <w:lang w:val="ro-RO"/>
        </w:rPr>
        <w:noBreakHyphen/>
      </w:r>
      <w:r w:rsidRPr="00800B66">
        <w:rPr>
          <w:b/>
          <w:lang w:val="ro-RO"/>
        </w:rPr>
        <w:t>steroidian</w:t>
      </w:r>
      <w:r w:rsidRPr="00800B66">
        <w:rPr>
          <w:lang w:val="ro-RO"/>
        </w:rPr>
        <w:t>.</w:t>
      </w:r>
      <w:r w:rsidR="000E6EA3" w:rsidRPr="00800B66">
        <w:rPr>
          <w:lang w:val="ro-RO"/>
        </w:rPr>
        <w:t xml:space="preserve"> Debutul efectului depolarizant al unui agent blocant neuromu</w:t>
      </w:r>
      <w:r w:rsidR="00E378DF" w:rsidRPr="00800B66">
        <w:rPr>
          <w:lang w:val="ro-RO"/>
        </w:rPr>
        <w:t>s</w:t>
      </w:r>
      <w:r w:rsidR="000E6EA3" w:rsidRPr="00800B66">
        <w:rPr>
          <w:lang w:val="ro-RO"/>
        </w:rPr>
        <w:t>cular poate fi mai lent decât cel anticipat, pentru că o parte substan</w:t>
      </w:r>
      <w:r w:rsidR="00763B6F" w:rsidRPr="00800B66">
        <w:rPr>
          <w:lang w:val="ro-RO"/>
        </w:rPr>
        <w:t>ț</w:t>
      </w:r>
      <w:r w:rsidR="000E6EA3" w:rsidRPr="00800B66">
        <w:rPr>
          <w:lang w:val="ro-RO"/>
        </w:rPr>
        <w:t>ială a receptorilor nicotinici postjonc</w:t>
      </w:r>
      <w:r w:rsidR="00763B6F" w:rsidRPr="00800B66">
        <w:rPr>
          <w:lang w:val="ro-RO"/>
        </w:rPr>
        <w:t>ț</w:t>
      </w:r>
      <w:r w:rsidR="000E6EA3" w:rsidRPr="00800B66">
        <w:rPr>
          <w:lang w:val="ro-RO"/>
        </w:rPr>
        <w:t>ionali poate fi ocupată de agentul blocant neuromuscular.</w:t>
      </w:r>
    </w:p>
    <w:p w14:paraId="18362EDE" w14:textId="77777777" w:rsidR="00110C6F" w:rsidRPr="00800B66" w:rsidRDefault="00110C6F" w:rsidP="00D337BD">
      <w:pPr>
        <w:tabs>
          <w:tab w:val="clear" w:pos="567"/>
          <w:tab w:val="left" w:pos="540"/>
        </w:tabs>
        <w:spacing w:line="240" w:lineRule="auto"/>
        <w:rPr>
          <w:lang w:val="ro-RO"/>
        </w:rPr>
      </w:pPr>
    </w:p>
    <w:p w14:paraId="71B0A714" w14:textId="77777777" w:rsidR="00110C6F" w:rsidRPr="00800B66" w:rsidRDefault="003B5014" w:rsidP="00D337BD">
      <w:pPr>
        <w:keepNext/>
        <w:tabs>
          <w:tab w:val="clear" w:pos="567"/>
          <w:tab w:val="left" w:pos="540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Insuficien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a renală:</w:t>
      </w:r>
    </w:p>
    <w:p w14:paraId="21069F75" w14:textId="77777777" w:rsidR="00110C6F" w:rsidRPr="00800B66" w:rsidRDefault="003B5014" w:rsidP="00D337BD">
      <w:pPr>
        <w:tabs>
          <w:tab w:val="clear" w:pos="567"/>
          <w:tab w:val="left" w:pos="540"/>
        </w:tabs>
        <w:spacing w:line="240" w:lineRule="auto"/>
        <w:rPr>
          <w:lang w:val="ro-RO"/>
        </w:rPr>
      </w:pPr>
      <w:r w:rsidRPr="00800B66">
        <w:rPr>
          <w:lang w:val="ro-RO"/>
        </w:rPr>
        <w:t>Nu se recomandă utilizarea sugammadex 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cu insuficien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 renală severă, inclusiv la cei care necesită dializă (vezi pct.</w:t>
      </w:r>
      <w:r w:rsidR="00C80FA1" w:rsidRPr="00800B66">
        <w:rPr>
          <w:lang w:val="ro-RO"/>
        </w:rPr>
        <w:t> </w:t>
      </w:r>
      <w:r w:rsidRPr="00800B66">
        <w:rPr>
          <w:lang w:val="ro-RO"/>
        </w:rPr>
        <w:t>5.1).</w:t>
      </w:r>
    </w:p>
    <w:p w14:paraId="16200248" w14:textId="77777777" w:rsidR="00110C6F" w:rsidRPr="00800B66" w:rsidRDefault="00110C6F" w:rsidP="00D337BD">
      <w:pPr>
        <w:tabs>
          <w:tab w:val="clear" w:pos="567"/>
          <w:tab w:val="left" w:pos="540"/>
        </w:tabs>
        <w:spacing w:line="240" w:lineRule="auto"/>
        <w:rPr>
          <w:lang w:val="ro-RO"/>
        </w:rPr>
      </w:pPr>
    </w:p>
    <w:p w14:paraId="65042F2A" w14:textId="77777777" w:rsidR="00110C6F" w:rsidRPr="00800B66" w:rsidRDefault="003B5014" w:rsidP="00D337BD">
      <w:pPr>
        <w:keepNext/>
        <w:tabs>
          <w:tab w:val="clear" w:pos="567"/>
          <w:tab w:val="left" w:pos="540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Anestezia superficială:</w:t>
      </w:r>
    </w:p>
    <w:p w14:paraId="6C924223" w14:textId="77777777" w:rsidR="00110C6F" w:rsidRPr="00800B66" w:rsidRDefault="003B5014" w:rsidP="00D337BD">
      <w:pPr>
        <w:tabs>
          <w:tab w:val="clear" w:pos="567"/>
          <w:tab w:val="left" w:pos="540"/>
        </w:tabs>
        <w:spacing w:line="240" w:lineRule="auto"/>
        <w:rPr>
          <w:lang w:val="ro-RO"/>
        </w:rPr>
      </w:pPr>
      <w:r w:rsidRPr="00800B66">
        <w:rPr>
          <w:lang w:val="ro-RO"/>
        </w:rPr>
        <w:t>Când blocul neuromuscular a fost remis inten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ionat în timpul anesteziei în studiile clinice, ocazional au fost observate semne de anestezie superficială (mi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cări, tuse, grimase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colabarea sondei endotraheale). </w:t>
      </w:r>
    </w:p>
    <w:p w14:paraId="4200176D" w14:textId="77777777" w:rsidR="00110C6F" w:rsidRPr="00800B66" w:rsidRDefault="003B5014" w:rsidP="00D337BD">
      <w:pPr>
        <w:tabs>
          <w:tab w:val="clear" w:pos="567"/>
          <w:tab w:val="left" w:pos="540"/>
        </w:tabs>
        <w:spacing w:line="240" w:lineRule="auto"/>
        <w:rPr>
          <w:lang w:val="ro-RO"/>
        </w:rPr>
      </w:pPr>
      <w:r w:rsidRPr="00800B66">
        <w:rPr>
          <w:lang w:val="ro-RO"/>
        </w:rPr>
        <w:lastRenderedPageBreak/>
        <w:t xml:space="preserve">În cazul reversiei din blocul neuromuscular, cu continuarea anesteziei, trebuie administrate doze suplimentare de anestezice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i/sau opioizi, în func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de indica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ia clinică.</w:t>
      </w:r>
    </w:p>
    <w:p w14:paraId="188F7ADB" w14:textId="77777777" w:rsidR="00110C6F" w:rsidRPr="00800B66" w:rsidRDefault="00110C6F" w:rsidP="00D337BD">
      <w:pPr>
        <w:tabs>
          <w:tab w:val="clear" w:pos="567"/>
          <w:tab w:val="left" w:pos="540"/>
        </w:tabs>
        <w:spacing w:line="240" w:lineRule="auto"/>
        <w:rPr>
          <w:lang w:val="ro-RO"/>
        </w:rPr>
      </w:pPr>
    </w:p>
    <w:p w14:paraId="5368D742" w14:textId="77777777" w:rsidR="00B56C3E" w:rsidRPr="00800B66" w:rsidRDefault="003B5014" w:rsidP="008D502C">
      <w:pPr>
        <w:keepNext/>
        <w:tabs>
          <w:tab w:val="clear" w:pos="567"/>
          <w:tab w:val="left" w:pos="540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 xml:space="preserve">Bradicardie </w:t>
      </w:r>
      <w:r w:rsidR="00972A65" w:rsidRPr="00800B66">
        <w:rPr>
          <w:u w:val="single"/>
          <w:lang w:val="ro-RO"/>
        </w:rPr>
        <w:t>accentuată</w:t>
      </w:r>
      <w:r w:rsidR="0047644A" w:rsidRPr="00800B66">
        <w:rPr>
          <w:u w:val="single"/>
          <w:lang w:val="ro-RO"/>
        </w:rPr>
        <w:t>:</w:t>
      </w:r>
    </w:p>
    <w:p w14:paraId="7816E58D" w14:textId="77777777" w:rsidR="00B56C3E" w:rsidRPr="00800B66" w:rsidRDefault="003B5014" w:rsidP="008D502C">
      <w:pPr>
        <w:keepNext/>
        <w:tabs>
          <w:tab w:val="clear" w:pos="567"/>
          <w:tab w:val="left" w:pos="540"/>
        </w:tabs>
        <w:spacing w:line="240" w:lineRule="auto"/>
        <w:rPr>
          <w:lang w:val="ro-RO"/>
        </w:rPr>
      </w:pPr>
      <w:r w:rsidRPr="00800B66">
        <w:rPr>
          <w:lang w:val="ro-RO"/>
        </w:rPr>
        <w:t>În situa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 rare, a fost observată bradicardie </w:t>
      </w:r>
      <w:r w:rsidR="00972A65" w:rsidRPr="00800B66">
        <w:rPr>
          <w:lang w:val="ro-RO"/>
        </w:rPr>
        <w:t>accentuată</w:t>
      </w:r>
      <w:r w:rsidRPr="00800B66">
        <w:rPr>
          <w:lang w:val="ro-RO"/>
        </w:rPr>
        <w:t xml:space="preserve"> la câteva minute după administrarea</w:t>
      </w:r>
      <w:r w:rsidR="00E14A75" w:rsidRPr="00800B66">
        <w:rPr>
          <w:lang w:val="ro-RO"/>
        </w:rPr>
        <w:t xml:space="preserve"> de</w:t>
      </w:r>
      <w:r w:rsidRPr="00800B66">
        <w:rPr>
          <w:lang w:val="ro-RO"/>
        </w:rPr>
        <w:t xml:space="preserve"> sugammadex pentru reversia din blocul neuromuscular. Bradicardia poate duce un</w:t>
      </w:r>
      <w:r w:rsidR="00972A65" w:rsidRPr="00800B66">
        <w:rPr>
          <w:lang w:val="ro-RO"/>
        </w:rPr>
        <w:t>eori la stop cardiac (vezi pct. </w:t>
      </w:r>
      <w:r w:rsidRPr="00800B66">
        <w:rPr>
          <w:lang w:val="ro-RO"/>
        </w:rPr>
        <w:t>4.8).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trebuie atent monitoriza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pentru m</w:t>
      </w:r>
      <w:r w:rsidR="00972A65" w:rsidRPr="00800B66">
        <w:rPr>
          <w:lang w:val="ro-RO"/>
        </w:rPr>
        <w:t>odificări</w:t>
      </w:r>
      <w:r w:rsidRPr="00800B66">
        <w:rPr>
          <w:lang w:val="ro-RO"/>
        </w:rPr>
        <w:t xml:space="preserve"> hemodinamice în timpul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după reversia din blocul neuromuscular. </w:t>
      </w:r>
      <w:r w:rsidR="00791678" w:rsidRPr="00800B66">
        <w:rPr>
          <w:lang w:val="ro-RO"/>
        </w:rPr>
        <w:t>În cazul în care se observă bradicardie clinic semnificativă trebuie administrat t</w:t>
      </w:r>
      <w:r w:rsidRPr="00800B66">
        <w:rPr>
          <w:lang w:val="ro-RO"/>
        </w:rPr>
        <w:t>ratamentul cu agen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anti</w:t>
      </w:r>
      <w:r w:rsidR="009C31AA" w:rsidRPr="00800B66">
        <w:rPr>
          <w:lang w:val="ro-RO"/>
        </w:rPr>
        <w:noBreakHyphen/>
      </w:r>
      <w:r w:rsidRPr="00800B66">
        <w:rPr>
          <w:lang w:val="ro-RO"/>
        </w:rPr>
        <w:t>colinergici</w:t>
      </w:r>
      <w:r w:rsidR="00972A65" w:rsidRPr="00800B66">
        <w:rPr>
          <w:lang w:val="ro-RO"/>
        </w:rPr>
        <w:t xml:space="preserve"> cum este atropina.</w:t>
      </w:r>
    </w:p>
    <w:p w14:paraId="2171459D" w14:textId="77777777" w:rsidR="00972A65" w:rsidRPr="00800B66" w:rsidRDefault="00972A65" w:rsidP="00D337BD">
      <w:pPr>
        <w:tabs>
          <w:tab w:val="clear" w:pos="567"/>
          <w:tab w:val="left" w:pos="540"/>
        </w:tabs>
        <w:spacing w:line="240" w:lineRule="auto"/>
        <w:rPr>
          <w:lang w:val="ro-RO"/>
        </w:rPr>
      </w:pPr>
    </w:p>
    <w:p w14:paraId="11886763" w14:textId="77777777" w:rsidR="00110C6F" w:rsidRPr="00800B66" w:rsidRDefault="003B5014" w:rsidP="00D337BD">
      <w:pPr>
        <w:keepNext/>
        <w:tabs>
          <w:tab w:val="clear" w:pos="567"/>
          <w:tab w:val="left" w:pos="540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Insuficien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a hepatică:</w:t>
      </w:r>
    </w:p>
    <w:p w14:paraId="38F30227" w14:textId="77777777" w:rsidR="00110C6F" w:rsidRPr="00800B66" w:rsidRDefault="003B5014" w:rsidP="00D337BD">
      <w:pPr>
        <w:tabs>
          <w:tab w:val="clear" w:pos="567"/>
          <w:tab w:val="left" w:pos="540"/>
        </w:tabs>
        <w:spacing w:line="240" w:lineRule="auto"/>
        <w:rPr>
          <w:lang w:val="ro-RO"/>
        </w:rPr>
      </w:pPr>
      <w:r w:rsidRPr="00800B66">
        <w:rPr>
          <w:lang w:val="ro-RO"/>
        </w:rPr>
        <w:t>Sugammadex nu este metabolizat sau excretat de către ficat; din acest motiv nu au fost efectuate studii specifice 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cu insuficien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 hepatică.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cu insuficien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 hepatică severă trebuie trata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cu pruden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ă.</w:t>
      </w:r>
      <w:r w:rsidR="00AD0CE0" w:rsidRPr="00800B66">
        <w:rPr>
          <w:lang w:val="ro-RO"/>
        </w:rPr>
        <w:t xml:space="preserve"> În cazul în care insuficien</w:t>
      </w:r>
      <w:r w:rsidR="00763B6F" w:rsidRPr="00800B66">
        <w:rPr>
          <w:lang w:val="ro-RO"/>
        </w:rPr>
        <w:t>ț</w:t>
      </w:r>
      <w:r w:rsidR="00AD0CE0" w:rsidRPr="00800B66">
        <w:rPr>
          <w:lang w:val="ro-RO"/>
        </w:rPr>
        <w:t>a hepatică este înso</w:t>
      </w:r>
      <w:r w:rsidR="00763B6F" w:rsidRPr="00800B66">
        <w:rPr>
          <w:lang w:val="ro-RO"/>
        </w:rPr>
        <w:t>ț</w:t>
      </w:r>
      <w:r w:rsidR="00AD0CE0" w:rsidRPr="00800B66">
        <w:rPr>
          <w:lang w:val="ro-RO"/>
        </w:rPr>
        <w:t xml:space="preserve">ită de coagulopatie </w:t>
      </w:r>
      <w:r w:rsidR="00EC30CE" w:rsidRPr="00800B66">
        <w:rPr>
          <w:lang w:val="ro-RO"/>
        </w:rPr>
        <w:t>vezi</w:t>
      </w:r>
      <w:r w:rsidR="00AD0CE0" w:rsidRPr="00800B66">
        <w:rPr>
          <w:lang w:val="ro-RO"/>
        </w:rPr>
        <w:t xml:space="preserve"> informa</w:t>
      </w:r>
      <w:r w:rsidR="00763B6F" w:rsidRPr="00800B66">
        <w:rPr>
          <w:lang w:val="ro-RO"/>
        </w:rPr>
        <w:t>ț</w:t>
      </w:r>
      <w:r w:rsidR="00AD0CE0" w:rsidRPr="00800B66">
        <w:rPr>
          <w:lang w:val="ro-RO"/>
        </w:rPr>
        <w:t>iile</w:t>
      </w:r>
      <w:r w:rsidR="001D0158" w:rsidRPr="00800B66">
        <w:rPr>
          <w:lang w:val="ro-RO"/>
        </w:rPr>
        <w:t xml:space="preserve"> cu privire la efectul asupra hemostazei</w:t>
      </w:r>
      <w:r w:rsidR="00473BAB" w:rsidRPr="00800B66">
        <w:rPr>
          <w:lang w:val="ro-RO"/>
        </w:rPr>
        <w:t xml:space="preserve"> (vezi pct. 4.2)</w:t>
      </w:r>
      <w:r w:rsidR="001D0158" w:rsidRPr="00800B66">
        <w:rPr>
          <w:lang w:val="ro-RO"/>
        </w:rPr>
        <w:t>.</w:t>
      </w:r>
    </w:p>
    <w:p w14:paraId="5DA66D0E" w14:textId="77777777" w:rsidR="00110C6F" w:rsidRPr="00800B66" w:rsidRDefault="00110C6F" w:rsidP="00D337BD">
      <w:pPr>
        <w:tabs>
          <w:tab w:val="clear" w:pos="567"/>
          <w:tab w:val="left" w:pos="540"/>
        </w:tabs>
        <w:spacing w:line="240" w:lineRule="auto"/>
        <w:rPr>
          <w:lang w:val="ro-RO"/>
        </w:rPr>
      </w:pPr>
    </w:p>
    <w:p w14:paraId="54B29896" w14:textId="77777777" w:rsidR="00110C6F" w:rsidRPr="00800B66" w:rsidRDefault="003B5014" w:rsidP="00D337BD">
      <w:pPr>
        <w:keepNext/>
        <w:tabs>
          <w:tab w:val="clear" w:pos="567"/>
          <w:tab w:val="left" w:pos="540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Utilizarea în Unitatea de Terapie Intensivă (UTI):</w:t>
      </w:r>
    </w:p>
    <w:p w14:paraId="62949EE9" w14:textId="77777777" w:rsidR="00110C6F" w:rsidRPr="00800B66" w:rsidRDefault="003B5014" w:rsidP="00D337BD">
      <w:pPr>
        <w:tabs>
          <w:tab w:val="clear" w:pos="567"/>
          <w:tab w:val="left" w:pos="540"/>
        </w:tabs>
        <w:spacing w:line="240" w:lineRule="auto"/>
        <w:rPr>
          <w:lang w:val="ro-RO"/>
        </w:rPr>
      </w:pPr>
      <w:r w:rsidRPr="00800B66">
        <w:rPr>
          <w:lang w:val="ro-RO"/>
        </w:rPr>
        <w:t>Sugammadex nu a fost investigat 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 care primesc rocuronium sau vecuronium în cadrul </w:t>
      </w:r>
      <w:r w:rsidR="00763B6F" w:rsidRPr="00800B66">
        <w:rPr>
          <w:lang w:val="ro-RO"/>
        </w:rPr>
        <w:t xml:space="preserve">Unității de Terapie Intensivă </w:t>
      </w:r>
      <w:r w:rsidR="00611156" w:rsidRPr="00800B66">
        <w:rPr>
          <w:lang w:val="ro-RO"/>
        </w:rPr>
        <w:t>(</w:t>
      </w:r>
      <w:r w:rsidRPr="00800B66">
        <w:rPr>
          <w:lang w:val="ro-RO"/>
        </w:rPr>
        <w:t>UTI</w:t>
      </w:r>
      <w:r w:rsidR="00611156" w:rsidRPr="00800B66">
        <w:rPr>
          <w:lang w:val="ro-RO"/>
        </w:rPr>
        <w:t>)</w:t>
      </w:r>
      <w:r w:rsidRPr="00800B66">
        <w:rPr>
          <w:lang w:val="ro-RO"/>
        </w:rPr>
        <w:t>.</w:t>
      </w:r>
    </w:p>
    <w:p w14:paraId="7AA14A7A" w14:textId="77777777" w:rsidR="00110C6F" w:rsidRPr="00800B66" w:rsidRDefault="00110C6F" w:rsidP="00D337BD">
      <w:pPr>
        <w:tabs>
          <w:tab w:val="clear" w:pos="567"/>
          <w:tab w:val="left" w:pos="540"/>
        </w:tabs>
        <w:spacing w:line="240" w:lineRule="auto"/>
        <w:rPr>
          <w:u w:val="single"/>
          <w:lang w:val="ro-RO"/>
        </w:rPr>
      </w:pPr>
    </w:p>
    <w:p w14:paraId="18B31180" w14:textId="77777777" w:rsidR="00110C6F" w:rsidRPr="00800B66" w:rsidRDefault="003B5014" w:rsidP="00D337BD">
      <w:pPr>
        <w:keepNext/>
        <w:tabs>
          <w:tab w:val="clear" w:pos="567"/>
          <w:tab w:val="left" w:pos="540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Utilizarea pentru reversia din blocul neuromuscular indus de alte blocante neuromusculare în afară de rocuronium sau vecuronium:</w:t>
      </w:r>
    </w:p>
    <w:p w14:paraId="28B3139F" w14:textId="77777777" w:rsidR="00110C6F" w:rsidRPr="00800B66" w:rsidRDefault="003B5014" w:rsidP="00D337BD">
      <w:pPr>
        <w:keepNext/>
        <w:tabs>
          <w:tab w:val="clear" w:pos="567"/>
          <w:tab w:val="left" w:pos="540"/>
        </w:tabs>
        <w:spacing w:line="240" w:lineRule="auto"/>
        <w:rPr>
          <w:lang w:val="ro-RO"/>
        </w:rPr>
      </w:pPr>
      <w:r w:rsidRPr="00800B66">
        <w:rPr>
          <w:lang w:val="ro-RO"/>
        </w:rPr>
        <w:t xml:space="preserve">Sugammadex nu trebuie utilizat pentru reversia din blocul indus de blocante neuromusculare </w:t>
      </w:r>
      <w:r w:rsidRPr="00800B66">
        <w:rPr>
          <w:b/>
          <w:lang w:val="ro-RO"/>
        </w:rPr>
        <w:t>non</w:t>
      </w:r>
      <w:r w:rsidR="002A3D54" w:rsidRPr="00800B66">
        <w:rPr>
          <w:b/>
          <w:lang w:val="ro-RO"/>
        </w:rPr>
        <w:noBreakHyphen/>
      </w:r>
      <w:r w:rsidRPr="00800B66">
        <w:rPr>
          <w:b/>
          <w:lang w:val="ro-RO"/>
        </w:rPr>
        <w:t>steroidiene</w:t>
      </w:r>
      <w:r w:rsidRPr="00800B66">
        <w:rPr>
          <w:lang w:val="ro-RO"/>
        </w:rPr>
        <w:t>, cum sunt succinilcolina sau compu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ii benzilizoquinolinici.</w:t>
      </w:r>
    </w:p>
    <w:p w14:paraId="79049679" w14:textId="77777777" w:rsidR="00110C6F" w:rsidRPr="00800B66" w:rsidRDefault="003B5014" w:rsidP="00D337BD">
      <w:pPr>
        <w:tabs>
          <w:tab w:val="clear" w:pos="567"/>
          <w:tab w:val="left" w:pos="540"/>
        </w:tabs>
        <w:spacing w:line="240" w:lineRule="auto"/>
        <w:rPr>
          <w:lang w:val="ro-RO"/>
        </w:rPr>
      </w:pPr>
      <w:r w:rsidRPr="00800B66">
        <w:rPr>
          <w:lang w:val="ro-RO"/>
        </w:rPr>
        <w:t xml:space="preserve">Sugammadex nu trebuie utilizat pentru reversia din blocul neuromuscular indus de alte miorelaxante </w:t>
      </w:r>
      <w:r w:rsidRPr="00800B66">
        <w:rPr>
          <w:b/>
          <w:lang w:val="ro-RO"/>
        </w:rPr>
        <w:t>steroidiene</w:t>
      </w:r>
      <w:r w:rsidRPr="00800B66">
        <w:rPr>
          <w:lang w:val="ro-RO"/>
        </w:rPr>
        <w:t xml:space="preserve"> în afară de rocuronium sau vecuronium, deoarece nu există date de eficacitate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siguran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 pentru aceste situa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ii. Sunt disponibile date limitate referitoare la reversia din blocul indus de pancuronium, dar se recomandă ca sugammadex să nu fie utilizat în această situa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ie.</w:t>
      </w:r>
    </w:p>
    <w:p w14:paraId="400D8662" w14:textId="77777777" w:rsidR="00110C6F" w:rsidRPr="00800B66" w:rsidRDefault="00110C6F" w:rsidP="00D337BD">
      <w:pPr>
        <w:tabs>
          <w:tab w:val="clear" w:pos="567"/>
          <w:tab w:val="left" w:pos="540"/>
        </w:tabs>
        <w:spacing w:line="240" w:lineRule="auto"/>
        <w:rPr>
          <w:lang w:val="ro-RO"/>
        </w:rPr>
      </w:pPr>
    </w:p>
    <w:p w14:paraId="61E94321" w14:textId="77777777" w:rsidR="00110C6F" w:rsidRPr="00800B66" w:rsidRDefault="003B5014" w:rsidP="00D337BD">
      <w:pPr>
        <w:keepNext/>
        <w:tabs>
          <w:tab w:val="clear" w:pos="567"/>
          <w:tab w:val="left" w:pos="540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Reversia întârziată:</w:t>
      </w:r>
    </w:p>
    <w:p w14:paraId="4CC1278C" w14:textId="77777777" w:rsidR="00110C6F" w:rsidRPr="00800B66" w:rsidRDefault="003B5014" w:rsidP="00D337BD">
      <w:pPr>
        <w:tabs>
          <w:tab w:val="clear" w:pos="567"/>
          <w:tab w:val="left" w:pos="540"/>
        </w:tabs>
        <w:spacing w:line="240" w:lineRule="auto"/>
        <w:rPr>
          <w:lang w:val="ro-RO"/>
        </w:rPr>
      </w:pPr>
      <w:r w:rsidRPr="00800B66">
        <w:rPr>
          <w:lang w:val="ro-RO"/>
        </w:rPr>
        <w:t>Afec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iunile asociate cu prelungirea timpului circulator, cum sunt bolile cardiovasculare, vârsta avansată (vezi pct.</w:t>
      </w:r>
      <w:r w:rsidR="000B7A8A" w:rsidRPr="00800B66">
        <w:rPr>
          <w:lang w:val="ro-RO"/>
        </w:rPr>
        <w:t> </w:t>
      </w:r>
      <w:r w:rsidRPr="00800B66">
        <w:rPr>
          <w:lang w:val="ro-RO"/>
        </w:rPr>
        <w:t>4.2 pentru timpul de reversie al blocului neuromuscular la vârstnici) sau afec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iunile înso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ite de edeme</w:t>
      </w:r>
      <w:r w:rsidR="001D0158" w:rsidRPr="00800B66">
        <w:rPr>
          <w:lang w:val="ro-RO"/>
        </w:rPr>
        <w:t xml:space="preserve"> (de exemplu, insuficien</w:t>
      </w:r>
      <w:r w:rsidR="00763B6F" w:rsidRPr="00800B66">
        <w:rPr>
          <w:lang w:val="ro-RO"/>
        </w:rPr>
        <w:t>ț</w:t>
      </w:r>
      <w:r w:rsidR="001D0158" w:rsidRPr="00800B66">
        <w:rPr>
          <w:lang w:val="ro-RO"/>
        </w:rPr>
        <w:t>a hepatică severă)</w:t>
      </w:r>
      <w:r w:rsidRPr="00800B66">
        <w:rPr>
          <w:lang w:val="ro-RO"/>
        </w:rPr>
        <w:t xml:space="preserve"> se pot asocia cu prelungirea timpului de reversie.</w:t>
      </w:r>
    </w:p>
    <w:p w14:paraId="2917088B" w14:textId="77777777" w:rsidR="00110C6F" w:rsidRPr="00800B66" w:rsidRDefault="00110C6F" w:rsidP="00D337BD">
      <w:pPr>
        <w:tabs>
          <w:tab w:val="clear" w:pos="567"/>
          <w:tab w:val="left" w:pos="540"/>
        </w:tabs>
        <w:spacing w:line="240" w:lineRule="auto"/>
        <w:rPr>
          <w:lang w:val="ro-RO"/>
        </w:rPr>
      </w:pPr>
    </w:p>
    <w:p w14:paraId="73AF7870" w14:textId="77777777" w:rsidR="00110C6F" w:rsidRPr="00800B66" w:rsidRDefault="003B5014" w:rsidP="00D337BD">
      <w:pPr>
        <w:keepNext/>
        <w:tabs>
          <w:tab w:val="clear" w:pos="567"/>
          <w:tab w:val="left" w:pos="540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Reac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ii de hipersensibilitate la medicament:</w:t>
      </w:r>
    </w:p>
    <w:p w14:paraId="2DAC4684" w14:textId="77777777" w:rsidR="00110C6F" w:rsidRPr="00800B66" w:rsidRDefault="003B5014" w:rsidP="00D337BD">
      <w:pPr>
        <w:tabs>
          <w:tab w:val="clear" w:pos="567"/>
          <w:tab w:val="left" w:pos="540"/>
        </w:tabs>
        <w:spacing w:line="240" w:lineRule="auto"/>
        <w:rPr>
          <w:lang w:val="ro-RO"/>
        </w:rPr>
      </w:pPr>
      <w:r w:rsidRPr="00800B66">
        <w:rPr>
          <w:lang w:val="ro-RO"/>
        </w:rPr>
        <w:t>Medicii trebuie să fie pregăti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pentru posibila apari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a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iilor de hipersensibilitate la medicament (inclusiv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 anafilactice)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să ia măsurile de precau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necesare (vezi pct.</w:t>
      </w:r>
      <w:r w:rsidR="000B7A8A" w:rsidRPr="00800B66">
        <w:rPr>
          <w:lang w:val="ro-RO"/>
        </w:rPr>
        <w:t> </w:t>
      </w:r>
      <w:r w:rsidRPr="00800B66">
        <w:rPr>
          <w:lang w:val="ro-RO"/>
        </w:rPr>
        <w:t>4.8).</w:t>
      </w:r>
    </w:p>
    <w:p w14:paraId="451A0A19" w14:textId="77777777" w:rsidR="00110C6F" w:rsidRPr="00800B66" w:rsidRDefault="00110C6F" w:rsidP="00D337BD">
      <w:pPr>
        <w:tabs>
          <w:tab w:val="clear" w:pos="567"/>
          <w:tab w:val="left" w:pos="540"/>
        </w:tabs>
        <w:spacing w:line="240" w:lineRule="auto"/>
        <w:rPr>
          <w:lang w:val="ro-RO"/>
        </w:rPr>
      </w:pPr>
    </w:p>
    <w:p w14:paraId="13023A40" w14:textId="77777777" w:rsidR="00110C6F" w:rsidRPr="00800B66" w:rsidRDefault="003B5014" w:rsidP="00D337BD">
      <w:pPr>
        <w:keepNext/>
        <w:tabs>
          <w:tab w:val="clear" w:pos="567"/>
          <w:tab w:val="left" w:pos="540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Sodiu:</w:t>
      </w:r>
    </w:p>
    <w:p w14:paraId="57816292" w14:textId="77777777" w:rsidR="00110C6F" w:rsidRPr="00800B66" w:rsidRDefault="003B5014" w:rsidP="00D337BD">
      <w:pPr>
        <w:tabs>
          <w:tab w:val="clear" w:pos="567"/>
          <w:tab w:val="left" w:pos="540"/>
        </w:tabs>
        <w:spacing w:line="240" w:lineRule="auto"/>
        <w:rPr>
          <w:noProof/>
          <w:lang w:val="ro-RO"/>
        </w:rPr>
      </w:pPr>
      <w:r w:rsidRPr="00800B66">
        <w:rPr>
          <w:lang w:val="ro-RO"/>
        </w:rPr>
        <w:t>Acest medicament con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ine </w:t>
      </w:r>
      <w:r w:rsidR="00334152" w:rsidRPr="00800B66">
        <w:rPr>
          <w:lang w:val="ro-RO"/>
        </w:rPr>
        <w:t xml:space="preserve">până la </w:t>
      </w:r>
      <w:r w:rsidRPr="00800B66">
        <w:rPr>
          <w:lang w:val="ro-RO"/>
        </w:rPr>
        <w:t>9,7</w:t>
      </w:r>
      <w:r w:rsidR="000B7A8A" w:rsidRPr="00800B66">
        <w:rPr>
          <w:lang w:val="ro-RO"/>
        </w:rPr>
        <w:t> </w:t>
      </w:r>
      <w:r w:rsidRPr="00800B66">
        <w:rPr>
          <w:lang w:val="ro-RO"/>
        </w:rPr>
        <w:t>m</w:t>
      </w:r>
      <w:r w:rsidR="00DA4B12" w:rsidRPr="00800B66">
        <w:rPr>
          <w:lang w:val="ro-RO"/>
        </w:rPr>
        <w:t xml:space="preserve">g sodiu </w:t>
      </w:r>
      <w:r w:rsidRPr="00800B66">
        <w:rPr>
          <w:lang w:val="ro-RO"/>
        </w:rPr>
        <w:t>pe ml echivalent cu 0,5% din</w:t>
      </w:r>
      <w:r w:rsidR="001D1183" w:rsidRPr="00800B66">
        <w:rPr>
          <w:lang w:val="ro-RO"/>
        </w:rPr>
        <w:t xml:space="preserve"> doza</w:t>
      </w:r>
      <w:r w:rsidRPr="00800B66">
        <w:rPr>
          <w:lang w:val="ro-RO"/>
        </w:rPr>
        <w:t xml:space="preserve"> </w:t>
      </w:r>
      <w:r w:rsidR="00F77229" w:rsidRPr="00800B66">
        <w:rPr>
          <w:lang w:val="ro-RO"/>
        </w:rPr>
        <w:t xml:space="preserve">maximă </w:t>
      </w:r>
      <w:r w:rsidRPr="00800B66">
        <w:rPr>
          <w:lang w:val="ro-RO"/>
        </w:rPr>
        <w:t>zilnic</w:t>
      </w:r>
      <w:r w:rsidR="00F77229" w:rsidRPr="00800B66">
        <w:rPr>
          <w:lang w:val="ro-RO"/>
        </w:rPr>
        <w:t>ă</w:t>
      </w:r>
      <w:r w:rsidRPr="00800B66">
        <w:rPr>
          <w:lang w:val="ro-RO"/>
        </w:rPr>
        <w:t xml:space="preserve"> recomandat</w:t>
      </w:r>
      <w:r w:rsidR="00F77229" w:rsidRPr="00800B66">
        <w:rPr>
          <w:lang w:val="ro-RO"/>
        </w:rPr>
        <w:t>ă</w:t>
      </w:r>
      <w:r w:rsidRPr="00800B66">
        <w:rPr>
          <w:lang w:val="ro-RO"/>
        </w:rPr>
        <w:t xml:space="preserve"> de OMS de 2 g sodiu pentru un adult.</w:t>
      </w:r>
    </w:p>
    <w:p w14:paraId="19AF5328" w14:textId="77777777" w:rsidR="00110C6F" w:rsidRPr="00800B66" w:rsidRDefault="00110C6F" w:rsidP="00D337BD">
      <w:pPr>
        <w:tabs>
          <w:tab w:val="clear" w:pos="567"/>
          <w:tab w:val="left" w:pos="540"/>
        </w:tabs>
        <w:spacing w:line="240" w:lineRule="auto"/>
        <w:rPr>
          <w:lang w:val="ro-RO"/>
        </w:rPr>
      </w:pPr>
    </w:p>
    <w:p w14:paraId="7615F062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t>4.5</w:t>
      </w:r>
      <w:r w:rsidRPr="00800B66">
        <w:rPr>
          <w:b/>
          <w:lang w:val="ro-RO"/>
        </w:rPr>
        <w:tab/>
        <w:t>Interac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 xml:space="preserve">iuni cu alte medicamente </w:t>
      </w:r>
      <w:r w:rsidR="00763B6F" w:rsidRPr="00800B66">
        <w:rPr>
          <w:b/>
          <w:lang w:val="ro-RO"/>
        </w:rPr>
        <w:t>ș</w:t>
      </w:r>
      <w:r w:rsidRPr="00800B66">
        <w:rPr>
          <w:b/>
          <w:lang w:val="ro-RO"/>
        </w:rPr>
        <w:t>i alte forme de interac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iune</w:t>
      </w:r>
    </w:p>
    <w:p w14:paraId="42B3CB0D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0681777C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Informa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iile raportate în această sec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iune se bazează pe afinitatea de legare între sugammadex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alte medicamente, experimente preclinice, studii clinice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simulări utilizând un model care ia în considerare efectul farmacodinamic al blocantelor neuromusculare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interac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iunea farmacocinetică între blocantele neuromusculare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sugammadex. Pe baza acestor date, nu sunt de a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teptat interac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iuni farmacodinamice clinic semnificative cu alte medicamente, exceptând următoarele: </w:t>
      </w:r>
    </w:p>
    <w:p w14:paraId="2FD187A5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Nu pot fi excluse interac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iuni de disociere cu toremifen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acid fusidic (nu sunt de a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teptat interac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iuni prin fixare clinic semnificative).</w:t>
      </w:r>
    </w:p>
    <w:p w14:paraId="144D963E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Nu pot fi excluse interac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iuni semnificative de fixare cu contraceptivele orale (nu sunt de a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teptat interac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iuni de disociere). </w:t>
      </w:r>
    </w:p>
    <w:p w14:paraId="7F897F11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8DCB85E" w14:textId="6F0A6356" w:rsidR="00110C6F" w:rsidRDefault="003B5014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lastRenderedPageBreak/>
        <w:t>Interac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iuni care pot afecta eficacitatea sugammadex (</w:t>
      </w:r>
      <w:r w:rsidR="00943FA8" w:rsidRPr="00800B66">
        <w:rPr>
          <w:u w:val="single"/>
          <w:lang w:val="ro-RO"/>
        </w:rPr>
        <w:t>interac</w:t>
      </w:r>
      <w:r w:rsidR="00763B6F" w:rsidRPr="00800B66">
        <w:rPr>
          <w:u w:val="single"/>
          <w:lang w:val="ro-RO"/>
        </w:rPr>
        <w:t>ț</w:t>
      </w:r>
      <w:r w:rsidR="00943FA8" w:rsidRPr="00800B66">
        <w:rPr>
          <w:u w:val="single"/>
          <w:lang w:val="ro-RO"/>
        </w:rPr>
        <w:t>iuni prin disociere</w:t>
      </w:r>
      <w:r w:rsidRPr="00800B66">
        <w:rPr>
          <w:u w:val="single"/>
          <w:lang w:val="ro-RO"/>
        </w:rPr>
        <w:t>)</w:t>
      </w:r>
    </w:p>
    <w:p w14:paraId="2699DE78" w14:textId="77777777" w:rsidR="000C2E59" w:rsidRPr="00800B66" w:rsidRDefault="000C2E59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</w:p>
    <w:p w14:paraId="77F85FC8" w14:textId="77777777" w:rsidR="00943FA8" w:rsidRPr="00800B66" w:rsidRDefault="003B5014" w:rsidP="00D337BD">
      <w:pPr>
        <w:keepNext/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D</w:t>
      </w:r>
      <w:r w:rsidR="00EC30CE" w:rsidRPr="00800B66">
        <w:rPr>
          <w:lang w:val="ro-RO"/>
        </w:rPr>
        <w:t>upă administrarea de sugammadex, utilizarea anumitor medicamente, un exemplu teoretic rocuronium sau vecuronium, pot fi disociate de sugammadex</w:t>
      </w:r>
      <w:r w:rsidRPr="00800B66">
        <w:rPr>
          <w:lang w:val="ro-RO"/>
        </w:rPr>
        <w:t>. În consecin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 se poate observa recuren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a blocului neuromuscular. În această situa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pacientul trebuie ventilat. În cazul administrării injectabile, trebuie oprită administrarea medicamentului care a determinat disocierea. În cazul în care sunt anticipate poten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iale interac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iuni de disociere,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trebuie monitoriza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cu aten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pentru observarea semnelor de recuren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 a blocului neurom</w:t>
      </w:r>
      <w:r w:rsidR="00AE1964" w:rsidRPr="00800B66">
        <w:rPr>
          <w:lang w:val="ro-RO"/>
        </w:rPr>
        <w:t>uscular (până la aproximativ 15 </w:t>
      </w:r>
      <w:r w:rsidRPr="00800B66">
        <w:rPr>
          <w:lang w:val="ro-RO"/>
        </w:rPr>
        <w:t>minute) după administrarea parenterală a alt</w:t>
      </w:r>
      <w:r w:rsidR="00FB4DF1" w:rsidRPr="00800B66">
        <w:rPr>
          <w:lang w:val="ro-RO"/>
        </w:rPr>
        <w:t>ui medicament, administrat într</w:t>
      </w:r>
      <w:r w:rsidR="00FB4DF1" w:rsidRPr="00800B66">
        <w:rPr>
          <w:lang w:val="ro-RO"/>
        </w:rPr>
        <w:noBreakHyphen/>
      </w:r>
      <w:r w:rsidR="00AE1964" w:rsidRPr="00800B66">
        <w:rPr>
          <w:lang w:val="ro-RO"/>
        </w:rPr>
        <w:t>un interval de 7,5 </w:t>
      </w:r>
      <w:r w:rsidRPr="00800B66">
        <w:rPr>
          <w:lang w:val="ro-RO"/>
        </w:rPr>
        <w:t>ore după administrarea sugammadex.</w:t>
      </w:r>
    </w:p>
    <w:p w14:paraId="0E7F72B8" w14:textId="77777777" w:rsidR="00FB4DF1" w:rsidRPr="00800B66" w:rsidRDefault="00FB4DF1" w:rsidP="00427609">
      <w:pPr>
        <w:tabs>
          <w:tab w:val="clear" w:pos="567"/>
        </w:tabs>
        <w:spacing w:line="240" w:lineRule="auto"/>
        <w:rPr>
          <w:u w:val="single"/>
          <w:lang w:val="ro-RO"/>
        </w:rPr>
      </w:pPr>
    </w:p>
    <w:p w14:paraId="4A60C872" w14:textId="7D25B976" w:rsidR="00110C6F" w:rsidRDefault="003B5014" w:rsidP="00D337BD">
      <w:pPr>
        <w:keepNext/>
        <w:tabs>
          <w:tab w:val="clear" w:pos="567"/>
        </w:tabs>
        <w:spacing w:line="240" w:lineRule="auto"/>
        <w:rPr>
          <w:lang w:val="ro-RO"/>
        </w:rPr>
      </w:pPr>
      <w:r w:rsidRPr="00790020">
        <w:rPr>
          <w:i/>
          <w:u w:val="single"/>
          <w:lang w:val="ro-RO"/>
        </w:rPr>
        <w:t>Toremifen</w:t>
      </w:r>
    </w:p>
    <w:p w14:paraId="7DF6A1D1" w14:textId="77777777" w:rsidR="000C2E59" w:rsidRPr="00800B66" w:rsidRDefault="000C2E59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79AAB80C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Pentru toremifen, care are o afinitate</w:t>
      </w:r>
      <w:r w:rsidR="00FC4BF0" w:rsidRPr="00800B66">
        <w:rPr>
          <w:lang w:val="ro-RO"/>
        </w:rPr>
        <w:t xml:space="preserve"> de legare</w:t>
      </w:r>
      <w:r w:rsidRPr="00800B66">
        <w:rPr>
          <w:lang w:val="ro-RO"/>
        </w:rPr>
        <w:t xml:space="preserve"> relativ înaltă </w:t>
      </w:r>
      <w:r w:rsidR="00FB4DF1" w:rsidRPr="00800B66">
        <w:rPr>
          <w:lang w:val="ro-RO"/>
        </w:rPr>
        <w:t xml:space="preserve">pentru sugammadex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</w:t>
      </w:r>
      <w:r w:rsidR="00FB4DF1" w:rsidRPr="00800B66">
        <w:rPr>
          <w:lang w:val="ro-RO"/>
        </w:rPr>
        <w:t xml:space="preserve">pentru care pot fi prezente </w:t>
      </w:r>
      <w:r w:rsidRPr="00800B66">
        <w:rPr>
          <w:lang w:val="ro-RO"/>
        </w:rPr>
        <w:t>concentra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 plasmatice relativ mari, este posibil un oarecare grad de disociere a vecuronium sau rocuronium din complexul format cu sugammadex. </w:t>
      </w:r>
      <w:r w:rsidR="00FB4DF1" w:rsidRPr="00800B66">
        <w:rPr>
          <w:lang w:val="ro-RO"/>
        </w:rPr>
        <w:t xml:space="preserve">Medicii trebuie să </w:t>
      </w:r>
      <w:r w:rsidR="00EC30CE" w:rsidRPr="00800B66">
        <w:rPr>
          <w:lang w:val="ro-RO"/>
        </w:rPr>
        <w:t>ia în considerare faptul că</w:t>
      </w:r>
      <w:r w:rsidR="00FB4DF1" w:rsidRPr="00800B66">
        <w:rPr>
          <w:lang w:val="ro-RO"/>
        </w:rPr>
        <w:t xml:space="preserve"> r</w:t>
      </w:r>
      <w:r w:rsidRPr="00800B66">
        <w:rPr>
          <w:lang w:val="ro-RO"/>
        </w:rPr>
        <w:t>evenirea raportului T</w:t>
      </w:r>
      <w:r w:rsidRPr="00800B66">
        <w:rPr>
          <w:vertAlign w:val="subscript"/>
          <w:lang w:val="ro-RO"/>
        </w:rPr>
        <w:t>4</w:t>
      </w:r>
      <w:r w:rsidRPr="00800B66">
        <w:rPr>
          <w:lang w:val="ro-RO"/>
        </w:rPr>
        <w:t>/T</w:t>
      </w:r>
      <w:r w:rsidRPr="00800B66">
        <w:rPr>
          <w:vertAlign w:val="subscript"/>
          <w:lang w:val="ro-RO"/>
        </w:rPr>
        <w:t>1</w:t>
      </w:r>
      <w:r w:rsidRPr="00800B66">
        <w:rPr>
          <w:lang w:val="ro-RO"/>
        </w:rPr>
        <w:t xml:space="preserve"> la valoarea de 0,9 ar putea fi a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adar întârziată 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la care s</w:t>
      </w:r>
      <w:r w:rsidR="009C31AA" w:rsidRPr="00800B66">
        <w:rPr>
          <w:lang w:val="ro-RO"/>
        </w:rPr>
        <w:noBreakHyphen/>
      </w:r>
      <w:r w:rsidRPr="00800B66">
        <w:rPr>
          <w:lang w:val="ro-RO"/>
        </w:rPr>
        <w:t>a administrat toremifen în ziua interven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iei chirurgicale. </w:t>
      </w:r>
    </w:p>
    <w:p w14:paraId="25639E92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9C70467" w14:textId="1D651CA6" w:rsidR="00110C6F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790020">
        <w:rPr>
          <w:i/>
          <w:u w:val="single"/>
          <w:lang w:val="ro-RO"/>
        </w:rPr>
        <w:t>Administrarea intravenoasă de acid fusidic</w:t>
      </w:r>
    </w:p>
    <w:p w14:paraId="6300DA8D" w14:textId="77777777" w:rsidR="000C2E59" w:rsidRPr="00800B66" w:rsidRDefault="000C2E59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2CD4C3C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Utilizarea acidului fusidic în faza preoperatorie poate duce la o oarecare întârziere a revenirii raportului T</w:t>
      </w:r>
      <w:r w:rsidRPr="00800B66">
        <w:rPr>
          <w:vertAlign w:val="subscript"/>
          <w:lang w:val="ro-RO"/>
        </w:rPr>
        <w:t>4</w:t>
      </w:r>
      <w:r w:rsidRPr="00800B66">
        <w:rPr>
          <w:lang w:val="ro-RO"/>
        </w:rPr>
        <w:t>/T</w:t>
      </w:r>
      <w:r w:rsidRPr="00800B66">
        <w:rPr>
          <w:vertAlign w:val="subscript"/>
          <w:lang w:val="ro-RO"/>
        </w:rPr>
        <w:t>1</w:t>
      </w:r>
      <w:r w:rsidRPr="00800B66">
        <w:rPr>
          <w:lang w:val="ro-RO"/>
        </w:rPr>
        <w:t xml:space="preserve"> la valoarea de 0,9. Nu este de a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teptat recuren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a blocului neuromuscular în faza postoperatorie, deoarece perfuzarea acidului fusidic se face pe parcursul mai multor ore, iar concentra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iile sanguine se cumulează pe durata a 2</w:t>
      </w:r>
      <w:r w:rsidR="009C31AA" w:rsidRPr="00800B66">
        <w:rPr>
          <w:lang w:val="ro-RO"/>
        </w:rPr>
        <w:noBreakHyphen/>
      </w:r>
      <w:r w:rsidRPr="00800B66">
        <w:rPr>
          <w:lang w:val="ro-RO"/>
        </w:rPr>
        <w:t>3</w:t>
      </w:r>
      <w:r w:rsidR="000B7A8A" w:rsidRPr="00800B66">
        <w:rPr>
          <w:lang w:val="ro-RO"/>
        </w:rPr>
        <w:t> </w:t>
      </w:r>
      <w:r w:rsidRPr="00800B66">
        <w:rPr>
          <w:lang w:val="ro-RO"/>
        </w:rPr>
        <w:t>zile. Pentru readministrarea sugammadex, vezi pct.</w:t>
      </w:r>
      <w:r w:rsidR="000B7A8A" w:rsidRPr="00800B66">
        <w:rPr>
          <w:lang w:val="ro-RO"/>
        </w:rPr>
        <w:t> </w:t>
      </w:r>
      <w:r w:rsidRPr="00800B66">
        <w:rPr>
          <w:lang w:val="ro-RO"/>
        </w:rPr>
        <w:t>4.2.</w:t>
      </w:r>
    </w:p>
    <w:p w14:paraId="08F25AB0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48DD0F4" w14:textId="41AE2232" w:rsidR="00110C6F" w:rsidRDefault="003B5014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Interac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iuni cu poten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ial de influen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are a eficacită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ii altor medicamente (</w:t>
      </w:r>
      <w:r w:rsidR="00727260" w:rsidRPr="00800B66">
        <w:rPr>
          <w:u w:val="single"/>
          <w:lang w:val="ro-RO"/>
        </w:rPr>
        <w:t>interac</w:t>
      </w:r>
      <w:r w:rsidR="00763B6F" w:rsidRPr="00800B66">
        <w:rPr>
          <w:u w:val="single"/>
          <w:lang w:val="ro-RO"/>
        </w:rPr>
        <w:t>ț</w:t>
      </w:r>
      <w:r w:rsidR="00727260" w:rsidRPr="00800B66">
        <w:rPr>
          <w:u w:val="single"/>
          <w:lang w:val="ro-RO"/>
        </w:rPr>
        <w:t>iuni prin fixare</w:t>
      </w:r>
      <w:r w:rsidRPr="00800B66">
        <w:rPr>
          <w:u w:val="single"/>
          <w:lang w:val="ro-RO"/>
        </w:rPr>
        <w:t>)</w:t>
      </w:r>
    </w:p>
    <w:p w14:paraId="5F95F143" w14:textId="77777777" w:rsidR="000C2E59" w:rsidRPr="00800B66" w:rsidRDefault="000C2E59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</w:p>
    <w:p w14:paraId="16558244" w14:textId="77777777" w:rsidR="00727260" w:rsidRPr="00800B66" w:rsidRDefault="003B5014" w:rsidP="00727260">
      <w:pPr>
        <w:keepNext/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Datorită administrării sugammadex, eficacitatea anumitor medicamente poate fi redusă d</w:t>
      </w:r>
      <w:r w:rsidR="00682F88" w:rsidRPr="00800B66">
        <w:rPr>
          <w:lang w:val="ro-RO"/>
        </w:rPr>
        <w:t>in cauza</w:t>
      </w:r>
      <w:r w:rsidRPr="00800B66">
        <w:rPr>
          <w:lang w:val="ro-RO"/>
        </w:rPr>
        <w:t xml:space="preserve"> scăderii concentra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iilor plasmatice (libere). </w:t>
      </w:r>
      <w:r w:rsidR="00682F88" w:rsidRPr="00800B66">
        <w:rPr>
          <w:lang w:val="ro-RO"/>
        </w:rPr>
        <w:t>În cazul în care se</w:t>
      </w:r>
      <w:r w:rsidRPr="00800B66">
        <w:rPr>
          <w:lang w:val="ro-RO"/>
        </w:rPr>
        <w:t xml:space="preserve"> obser</w:t>
      </w:r>
      <w:r w:rsidR="00891C56" w:rsidRPr="00800B66">
        <w:rPr>
          <w:lang w:val="ro-RO"/>
        </w:rPr>
        <w:t>v</w:t>
      </w:r>
      <w:r w:rsidRPr="00800B66">
        <w:rPr>
          <w:lang w:val="ro-RO"/>
        </w:rPr>
        <w:t>ă o astfel de situa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ie, se recomandă ca medicul să ia în considerare readministrarea medicamentului, administrarea unui medicament echivalent din punct de vedere terapeutic (de preferat dintr</w:t>
      </w:r>
      <w:r w:rsidR="009C31AA" w:rsidRPr="00800B66">
        <w:rPr>
          <w:lang w:val="ro-RO"/>
        </w:rPr>
        <w:noBreakHyphen/>
      </w:r>
      <w:r w:rsidRPr="00800B66">
        <w:rPr>
          <w:lang w:val="ro-RO"/>
        </w:rPr>
        <w:t xml:space="preserve">o clasă chimică diferită)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i/sau interven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non</w:t>
      </w:r>
      <w:r w:rsidR="009C31AA" w:rsidRPr="00800B66">
        <w:rPr>
          <w:lang w:val="ro-RO"/>
        </w:rPr>
        <w:noBreakHyphen/>
      </w:r>
      <w:r w:rsidRPr="00800B66">
        <w:rPr>
          <w:lang w:val="ro-RO"/>
        </w:rPr>
        <w:t>farmacologice, în func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de situa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ie.</w:t>
      </w:r>
    </w:p>
    <w:p w14:paraId="697325E5" w14:textId="77777777" w:rsidR="00865681" w:rsidRPr="00800B66" w:rsidRDefault="00865681" w:rsidP="00727260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</w:p>
    <w:p w14:paraId="0181AF11" w14:textId="77777777" w:rsidR="000C2E59" w:rsidRPr="00790020" w:rsidRDefault="003B5014" w:rsidP="00D337BD">
      <w:pPr>
        <w:keepNext/>
        <w:tabs>
          <w:tab w:val="clear" w:pos="567"/>
        </w:tabs>
        <w:spacing w:line="240" w:lineRule="auto"/>
        <w:rPr>
          <w:i/>
          <w:u w:val="single"/>
          <w:lang w:val="ro-RO"/>
        </w:rPr>
      </w:pPr>
      <w:r w:rsidRPr="00790020">
        <w:rPr>
          <w:i/>
          <w:u w:val="single"/>
          <w:lang w:val="ro-RO"/>
        </w:rPr>
        <w:t>Contraceptivele hormonale</w:t>
      </w:r>
    </w:p>
    <w:p w14:paraId="6725CFBA" w14:textId="0077AE91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309F0763" w14:textId="77777777" w:rsidR="00110C6F" w:rsidRPr="00800B66" w:rsidRDefault="003B5014" w:rsidP="00D337B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lang w:val="ro-RO"/>
        </w:rPr>
      </w:pPr>
      <w:r w:rsidRPr="00800B66">
        <w:rPr>
          <w:lang w:val="ro-RO"/>
        </w:rPr>
        <w:t>Se anticipează că interac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iunea între sugammadex în doză de 4</w:t>
      </w:r>
      <w:r w:rsidR="000B7A8A" w:rsidRPr="00800B66">
        <w:rPr>
          <w:lang w:val="ro-RO"/>
        </w:rPr>
        <w:t> </w:t>
      </w:r>
      <w:r w:rsidRPr="00800B66">
        <w:rPr>
          <w:lang w:val="ro-RO"/>
        </w:rPr>
        <w:t xml:space="preserve">mg/kg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un progestativ va duce la o reducere a expunerii la progesteron (34% din </w:t>
      </w:r>
      <w:r w:rsidR="007C7BD6" w:rsidRPr="00800B66">
        <w:rPr>
          <w:lang w:val="ro-RO"/>
        </w:rPr>
        <w:t xml:space="preserve">aria de sub curbă - </w:t>
      </w:r>
      <w:r w:rsidRPr="00800B66">
        <w:rPr>
          <w:lang w:val="ro-RO"/>
        </w:rPr>
        <w:t>ASC) similară reducerii observate în cazul în care o doză zilnică de contraceptiv oral este luată cu 12</w:t>
      </w:r>
      <w:r w:rsidR="000B7A8A" w:rsidRPr="00800B66">
        <w:rPr>
          <w:lang w:val="ro-RO"/>
        </w:rPr>
        <w:t> </w:t>
      </w:r>
      <w:r w:rsidRPr="00800B66">
        <w:rPr>
          <w:lang w:val="ro-RO"/>
        </w:rPr>
        <w:t>ore mai târziu, ceea ce poate duce la o reducere a eficacită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ii. Se anticipează că pentru estrogeni efectul este mai redus. Din acest motiv, administrarea în bolus a unei doze de sugammadex este considerată echivalentă cu omiterea unei doze zilnice de contraceptiv </w:t>
      </w:r>
      <w:r w:rsidRPr="00800B66">
        <w:rPr>
          <w:b/>
          <w:lang w:val="ro-RO"/>
        </w:rPr>
        <w:t>oral</w:t>
      </w:r>
      <w:r w:rsidRPr="00800B66">
        <w:rPr>
          <w:lang w:val="ro-RO"/>
        </w:rPr>
        <w:t xml:space="preserve"> steroidian (combinat sau numai cu progesteron). Dacă sugammadex se administrează în aceea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zi cu un contraceptiv oral, se recomandă respectarea instruc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iunilor referitoare la conduita în cazul omisiunii unei doze, specificate în prospectul contraceptivului oral. În cazul contraceptivelor hormonale care </w:t>
      </w:r>
      <w:r w:rsidRPr="00800B66">
        <w:rPr>
          <w:b/>
          <w:lang w:val="ro-RO"/>
        </w:rPr>
        <w:t>nu se administrează oral</w:t>
      </w:r>
      <w:r w:rsidRPr="00800B66">
        <w:rPr>
          <w:lang w:val="ro-RO"/>
        </w:rPr>
        <w:t>, pacienta trebuie să utilizeze o metodă contraceptivă suplimentară non</w:t>
      </w:r>
      <w:r w:rsidR="009C31AA" w:rsidRPr="00800B66">
        <w:rPr>
          <w:lang w:val="ro-RO"/>
        </w:rPr>
        <w:noBreakHyphen/>
      </w:r>
      <w:r w:rsidRPr="00800B66">
        <w:rPr>
          <w:lang w:val="ro-RO"/>
        </w:rPr>
        <w:t>hormonală în următoarele 7</w:t>
      </w:r>
      <w:r w:rsidR="000B7A8A" w:rsidRPr="00800B66">
        <w:rPr>
          <w:lang w:val="ro-RO"/>
        </w:rPr>
        <w:t> </w:t>
      </w:r>
      <w:r w:rsidRPr="00800B66">
        <w:rPr>
          <w:lang w:val="ro-RO"/>
        </w:rPr>
        <w:t xml:space="preserve">zile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să respecte instruc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iunile din prospectul medicamentului respectiv. </w:t>
      </w:r>
    </w:p>
    <w:p w14:paraId="5FEB26B9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B39652A" w14:textId="77777777" w:rsidR="000C2E59" w:rsidRDefault="003B5014" w:rsidP="00427609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Interac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iuni datorate efectului rezidual al rocuronium sau vecuronium</w:t>
      </w:r>
    </w:p>
    <w:p w14:paraId="43EAF3EB" w14:textId="7344665C" w:rsidR="00AA489F" w:rsidRPr="00800B66" w:rsidRDefault="00AA489F" w:rsidP="00427609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</w:p>
    <w:p w14:paraId="279C5B49" w14:textId="77777777" w:rsidR="00AA489F" w:rsidRPr="00800B66" w:rsidRDefault="003B5014" w:rsidP="00AA489F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În perioada post</w:t>
      </w:r>
      <w:r w:rsidR="009C31AA" w:rsidRPr="00800B66">
        <w:rPr>
          <w:lang w:val="ro-RO"/>
        </w:rPr>
        <w:noBreakHyphen/>
      </w:r>
      <w:r w:rsidRPr="00800B66">
        <w:rPr>
          <w:lang w:val="ro-RO"/>
        </w:rPr>
        <w:t>operatorie</w:t>
      </w:r>
      <w:r w:rsidR="00682F88" w:rsidRPr="00800B66">
        <w:rPr>
          <w:lang w:val="ro-RO"/>
        </w:rPr>
        <w:t>,</w:t>
      </w:r>
      <w:r w:rsidRPr="00800B66">
        <w:rPr>
          <w:lang w:val="ro-RO"/>
        </w:rPr>
        <w:t xml:space="preserve"> o aten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deosebită trebui</w:t>
      </w:r>
      <w:r w:rsidR="00682F88" w:rsidRPr="00800B66">
        <w:rPr>
          <w:lang w:val="ro-RO"/>
        </w:rPr>
        <w:t>e</w:t>
      </w:r>
      <w:r w:rsidRPr="00800B66">
        <w:rPr>
          <w:lang w:val="ro-RO"/>
        </w:rPr>
        <w:t xml:space="preserve"> acordată posibilită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reapari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iei blocului neuromuscular, când sunt utilizate medicamente care poten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ează blocul neuromuscular. Vă rugăm să consulta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prospectul de rocuronium sau vecuronium pentru o listă a medicamentelor specifice care poten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ează blocul neuromuscular. În cazul în care se observă reapari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ia blocului neuromuscular, pacientul poate necesita ventila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ie mecanică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readministrarea de sugammadex (vezi pct.</w:t>
      </w:r>
      <w:r w:rsidR="00645C4B" w:rsidRPr="00800B66">
        <w:rPr>
          <w:lang w:val="ro-RO"/>
        </w:rPr>
        <w:t> </w:t>
      </w:r>
      <w:r w:rsidRPr="00800B66">
        <w:rPr>
          <w:lang w:val="ro-RO"/>
        </w:rPr>
        <w:t>4.2).</w:t>
      </w:r>
    </w:p>
    <w:p w14:paraId="3466BBFD" w14:textId="77777777" w:rsidR="00AA489F" w:rsidRPr="00800B66" w:rsidRDefault="00AA489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446A2CA" w14:textId="77777777" w:rsidR="000C2E59" w:rsidRDefault="003B5014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lastRenderedPageBreak/>
        <w:t>Interferen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a cu analizele de laborator</w:t>
      </w:r>
    </w:p>
    <w:p w14:paraId="04DFFCF9" w14:textId="5C519B04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</w:p>
    <w:p w14:paraId="1FF88AEA" w14:textId="77777777" w:rsidR="00110C6F" w:rsidRPr="00800B66" w:rsidRDefault="003B5014" w:rsidP="00D337B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lang w:val="ro-RO"/>
        </w:rPr>
      </w:pPr>
      <w:r w:rsidRPr="00800B66">
        <w:rPr>
          <w:lang w:val="ro-RO"/>
        </w:rPr>
        <w:t>În general, sugammadex nu interferă cu analizele de laborator, cu posibila excep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a testării progesteronului seric. Interferen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a cu acest test este observată la concentra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plasmatice ale sugammadex de 100</w:t>
      </w:r>
      <w:r w:rsidR="000B7A8A" w:rsidRPr="00800B66">
        <w:rPr>
          <w:lang w:val="ro-RO"/>
        </w:rPr>
        <w:t> </w:t>
      </w:r>
      <w:r w:rsidRPr="00800B66">
        <w:rPr>
          <w:lang w:val="ro-RO"/>
        </w:rPr>
        <w:t>micrograme/ml (concentra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ia plasmatică maximă care apare după administrarea injectabilă în </w:t>
      </w:r>
      <w:r w:rsidRPr="00800B66">
        <w:rPr>
          <w:i/>
          <w:lang w:val="ro-RO"/>
        </w:rPr>
        <w:t>bolus</w:t>
      </w:r>
      <w:r w:rsidRPr="00800B66">
        <w:rPr>
          <w:lang w:val="ro-RO"/>
        </w:rPr>
        <w:t xml:space="preserve"> a unei doze de 8</w:t>
      </w:r>
      <w:r w:rsidR="000B7A8A" w:rsidRPr="00800B66">
        <w:rPr>
          <w:lang w:val="ro-RO"/>
        </w:rPr>
        <w:t> </w:t>
      </w:r>
      <w:r w:rsidRPr="00800B66">
        <w:rPr>
          <w:lang w:val="ro-RO"/>
        </w:rPr>
        <w:t>mg/kg).</w:t>
      </w:r>
    </w:p>
    <w:p w14:paraId="1CF5FE2A" w14:textId="77777777" w:rsidR="00110C6F" w:rsidRPr="00800B66" w:rsidRDefault="00110C6F" w:rsidP="00D337B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lang w:val="ro-RO"/>
        </w:rPr>
      </w:pPr>
    </w:p>
    <w:p w14:paraId="24244BDB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În cadrul unui studiu efectuat la voluntari, administrarea sugammadex în doze de 4</w:t>
      </w:r>
      <w:r w:rsidR="000B7A8A" w:rsidRPr="00800B66">
        <w:rPr>
          <w:lang w:val="ro-RO"/>
        </w:rPr>
        <w:t> </w:t>
      </w:r>
      <w:r w:rsidRPr="00800B66">
        <w:rPr>
          <w:lang w:val="ro-RO"/>
        </w:rPr>
        <w:t xml:space="preserve">mg/kg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16</w:t>
      </w:r>
      <w:r w:rsidR="000B7A8A" w:rsidRPr="00800B66">
        <w:rPr>
          <w:lang w:val="ro-RO"/>
        </w:rPr>
        <w:t xml:space="preserve"> </w:t>
      </w:r>
      <w:r w:rsidRPr="00800B66">
        <w:rPr>
          <w:lang w:val="ro-RO"/>
        </w:rPr>
        <w:t>mg/kg a determinat o cre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tere a valorii maxime a mediei prelungirilor timpului de tromboplastină par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ial activat (aPTT) cu 17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respectiv 22%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timpul de protrombină (PT)</w:t>
      </w:r>
      <w:r w:rsidRPr="00800B66">
        <w:rPr>
          <w:noProof/>
          <w:szCs w:val="22"/>
          <w:lang w:val="ro-RO"/>
        </w:rPr>
        <w:t xml:space="preserve"> [INR] cu 11 </w:t>
      </w:r>
      <w:r w:rsidR="00763B6F" w:rsidRPr="00800B66">
        <w:rPr>
          <w:noProof/>
          <w:szCs w:val="22"/>
          <w:lang w:val="ro-RO"/>
        </w:rPr>
        <w:t>ș</w:t>
      </w:r>
      <w:r w:rsidRPr="00800B66">
        <w:rPr>
          <w:noProof/>
          <w:szCs w:val="22"/>
          <w:lang w:val="ro-RO"/>
        </w:rPr>
        <w:t xml:space="preserve">i respectiv 22%. Aceste prelungiri limită a mediei aPTT </w:t>
      </w:r>
      <w:r w:rsidR="00763B6F" w:rsidRPr="00800B66">
        <w:rPr>
          <w:noProof/>
          <w:szCs w:val="22"/>
          <w:lang w:val="ro-RO"/>
        </w:rPr>
        <w:t>ș</w:t>
      </w:r>
      <w:r w:rsidRPr="00800B66">
        <w:rPr>
          <w:noProof/>
          <w:szCs w:val="22"/>
          <w:lang w:val="ro-RO"/>
        </w:rPr>
        <w:t>i PT(INR) au fost de scurtă durată (</w:t>
      </w:r>
      <w:r w:rsidRPr="00800B66">
        <w:rPr>
          <w:szCs w:val="22"/>
          <w:lang w:val="ro-RO"/>
        </w:rPr>
        <w:t>≤30</w:t>
      </w:r>
      <w:r w:rsidR="000B7A8A" w:rsidRPr="00800B66">
        <w:rPr>
          <w:szCs w:val="22"/>
          <w:lang w:val="ro-RO"/>
        </w:rPr>
        <w:t> </w:t>
      </w:r>
      <w:r w:rsidRPr="00800B66">
        <w:rPr>
          <w:szCs w:val="22"/>
          <w:lang w:val="ro-RO"/>
        </w:rPr>
        <w:t>minute).</w:t>
      </w:r>
      <w:r w:rsidRPr="00800B66">
        <w:rPr>
          <w:noProof/>
          <w:lang w:val="ro-RO"/>
        </w:rPr>
        <w:t xml:space="preserve"> </w:t>
      </w:r>
    </w:p>
    <w:p w14:paraId="1F7EC5AF" w14:textId="0876DBE6" w:rsidR="00110C6F" w:rsidRPr="00800B66" w:rsidRDefault="003B5014" w:rsidP="00D337B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lang w:val="ro-RO"/>
        </w:rPr>
      </w:pPr>
      <w:r w:rsidRPr="00800B66">
        <w:rPr>
          <w:lang w:val="ro-RO"/>
        </w:rPr>
        <w:t xml:space="preserve">În studiile </w:t>
      </w:r>
      <w:r w:rsidRPr="00800B66">
        <w:rPr>
          <w:i/>
          <w:iCs/>
          <w:lang w:val="ro-RO"/>
        </w:rPr>
        <w:t>in vitro</w:t>
      </w:r>
      <w:r w:rsidRPr="00800B66">
        <w:rPr>
          <w:lang w:val="ro-RO"/>
        </w:rPr>
        <w:t xml:space="preserve"> a fost observată o interac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iune farmacodinamică (prelungirea </w:t>
      </w:r>
      <w:r w:rsidR="007C7BD6" w:rsidRPr="00800B66">
        <w:rPr>
          <w:lang w:val="ro-RO"/>
        </w:rPr>
        <w:t xml:space="preserve">timpului de tromboplastină </w:t>
      </w:r>
      <w:r w:rsidR="00763B6F" w:rsidRPr="00800B66">
        <w:rPr>
          <w:lang w:val="ro-RO"/>
        </w:rPr>
        <w:t xml:space="preserve">parțial </w:t>
      </w:r>
      <w:r w:rsidR="007C7BD6" w:rsidRPr="00800B66">
        <w:rPr>
          <w:lang w:val="ro-RO"/>
        </w:rPr>
        <w:t>activat (</w:t>
      </w:r>
      <w:r w:rsidR="008311F3" w:rsidRPr="00800B66">
        <w:rPr>
          <w:lang w:val="ro-RO"/>
        </w:rPr>
        <w:t>aPTT</w:t>
      </w:r>
      <w:r w:rsidR="007C7BD6" w:rsidRPr="00800B66">
        <w:rPr>
          <w:lang w:val="ro-RO"/>
        </w:rPr>
        <w:t xml:space="preserve">) </w:t>
      </w:r>
      <w:r w:rsidR="00763B6F" w:rsidRPr="00800B66">
        <w:rPr>
          <w:lang w:val="ro-RO"/>
        </w:rPr>
        <w:t>ș</w:t>
      </w:r>
      <w:r w:rsidR="007C7BD6" w:rsidRPr="00800B66">
        <w:rPr>
          <w:lang w:val="ro-RO"/>
        </w:rPr>
        <w:t xml:space="preserve">i a </w:t>
      </w:r>
      <w:r w:rsidR="00BA137D" w:rsidRPr="00800B66">
        <w:rPr>
          <w:lang w:val="ro-RO"/>
        </w:rPr>
        <w:t>PT</w:t>
      </w:r>
      <w:r w:rsidRPr="00800B66">
        <w:rPr>
          <w:lang w:val="ro-RO"/>
        </w:rPr>
        <w:t>) cu antagoni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ti ai vitaminei K, heparină nefrac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ionată, heparine cu greutate moleculară mică, rivaroxaban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dabigatran (vezi pct.</w:t>
      </w:r>
      <w:r w:rsidR="000B7A8A" w:rsidRPr="00800B66">
        <w:rPr>
          <w:lang w:val="ro-RO"/>
        </w:rPr>
        <w:t> </w:t>
      </w:r>
      <w:r w:rsidRPr="00800B66">
        <w:rPr>
          <w:lang w:val="ro-RO"/>
        </w:rPr>
        <w:t>4.4).</w:t>
      </w:r>
    </w:p>
    <w:p w14:paraId="5D729C18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0DB368A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Popula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ia pediatrică</w:t>
      </w:r>
    </w:p>
    <w:p w14:paraId="44C7FC3D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47247B2A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Nu s</w:t>
      </w:r>
      <w:r w:rsidR="000B7A8A" w:rsidRPr="00800B66">
        <w:rPr>
          <w:lang w:val="ro-RO"/>
        </w:rPr>
        <w:noBreakHyphen/>
      </w:r>
      <w:r w:rsidRPr="00800B66">
        <w:rPr>
          <w:lang w:val="ro-RO"/>
        </w:rPr>
        <w:t>au efectuat studii formale privind interac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iunile. Interac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iunile men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ionate mai sus pentru adul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aten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ionările de la pct.</w:t>
      </w:r>
      <w:r w:rsidR="000B7A8A" w:rsidRPr="00800B66">
        <w:rPr>
          <w:lang w:val="ro-RO"/>
        </w:rPr>
        <w:t> </w:t>
      </w:r>
      <w:r w:rsidRPr="00800B66">
        <w:rPr>
          <w:lang w:val="ro-RO"/>
        </w:rPr>
        <w:t xml:space="preserve">4.4 trebuie avute în vedere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la popula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ia pediatrică. </w:t>
      </w:r>
    </w:p>
    <w:p w14:paraId="5D95CD47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6F10085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t>4.6</w:t>
      </w:r>
      <w:r w:rsidRPr="00800B66">
        <w:rPr>
          <w:b/>
          <w:lang w:val="ro-RO"/>
        </w:rPr>
        <w:tab/>
        <w:t xml:space="preserve">Fertilitatea, sarcina </w:t>
      </w:r>
      <w:r w:rsidR="00763B6F" w:rsidRPr="00800B66">
        <w:rPr>
          <w:b/>
          <w:lang w:val="ro-RO"/>
        </w:rPr>
        <w:t>ș</w:t>
      </w:r>
      <w:r w:rsidRPr="00800B66">
        <w:rPr>
          <w:b/>
          <w:lang w:val="ro-RO"/>
        </w:rPr>
        <w:t>i alăptarea</w:t>
      </w:r>
    </w:p>
    <w:p w14:paraId="76ADE573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084865A4" w14:textId="77777777" w:rsidR="00110C6F" w:rsidRDefault="003B5014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Sarcina</w:t>
      </w:r>
    </w:p>
    <w:p w14:paraId="5C6FF79A" w14:textId="77777777" w:rsidR="000C2E59" w:rsidRPr="00800B66" w:rsidRDefault="000C2E59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</w:p>
    <w:p w14:paraId="4E7AC388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Pentru sugammadex nu sunt disponibile date clinice privind utilizarea sa la femeile gravide.</w:t>
      </w:r>
    </w:p>
    <w:p w14:paraId="56AC2A85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Studiile la animale nu au eviden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iat efecte dăunătoare directe sau indirecte asupra sarcinii, dezvoltării embrionare/fetale, na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terii sau dezvoltării post</w:t>
      </w:r>
      <w:r w:rsidR="00645C4B" w:rsidRPr="00800B66">
        <w:rPr>
          <w:lang w:val="ro-RO"/>
        </w:rPr>
        <w:noBreakHyphen/>
      </w:r>
      <w:r w:rsidRPr="00800B66">
        <w:rPr>
          <w:lang w:val="ro-RO"/>
        </w:rPr>
        <w:t>natale.</w:t>
      </w:r>
    </w:p>
    <w:p w14:paraId="25E822A9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Sugammadex se va administra numai cu pruden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 la femeia gravidă.</w:t>
      </w:r>
    </w:p>
    <w:p w14:paraId="558667EA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04D5087" w14:textId="77777777" w:rsidR="00110C6F" w:rsidRDefault="003B5014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Alăptarea</w:t>
      </w:r>
    </w:p>
    <w:p w14:paraId="511720AF" w14:textId="77777777" w:rsidR="000C2E59" w:rsidRPr="00800B66" w:rsidRDefault="000C2E59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</w:p>
    <w:p w14:paraId="7F4DCB03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bookmarkStart w:id="0" w:name="_Hlk349339"/>
      <w:r w:rsidRPr="00800B66">
        <w:rPr>
          <w:lang w:val="ro-RO"/>
        </w:rPr>
        <w:t>Nu se cunoa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te dacă sugammadex este excretat în laptele uman</w:t>
      </w:r>
      <w:bookmarkEnd w:id="0"/>
      <w:r w:rsidRPr="00800B66">
        <w:rPr>
          <w:lang w:val="ro-RO"/>
        </w:rPr>
        <w:t>. Studiile la animale au indicat excre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ia sugammadex în lapte. Absorb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ia orală a ciclodextrinelor este în general redusă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nu sunt anticipate efecte asupra sugarului după administrarea unei singure doze la femeia care alăptează. </w:t>
      </w:r>
    </w:p>
    <w:p w14:paraId="66723271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Trebuie luată o decizie cu privire la întreruperea alăptării sau întreruperea/oprirea tratamentului cu sugammadex, luâ</w:t>
      </w:r>
      <w:r w:rsidR="00562F76" w:rsidRPr="00800B66">
        <w:rPr>
          <w:lang w:val="ro-RO"/>
        </w:rPr>
        <w:t>nd în considerare beneficiul</w:t>
      </w:r>
      <w:r w:rsidRPr="00800B66">
        <w:rPr>
          <w:lang w:val="ro-RO"/>
        </w:rPr>
        <w:t xml:space="preserve"> alăptării pentru copil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beneficiul </w:t>
      </w:r>
      <w:r w:rsidR="00562F76" w:rsidRPr="00800B66">
        <w:rPr>
          <w:lang w:val="ro-RO"/>
        </w:rPr>
        <w:t>tratamentului pentru femeie</w:t>
      </w:r>
      <w:r w:rsidRPr="00800B66">
        <w:rPr>
          <w:lang w:val="ro-RO"/>
        </w:rPr>
        <w:t>.</w:t>
      </w:r>
    </w:p>
    <w:p w14:paraId="4605F8BC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E241C69" w14:textId="77777777" w:rsidR="00110C6F" w:rsidRDefault="003B5014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Fertilitatea</w:t>
      </w:r>
    </w:p>
    <w:p w14:paraId="7A62D95C" w14:textId="77777777" w:rsidR="000C2E59" w:rsidRPr="00800B66" w:rsidRDefault="000C2E59" w:rsidP="00D337B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</w:p>
    <w:p w14:paraId="3D3989F2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Nu au fost investigate efectele sugammadex asupra fertilită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umane. Studiile la animale pentru evaluarea fertilită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nu au eviden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iat efecte dăunătoare.</w:t>
      </w:r>
    </w:p>
    <w:p w14:paraId="636DD590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7A6EE8D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t>4.7</w:t>
      </w:r>
      <w:r w:rsidRPr="00800B66">
        <w:rPr>
          <w:b/>
          <w:lang w:val="ro-RO"/>
        </w:rPr>
        <w:tab/>
        <w:t>Efecte asupra capacită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ii de a conduce vehicule sau de a folosi utilaje</w:t>
      </w:r>
    </w:p>
    <w:p w14:paraId="2A1A46A7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4D154DAF" w14:textId="418DDC5D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790020">
        <w:rPr>
          <w:szCs w:val="22"/>
          <w:lang w:val="ro-RO"/>
        </w:rPr>
        <w:t>Sugammadex Adroiq</w:t>
      </w:r>
      <w:r w:rsidRPr="00790020">
        <w:rPr>
          <w:sz w:val="17"/>
          <w:szCs w:val="17"/>
          <w:lang w:val="ro-RO"/>
        </w:rPr>
        <w:t xml:space="preserve"> </w:t>
      </w:r>
      <w:r w:rsidR="00DC25A2" w:rsidRPr="00800B66">
        <w:rPr>
          <w:lang w:val="ro-RO"/>
        </w:rPr>
        <w:t>nu are nici o influen</w:t>
      </w:r>
      <w:r w:rsidR="00763B6F" w:rsidRPr="00800B66">
        <w:rPr>
          <w:lang w:val="ro-RO"/>
        </w:rPr>
        <w:t>ț</w:t>
      </w:r>
      <w:r w:rsidR="00DC25A2" w:rsidRPr="00800B66">
        <w:rPr>
          <w:lang w:val="ro-RO"/>
        </w:rPr>
        <w:t>ă</w:t>
      </w:r>
      <w:r w:rsidR="00DC4964" w:rsidRPr="00800B66">
        <w:rPr>
          <w:lang w:val="ro-RO"/>
        </w:rPr>
        <w:t xml:space="preserve"> cunoscută </w:t>
      </w:r>
      <w:r w:rsidRPr="00800B66">
        <w:rPr>
          <w:lang w:val="ro-RO"/>
        </w:rPr>
        <w:t>asupra capacită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 de a conduce vehicule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de a folosi utilaje.</w:t>
      </w:r>
    </w:p>
    <w:p w14:paraId="45520452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67C9E25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b/>
          <w:lang w:val="ro-RO"/>
        </w:rPr>
      </w:pPr>
      <w:r w:rsidRPr="00800B66">
        <w:rPr>
          <w:b/>
          <w:lang w:val="ro-RO"/>
        </w:rPr>
        <w:t>4.8</w:t>
      </w:r>
      <w:r w:rsidRPr="00800B66">
        <w:rPr>
          <w:b/>
          <w:lang w:val="ro-RO"/>
        </w:rPr>
        <w:tab/>
        <w:t>Reac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ii adverse</w:t>
      </w:r>
    </w:p>
    <w:p w14:paraId="25CBE1E9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ind w:left="567" w:hanging="567"/>
        <w:rPr>
          <w:lang w:val="ro-RO"/>
        </w:rPr>
      </w:pPr>
    </w:p>
    <w:p w14:paraId="19A673D9" w14:textId="77777777" w:rsidR="00AE1964" w:rsidRDefault="003B5014" w:rsidP="00D337BD">
      <w:pPr>
        <w:keepNext/>
        <w:tabs>
          <w:tab w:val="clear" w:pos="567"/>
        </w:tabs>
        <w:spacing w:line="240" w:lineRule="auto"/>
        <w:ind w:left="567" w:hanging="567"/>
        <w:rPr>
          <w:u w:val="single"/>
          <w:lang w:val="ro-RO"/>
        </w:rPr>
      </w:pPr>
      <w:r w:rsidRPr="00800B66">
        <w:rPr>
          <w:u w:val="single"/>
          <w:lang w:val="ro-RO"/>
        </w:rPr>
        <w:t>Rezumatul profilului de siguran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ă</w:t>
      </w:r>
    </w:p>
    <w:p w14:paraId="21B71B42" w14:textId="77777777" w:rsidR="000C2E59" w:rsidRPr="00800B66" w:rsidRDefault="000C2E59" w:rsidP="00D337BD">
      <w:pPr>
        <w:keepNext/>
        <w:tabs>
          <w:tab w:val="clear" w:pos="567"/>
        </w:tabs>
        <w:spacing w:line="240" w:lineRule="auto"/>
        <w:ind w:left="567" w:hanging="567"/>
        <w:rPr>
          <w:u w:val="single"/>
          <w:lang w:val="ro-RO"/>
        </w:rPr>
      </w:pPr>
    </w:p>
    <w:p w14:paraId="089D7B23" w14:textId="7F499E13" w:rsidR="00731313" w:rsidRPr="00800B66" w:rsidRDefault="003B5014" w:rsidP="00D337BD">
      <w:pPr>
        <w:spacing w:line="240" w:lineRule="auto"/>
        <w:rPr>
          <w:lang w:val="ro-RO"/>
        </w:rPr>
      </w:pPr>
      <w:r w:rsidRPr="00790020">
        <w:rPr>
          <w:szCs w:val="22"/>
          <w:lang w:val="ro-RO"/>
        </w:rPr>
        <w:t>Sugammadex Adroiq</w:t>
      </w:r>
      <w:r w:rsidRPr="00790020">
        <w:rPr>
          <w:sz w:val="17"/>
          <w:szCs w:val="17"/>
          <w:lang w:val="ro-RO"/>
        </w:rPr>
        <w:t xml:space="preserve"> </w:t>
      </w:r>
      <w:r w:rsidR="000D6A8E" w:rsidRPr="00800B66">
        <w:rPr>
          <w:lang w:val="ro-RO"/>
        </w:rPr>
        <w:t xml:space="preserve">este administrat concomitent cu </w:t>
      </w:r>
      <w:r w:rsidR="00207B01" w:rsidRPr="00800B66">
        <w:rPr>
          <w:lang w:val="ro-RO"/>
        </w:rPr>
        <w:t>medicamente</w:t>
      </w:r>
      <w:r w:rsidR="000D6A8E" w:rsidRPr="00800B66">
        <w:rPr>
          <w:lang w:val="ro-RO"/>
        </w:rPr>
        <w:t xml:space="preserve"> blocan</w:t>
      </w:r>
      <w:r w:rsidR="00207B01" w:rsidRPr="00800B66">
        <w:rPr>
          <w:lang w:val="ro-RO"/>
        </w:rPr>
        <w:t>te</w:t>
      </w:r>
      <w:r w:rsidR="000D6A8E" w:rsidRPr="00800B66">
        <w:rPr>
          <w:lang w:val="ro-RO"/>
        </w:rPr>
        <w:t xml:space="preserve"> neuromuscular</w:t>
      </w:r>
      <w:r w:rsidR="00207B01" w:rsidRPr="00800B66">
        <w:rPr>
          <w:lang w:val="ro-RO"/>
        </w:rPr>
        <w:t>e</w:t>
      </w:r>
      <w:r w:rsidR="000D6A8E" w:rsidRPr="00800B66">
        <w:rPr>
          <w:lang w:val="ro-RO"/>
        </w:rPr>
        <w:t xml:space="preserve"> </w:t>
      </w:r>
      <w:r w:rsidR="00763B6F" w:rsidRPr="00800B66">
        <w:rPr>
          <w:lang w:val="ro-RO"/>
        </w:rPr>
        <w:t>ș</w:t>
      </w:r>
      <w:r w:rsidR="000D6A8E" w:rsidRPr="00800B66">
        <w:rPr>
          <w:lang w:val="ro-RO"/>
        </w:rPr>
        <w:t>i anestezice la pacien</w:t>
      </w:r>
      <w:r w:rsidR="00763B6F" w:rsidRPr="00800B66">
        <w:rPr>
          <w:lang w:val="ro-RO"/>
        </w:rPr>
        <w:t>ț</w:t>
      </w:r>
      <w:r w:rsidR="000D6A8E" w:rsidRPr="00800B66">
        <w:rPr>
          <w:lang w:val="ro-RO"/>
        </w:rPr>
        <w:t xml:space="preserve">ii </w:t>
      </w:r>
      <w:r w:rsidR="00207B01" w:rsidRPr="00800B66">
        <w:rPr>
          <w:lang w:val="ro-RO"/>
        </w:rPr>
        <w:t xml:space="preserve">la </w:t>
      </w:r>
      <w:r w:rsidR="000D6A8E" w:rsidRPr="00800B66">
        <w:rPr>
          <w:lang w:val="ro-RO"/>
        </w:rPr>
        <w:t xml:space="preserve">care </w:t>
      </w:r>
      <w:r w:rsidR="00207B01" w:rsidRPr="00800B66">
        <w:rPr>
          <w:lang w:val="ro-RO"/>
        </w:rPr>
        <w:t>s</w:t>
      </w:r>
      <w:r w:rsidR="00207B01" w:rsidRPr="00800B66">
        <w:rPr>
          <w:lang w:val="ro-RO"/>
        </w:rPr>
        <w:noBreakHyphen/>
        <w:t>au efectuat</w:t>
      </w:r>
      <w:r w:rsidR="00084CDC" w:rsidRPr="00800B66">
        <w:rPr>
          <w:lang w:val="ro-RO"/>
        </w:rPr>
        <w:t xml:space="preserve"> </w:t>
      </w:r>
      <w:r w:rsidR="000D6A8E" w:rsidRPr="00800B66">
        <w:rPr>
          <w:lang w:val="ro-RO"/>
        </w:rPr>
        <w:t>interven</w:t>
      </w:r>
      <w:r w:rsidR="00763B6F" w:rsidRPr="00800B66">
        <w:rPr>
          <w:lang w:val="ro-RO"/>
        </w:rPr>
        <w:t>ț</w:t>
      </w:r>
      <w:r w:rsidR="000D6A8E" w:rsidRPr="00800B66">
        <w:rPr>
          <w:lang w:val="ro-RO"/>
        </w:rPr>
        <w:t>ii chirurgicale. Prin urmare, cauzalitatea evenimentelor adverse este dificil de evaluat.</w:t>
      </w:r>
    </w:p>
    <w:p w14:paraId="1C899E1F" w14:textId="77777777" w:rsidR="00110C6F" w:rsidRPr="00800B66" w:rsidRDefault="003B5014" w:rsidP="00D337BD">
      <w:pPr>
        <w:spacing w:line="240" w:lineRule="auto"/>
        <w:rPr>
          <w:lang w:val="ro-RO"/>
        </w:rPr>
      </w:pPr>
      <w:r w:rsidRPr="00800B66">
        <w:rPr>
          <w:lang w:val="ro-RO"/>
        </w:rPr>
        <w:t>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iile adverse cel mai frecvent raportate</w:t>
      </w:r>
      <w:r w:rsidR="001F0019" w:rsidRPr="00800B66">
        <w:rPr>
          <w:lang w:val="ro-RO"/>
        </w:rPr>
        <w:t xml:space="preserve"> la pacien</w:t>
      </w:r>
      <w:r w:rsidR="00763B6F" w:rsidRPr="00800B66">
        <w:rPr>
          <w:lang w:val="ro-RO"/>
        </w:rPr>
        <w:t>ț</w:t>
      </w:r>
      <w:r w:rsidR="001F0019" w:rsidRPr="00800B66">
        <w:rPr>
          <w:lang w:val="ro-RO"/>
        </w:rPr>
        <w:t xml:space="preserve">ii </w:t>
      </w:r>
      <w:r w:rsidR="00207B01" w:rsidRPr="00800B66">
        <w:rPr>
          <w:lang w:val="ro-RO"/>
        </w:rPr>
        <w:t>la care s</w:t>
      </w:r>
      <w:r w:rsidR="00207B01" w:rsidRPr="00800B66">
        <w:rPr>
          <w:lang w:val="ro-RO"/>
        </w:rPr>
        <w:noBreakHyphen/>
        <w:t>au efectuat</w:t>
      </w:r>
      <w:r w:rsidR="001F0019" w:rsidRPr="00800B66">
        <w:rPr>
          <w:lang w:val="ro-RO"/>
        </w:rPr>
        <w:t xml:space="preserve"> interven</w:t>
      </w:r>
      <w:r w:rsidR="00763B6F" w:rsidRPr="00800B66">
        <w:rPr>
          <w:lang w:val="ro-RO"/>
        </w:rPr>
        <w:t>ț</w:t>
      </w:r>
      <w:r w:rsidR="001F0019" w:rsidRPr="00800B66">
        <w:rPr>
          <w:lang w:val="ro-RO"/>
        </w:rPr>
        <w:t>ii chirurgicale</w:t>
      </w:r>
      <w:r w:rsidRPr="00800B66">
        <w:rPr>
          <w:lang w:val="ro-RO"/>
        </w:rPr>
        <w:t xml:space="preserve"> au fost </w:t>
      </w:r>
      <w:r w:rsidR="00084CDC" w:rsidRPr="00800B66">
        <w:rPr>
          <w:lang w:val="ro-RO"/>
        </w:rPr>
        <w:t xml:space="preserve">tuse, </w:t>
      </w:r>
      <w:r w:rsidR="00EA4D29" w:rsidRPr="00800B66">
        <w:rPr>
          <w:lang w:val="ro-RO"/>
        </w:rPr>
        <w:t>complica</w:t>
      </w:r>
      <w:r w:rsidR="00763B6F" w:rsidRPr="00800B66">
        <w:rPr>
          <w:lang w:val="ro-RO"/>
        </w:rPr>
        <w:t>ț</w:t>
      </w:r>
      <w:r w:rsidR="00EA4D29" w:rsidRPr="00800B66">
        <w:rPr>
          <w:lang w:val="ro-RO"/>
        </w:rPr>
        <w:t xml:space="preserve">ii ale căilor </w:t>
      </w:r>
      <w:r w:rsidR="001F6D35" w:rsidRPr="00800B66">
        <w:rPr>
          <w:lang w:val="ro-RO"/>
        </w:rPr>
        <w:t xml:space="preserve">respiratorii </w:t>
      </w:r>
      <w:r w:rsidR="00EA4D29" w:rsidRPr="00800B66">
        <w:rPr>
          <w:lang w:val="ro-RO"/>
        </w:rPr>
        <w:t xml:space="preserve">asociate anesteziei, </w:t>
      </w:r>
      <w:r w:rsidRPr="00800B66">
        <w:rPr>
          <w:lang w:val="ro-RO"/>
        </w:rPr>
        <w:t>complica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asociate anesteziei</w:t>
      </w:r>
      <w:r w:rsidR="00EA4D29" w:rsidRPr="00800B66">
        <w:rPr>
          <w:lang w:val="ro-RO"/>
        </w:rPr>
        <w:t xml:space="preserve">, </w:t>
      </w:r>
      <w:r w:rsidR="00EA4D29" w:rsidRPr="00800B66">
        <w:rPr>
          <w:lang w:val="ro-RO"/>
        </w:rPr>
        <w:lastRenderedPageBreak/>
        <w:t xml:space="preserve">hipotensiune </w:t>
      </w:r>
      <w:r w:rsidR="001E1B99" w:rsidRPr="00800B66">
        <w:rPr>
          <w:lang w:val="ro-RO"/>
        </w:rPr>
        <w:t xml:space="preserve">arterială </w:t>
      </w:r>
      <w:r w:rsidR="00EA4D29" w:rsidRPr="00800B66">
        <w:rPr>
          <w:lang w:val="ro-RO"/>
        </w:rPr>
        <w:t xml:space="preserve">legată de procedurile utilizate </w:t>
      </w:r>
      <w:r w:rsidR="00763B6F" w:rsidRPr="00800B66">
        <w:rPr>
          <w:lang w:val="ro-RO"/>
        </w:rPr>
        <w:t>ș</w:t>
      </w:r>
      <w:r w:rsidR="00EA4D29" w:rsidRPr="00800B66">
        <w:rPr>
          <w:lang w:val="ro-RO"/>
        </w:rPr>
        <w:t>i complica</w:t>
      </w:r>
      <w:r w:rsidR="00763B6F" w:rsidRPr="00800B66">
        <w:rPr>
          <w:lang w:val="ro-RO"/>
        </w:rPr>
        <w:t>ț</w:t>
      </w:r>
      <w:r w:rsidR="00EA4D29" w:rsidRPr="00800B66">
        <w:rPr>
          <w:lang w:val="ro-RO"/>
        </w:rPr>
        <w:t>ii legate de procedurile utilizate</w:t>
      </w:r>
      <w:r w:rsidR="001E1B99" w:rsidRPr="00800B66">
        <w:rPr>
          <w:lang w:val="ro-RO"/>
        </w:rPr>
        <w:t> </w:t>
      </w:r>
      <w:r w:rsidRPr="00800B66">
        <w:rPr>
          <w:lang w:val="ro-RO"/>
        </w:rPr>
        <w:t>(Frecvente</w:t>
      </w:r>
      <w:r w:rsidR="00DB5D5D" w:rsidRPr="00800B66">
        <w:rPr>
          <w:lang w:val="ro-RO"/>
        </w:rPr>
        <w:t xml:space="preserve"> </w:t>
      </w:r>
      <w:r w:rsidR="00AE1964" w:rsidRPr="00800B66">
        <w:rPr>
          <w:noProof/>
          <w:lang w:val="ro-RO"/>
        </w:rPr>
        <w:t>(</w:t>
      </w:r>
      <w:r w:rsidRPr="00800B66">
        <w:rPr>
          <w:noProof/>
          <w:lang w:val="ro-RO"/>
        </w:rPr>
        <w:t>≥</w:t>
      </w:r>
      <w:r w:rsidR="00B24057" w:rsidRPr="00800B66">
        <w:rPr>
          <w:noProof/>
          <w:lang w:val="ro-RO"/>
        </w:rPr>
        <w:t> </w:t>
      </w:r>
      <w:r w:rsidRPr="00800B66">
        <w:rPr>
          <w:noProof/>
          <w:lang w:val="ro-RO"/>
        </w:rPr>
        <w:t>1/100</w:t>
      </w:r>
      <w:r w:rsidR="001E1B99" w:rsidRPr="00800B66">
        <w:rPr>
          <w:noProof/>
          <w:lang w:val="ro-RO"/>
        </w:rPr>
        <w:t> </w:t>
      </w:r>
      <w:r w:rsidR="00763B6F" w:rsidRPr="00800B66">
        <w:rPr>
          <w:noProof/>
          <w:lang w:val="ro-RO"/>
        </w:rPr>
        <w:t>ș</w:t>
      </w:r>
      <w:r w:rsidRPr="00800B66">
        <w:rPr>
          <w:noProof/>
          <w:lang w:val="ro-RO"/>
        </w:rPr>
        <w:t>i &lt;</w:t>
      </w:r>
      <w:r w:rsidR="00B24057" w:rsidRPr="00800B66">
        <w:rPr>
          <w:noProof/>
          <w:lang w:val="ro-RO"/>
        </w:rPr>
        <w:t> </w:t>
      </w:r>
      <w:r w:rsidRPr="00800B66">
        <w:rPr>
          <w:noProof/>
          <w:lang w:val="ro-RO"/>
        </w:rPr>
        <w:t>1/10</w:t>
      </w:r>
      <w:r w:rsidR="00AE1964" w:rsidRPr="00800B66">
        <w:rPr>
          <w:noProof/>
          <w:lang w:val="ro-RO"/>
        </w:rPr>
        <w:t>)</w:t>
      </w:r>
      <w:r w:rsidRPr="00800B66">
        <w:rPr>
          <w:noProof/>
          <w:lang w:val="ro-RO"/>
        </w:rPr>
        <w:t>)</w:t>
      </w:r>
      <w:r w:rsidRPr="00800B66">
        <w:rPr>
          <w:lang w:val="ro-RO"/>
        </w:rPr>
        <w:t xml:space="preserve">. </w:t>
      </w:r>
    </w:p>
    <w:p w14:paraId="6683CBC6" w14:textId="77777777" w:rsidR="00110C6F" w:rsidRPr="00800B66" w:rsidRDefault="00110C6F" w:rsidP="00D337BD">
      <w:pPr>
        <w:spacing w:line="240" w:lineRule="auto"/>
        <w:rPr>
          <w:lang w:val="ro-RO"/>
        </w:rPr>
      </w:pPr>
    </w:p>
    <w:p w14:paraId="0AF5D13F" w14:textId="77777777" w:rsidR="00183D2D" w:rsidRPr="00800B66" w:rsidRDefault="003B5014" w:rsidP="003D66D8">
      <w:pPr>
        <w:keepNext/>
        <w:spacing w:line="240" w:lineRule="auto"/>
        <w:rPr>
          <w:lang w:val="ro-RO"/>
        </w:rPr>
      </w:pPr>
      <w:r w:rsidRPr="00800B66">
        <w:rPr>
          <w:lang w:val="ro-RO"/>
        </w:rPr>
        <w:t>Siguran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a </w:t>
      </w:r>
      <w:r w:rsidR="00207B01" w:rsidRPr="00800B66">
        <w:rPr>
          <w:lang w:val="ro-RO"/>
        </w:rPr>
        <w:t xml:space="preserve">administrării </w:t>
      </w:r>
      <w:r w:rsidRPr="00800B66">
        <w:rPr>
          <w:lang w:val="ro-RO"/>
        </w:rPr>
        <w:t>sugammadex a fost evaluată</w:t>
      </w:r>
      <w:r w:rsidR="00B0101D" w:rsidRPr="00800B66">
        <w:rPr>
          <w:lang w:val="ro-RO"/>
        </w:rPr>
        <w:t xml:space="preserve"> la 3</w:t>
      </w:r>
      <w:r w:rsidR="00CF6B14" w:rsidRPr="00800B66">
        <w:rPr>
          <w:lang w:val="ro-RO"/>
        </w:rPr>
        <w:t> </w:t>
      </w:r>
      <w:r w:rsidR="00B0101D" w:rsidRPr="00800B66">
        <w:rPr>
          <w:lang w:val="ro-RO"/>
        </w:rPr>
        <w:t>519 subiec</w:t>
      </w:r>
      <w:r w:rsidR="00763B6F" w:rsidRPr="00800B66">
        <w:rPr>
          <w:lang w:val="ro-RO"/>
        </w:rPr>
        <w:t>ț</w:t>
      </w:r>
      <w:r w:rsidR="00B0101D" w:rsidRPr="00800B66">
        <w:rPr>
          <w:lang w:val="ro-RO"/>
        </w:rPr>
        <w:t>i unici</w:t>
      </w:r>
      <w:r w:rsidRPr="00800B66">
        <w:rPr>
          <w:lang w:val="ro-RO"/>
        </w:rPr>
        <w:t xml:space="preserve"> </w:t>
      </w:r>
      <w:r w:rsidR="00B260AB" w:rsidRPr="00800B66">
        <w:rPr>
          <w:lang w:val="ro-RO"/>
        </w:rPr>
        <w:t>prin intermediul unei baze</w:t>
      </w:r>
      <w:r w:rsidRPr="00800B66">
        <w:rPr>
          <w:lang w:val="ro-RO"/>
        </w:rPr>
        <w:t xml:space="preserve"> </w:t>
      </w:r>
      <w:r w:rsidR="00EE3493" w:rsidRPr="00800B66">
        <w:rPr>
          <w:lang w:val="ro-RO"/>
        </w:rPr>
        <w:t>de date cumulate de fază I</w:t>
      </w:r>
      <w:r w:rsidR="00EE3493" w:rsidRPr="00800B66">
        <w:rPr>
          <w:lang w:val="ro-RO"/>
        </w:rPr>
        <w:noBreakHyphen/>
        <w:t>III</w:t>
      </w:r>
      <w:r w:rsidR="00B260AB" w:rsidRPr="00800B66">
        <w:rPr>
          <w:lang w:val="ro-RO"/>
        </w:rPr>
        <w:t>,</w:t>
      </w:r>
      <w:r w:rsidR="00EE3493" w:rsidRPr="00800B66">
        <w:rPr>
          <w:lang w:val="ro-RO"/>
        </w:rPr>
        <w:t xml:space="preserve"> cu privire la siguran</w:t>
      </w:r>
      <w:r w:rsidR="00763B6F" w:rsidRPr="00800B66">
        <w:rPr>
          <w:lang w:val="ro-RO"/>
        </w:rPr>
        <w:t>ț</w:t>
      </w:r>
      <w:r w:rsidR="00EE3493" w:rsidRPr="00800B66">
        <w:rPr>
          <w:lang w:val="ro-RO"/>
        </w:rPr>
        <w:t>ă</w:t>
      </w:r>
      <w:r w:rsidRPr="00800B66">
        <w:rPr>
          <w:lang w:val="ro-RO"/>
        </w:rPr>
        <w:t>. Următoarele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 adverse au fost raportate în studii </w:t>
      </w:r>
      <w:r w:rsidR="00B0101D" w:rsidRPr="00800B66">
        <w:rPr>
          <w:lang w:val="ro-RO"/>
        </w:rPr>
        <w:t xml:space="preserve">placebo </w:t>
      </w:r>
      <w:r w:rsidRPr="00800B66">
        <w:rPr>
          <w:lang w:val="ro-RO"/>
        </w:rPr>
        <w:t>controlate unde subiec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ilor li s-a administrat anestezie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i/sau </w:t>
      </w:r>
      <w:r w:rsidR="00207B01" w:rsidRPr="00800B66">
        <w:rPr>
          <w:lang w:val="ro-RO"/>
        </w:rPr>
        <w:t>medicamente</w:t>
      </w:r>
      <w:r w:rsidRPr="00800B66">
        <w:rPr>
          <w:lang w:val="ro-RO"/>
        </w:rPr>
        <w:t xml:space="preserve"> blocan</w:t>
      </w:r>
      <w:r w:rsidR="00207B01" w:rsidRPr="00800B66">
        <w:rPr>
          <w:lang w:val="ro-RO"/>
        </w:rPr>
        <w:t>te</w:t>
      </w:r>
      <w:r w:rsidRPr="00800B66">
        <w:rPr>
          <w:lang w:val="ro-RO"/>
        </w:rPr>
        <w:t xml:space="preserve"> neuromuscular</w:t>
      </w:r>
      <w:r w:rsidR="00207B01" w:rsidRPr="00800B66">
        <w:rPr>
          <w:lang w:val="ro-RO"/>
        </w:rPr>
        <w:t>e</w:t>
      </w:r>
      <w:r w:rsidRPr="00800B66">
        <w:rPr>
          <w:lang w:val="ro-RO"/>
        </w:rPr>
        <w:t xml:space="preserve"> (1</w:t>
      </w:r>
      <w:r w:rsidR="00CF6B14" w:rsidRPr="00800B66">
        <w:rPr>
          <w:lang w:val="ro-RO"/>
        </w:rPr>
        <w:t> </w:t>
      </w:r>
      <w:r w:rsidRPr="00800B66">
        <w:rPr>
          <w:lang w:val="ro-RO"/>
        </w:rPr>
        <w:t>078 subiec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expu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la sugammadex versus 544 </w:t>
      </w:r>
      <w:r w:rsidR="00EE3493" w:rsidRPr="00800B66">
        <w:rPr>
          <w:lang w:val="ro-RO"/>
        </w:rPr>
        <w:t>subiec</w:t>
      </w:r>
      <w:r w:rsidR="00763B6F" w:rsidRPr="00800B66">
        <w:rPr>
          <w:lang w:val="ro-RO"/>
        </w:rPr>
        <w:t>ț</w:t>
      </w:r>
      <w:r w:rsidR="00EE3493" w:rsidRPr="00800B66">
        <w:rPr>
          <w:lang w:val="ro-RO"/>
        </w:rPr>
        <w:t>i expu</w:t>
      </w:r>
      <w:r w:rsidR="00763B6F" w:rsidRPr="00800B66">
        <w:rPr>
          <w:lang w:val="ro-RO"/>
        </w:rPr>
        <w:t>ș</w:t>
      </w:r>
      <w:r w:rsidR="00EE3493" w:rsidRPr="00800B66">
        <w:rPr>
          <w:lang w:val="ro-RO"/>
        </w:rPr>
        <w:t xml:space="preserve">i </w:t>
      </w:r>
      <w:r w:rsidRPr="00800B66">
        <w:rPr>
          <w:lang w:val="ro-RO"/>
        </w:rPr>
        <w:t>la placebo).</w:t>
      </w:r>
    </w:p>
    <w:p w14:paraId="13692093" w14:textId="77777777" w:rsidR="00183D2D" w:rsidRPr="00800B66" w:rsidRDefault="00183D2D" w:rsidP="003D66D8">
      <w:pPr>
        <w:keepNext/>
        <w:spacing w:line="240" w:lineRule="auto"/>
        <w:rPr>
          <w:lang w:val="ro-RO"/>
        </w:rPr>
      </w:pPr>
    </w:p>
    <w:p w14:paraId="43137434" w14:textId="24CB4B64" w:rsidR="00110C6F" w:rsidRPr="00790020" w:rsidRDefault="003B5014" w:rsidP="000F1A16">
      <w:pPr>
        <w:keepNext/>
        <w:spacing w:line="240" w:lineRule="auto"/>
        <w:rPr>
          <w:lang w:val="ro-RO"/>
        </w:rPr>
      </w:pPr>
      <w:r w:rsidRPr="00800B66">
        <w:rPr>
          <w:lang w:val="ro-RO"/>
        </w:rPr>
        <w:t xml:space="preserve">Reacțiile adverse sunt enumerate mai jos </w:t>
      </w:r>
      <w:r w:rsidRPr="00790020">
        <w:rPr>
          <w:lang w:val="ro-RO"/>
        </w:rPr>
        <w:t>în funcție de clasificarea pe aparate, sisteme și organe</w:t>
      </w:r>
      <w:r w:rsidRPr="00800B66">
        <w:rPr>
          <w:lang w:val="ro-RO"/>
        </w:rPr>
        <w:t xml:space="preserve"> și în funcție de frecvență, primele fiind cele mai frecvente, definite după cum urmează</w:t>
      </w:r>
      <w:r w:rsidR="00183D2D" w:rsidRPr="00800B66">
        <w:rPr>
          <w:lang w:val="ro-RO"/>
        </w:rPr>
        <w:t xml:space="preserve">: </w:t>
      </w:r>
      <w:r w:rsidR="00183D2D" w:rsidRPr="00800B66">
        <w:rPr>
          <w:i/>
          <w:iCs/>
          <w:lang w:val="ro-RO"/>
        </w:rPr>
        <w:t>f</w:t>
      </w:r>
      <w:r w:rsidR="009E5A41" w:rsidRPr="00800B66">
        <w:rPr>
          <w:i/>
          <w:iCs/>
          <w:lang w:val="ro-RO"/>
        </w:rPr>
        <w:t>oarte frecvente (≥</w:t>
      </w:r>
      <w:r w:rsidR="00610339" w:rsidRPr="00800B66">
        <w:rPr>
          <w:i/>
          <w:iCs/>
          <w:lang w:val="ro-RO"/>
        </w:rPr>
        <w:t> </w:t>
      </w:r>
      <w:r w:rsidR="009E5A41" w:rsidRPr="00800B66">
        <w:rPr>
          <w:i/>
          <w:iCs/>
          <w:lang w:val="ro-RO"/>
        </w:rPr>
        <w:t>1/10), frecvente (≥</w:t>
      </w:r>
      <w:r w:rsidR="00610339" w:rsidRPr="00800B66">
        <w:rPr>
          <w:i/>
          <w:iCs/>
          <w:lang w:val="ro-RO"/>
        </w:rPr>
        <w:t> </w:t>
      </w:r>
      <w:r w:rsidR="009E5A41" w:rsidRPr="00800B66">
        <w:rPr>
          <w:i/>
          <w:iCs/>
          <w:lang w:val="ro-RO"/>
        </w:rPr>
        <w:t xml:space="preserve">1/100 </w:t>
      </w:r>
      <w:r w:rsidRPr="00800B66">
        <w:rPr>
          <w:i/>
          <w:iCs/>
          <w:lang w:val="ro-RO"/>
        </w:rPr>
        <w:t>ș</w:t>
      </w:r>
      <w:r w:rsidR="00DC4964" w:rsidRPr="00800B66">
        <w:rPr>
          <w:i/>
          <w:iCs/>
          <w:lang w:val="ro-RO"/>
        </w:rPr>
        <w:t>i</w:t>
      </w:r>
      <w:r w:rsidR="009E5A41" w:rsidRPr="00800B66">
        <w:rPr>
          <w:i/>
          <w:iCs/>
          <w:lang w:val="ro-RO"/>
        </w:rPr>
        <w:t xml:space="preserve"> &lt;</w:t>
      </w:r>
      <w:r w:rsidR="00610339" w:rsidRPr="00800B66">
        <w:rPr>
          <w:i/>
          <w:iCs/>
          <w:lang w:val="ro-RO"/>
        </w:rPr>
        <w:t> </w:t>
      </w:r>
      <w:r w:rsidR="009E5A41" w:rsidRPr="00800B66">
        <w:rPr>
          <w:i/>
          <w:iCs/>
          <w:lang w:val="ro-RO"/>
        </w:rPr>
        <w:t>1/10), mai pu</w:t>
      </w:r>
      <w:r w:rsidRPr="00800B66">
        <w:rPr>
          <w:i/>
          <w:iCs/>
          <w:lang w:val="ro-RO"/>
        </w:rPr>
        <w:t>ț</w:t>
      </w:r>
      <w:r w:rsidR="009E5A41" w:rsidRPr="00800B66">
        <w:rPr>
          <w:i/>
          <w:iCs/>
          <w:lang w:val="ro-RO"/>
        </w:rPr>
        <w:t>in frecvente (≥</w:t>
      </w:r>
      <w:r w:rsidR="00610339" w:rsidRPr="00800B66">
        <w:rPr>
          <w:i/>
          <w:iCs/>
          <w:lang w:val="ro-RO"/>
        </w:rPr>
        <w:t> </w:t>
      </w:r>
      <w:r w:rsidR="009E5A41" w:rsidRPr="00800B66">
        <w:rPr>
          <w:i/>
          <w:iCs/>
          <w:lang w:val="ro-RO"/>
        </w:rPr>
        <w:t>1/1</w:t>
      </w:r>
      <w:r w:rsidR="00CF6B14" w:rsidRPr="00800B66">
        <w:rPr>
          <w:i/>
          <w:iCs/>
          <w:lang w:val="ro-RO"/>
        </w:rPr>
        <w:t> </w:t>
      </w:r>
      <w:r w:rsidR="009E5A41" w:rsidRPr="00800B66">
        <w:rPr>
          <w:i/>
          <w:iCs/>
          <w:lang w:val="ro-RO"/>
        </w:rPr>
        <w:t xml:space="preserve">000 </w:t>
      </w:r>
      <w:r w:rsidRPr="00800B66">
        <w:rPr>
          <w:i/>
          <w:iCs/>
          <w:lang w:val="ro-RO"/>
        </w:rPr>
        <w:t>ș</w:t>
      </w:r>
      <w:r w:rsidR="009E5A41" w:rsidRPr="00800B66">
        <w:rPr>
          <w:i/>
          <w:iCs/>
          <w:lang w:val="ro-RO"/>
        </w:rPr>
        <w:t>i &lt;</w:t>
      </w:r>
      <w:r w:rsidR="00610339" w:rsidRPr="00800B66">
        <w:rPr>
          <w:i/>
          <w:iCs/>
          <w:lang w:val="ro-RO"/>
        </w:rPr>
        <w:t> </w:t>
      </w:r>
      <w:r w:rsidR="009E5A41" w:rsidRPr="00800B66">
        <w:rPr>
          <w:i/>
          <w:iCs/>
          <w:lang w:val="ro-RO"/>
        </w:rPr>
        <w:t>1/100), rare</w:t>
      </w:r>
      <w:r w:rsidR="0098594C" w:rsidRPr="00800B66">
        <w:rPr>
          <w:i/>
          <w:iCs/>
          <w:lang w:val="ro-RO"/>
        </w:rPr>
        <w:t xml:space="preserve"> </w:t>
      </w:r>
      <w:r w:rsidR="009E5A41" w:rsidRPr="00800B66">
        <w:rPr>
          <w:i/>
          <w:iCs/>
          <w:lang w:val="ro-RO"/>
        </w:rPr>
        <w:t>(≥</w:t>
      </w:r>
      <w:r w:rsidR="00610339" w:rsidRPr="00800B66">
        <w:rPr>
          <w:i/>
          <w:iCs/>
          <w:lang w:val="ro-RO"/>
        </w:rPr>
        <w:t> </w:t>
      </w:r>
      <w:r w:rsidR="009E5A41" w:rsidRPr="00800B66">
        <w:rPr>
          <w:i/>
          <w:iCs/>
          <w:lang w:val="ro-RO"/>
        </w:rPr>
        <w:t>1/10</w:t>
      </w:r>
      <w:r w:rsidR="00CF6B14" w:rsidRPr="00800B66">
        <w:rPr>
          <w:i/>
          <w:iCs/>
          <w:lang w:val="ro-RO"/>
        </w:rPr>
        <w:t> </w:t>
      </w:r>
      <w:r w:rsidR="009E5A41" w:rsidRPr="00800B66">
        <w:rPr>
          <w:i/>
          <w:iCs/>
          <w:lang w:val="ro-RO"/>
        </w:rPr>
        <w:t xml:space="preserve">000 </w:t>
      </w:r>
      <w:r w:rsidRPr="00800B66">
        <w:rPr>
          <w:i/>
          <w:iCs/>
          <w:lang w:val="ro-RO"/>
        </w:rPr>
        <w:t>ș</w:t>
      </w:r>
      <w:r w:rsidR="009E5A41" w:rsidRPr="00800B66">
        <w:rPr>
          <w:i/>
          <w:iCs/>
          <w:lang w:val="ro-RO"/>
        </w:rPr>
        <w:t>i</w:t>
      </w:r>
      <w:r w:rsidR="00610339" w:rsidRPr="00800B66">
        <w:rPr>
          <w:i/>
          <w:iCs/>
          <w:lang w:val="ro-RO"/>
        </w:rPr>
        <w:t> </w:t>
      </w:r>
      <w:r w:rsidR="009E5A41" w:rsidRPr="00800B66">
        <w:rPr>
          <w:i/>
          <w:iCs/>
          <w:lang w:val="ro-RO"/>
        </w:rPr>
        <w:t>&lt;</w:t>
      </w:r>
      <w:r w:rsidR="006E6E15" w:rsidRPr="00800B66">
        <w:rPr>
          <w:i/>
          <w:iCs/>
          <w:lang w:val="ro-RO"/>
        </w:rPr>
        <w:t> </w:t>
      </w:r>
      <w:r w:rsidR="009E5A41" w:rsidRPr="00800B66">
        <w:rPr>
          <w:i/>
          <w:iCs/>
          <w:lang w:val="ro-RO"/>
        </w:rPr>
        <w:t>1/1</w:t>
      </w:r>
      <w:r w:rsidR="00CF6B14" w:rsidRPr="00800B66">
        <w:rPr>
          <w:i/>
          <w:iCs/>
          <w:lang w:val="ro-RO"/>
        </w:rPr>
        <w:t> </w:t>
      </w:r>
      <w:r w:rsidR="009E5A41" w:rsidRPr="00800B66">
        <w:rPr>
          <w:i/>
          <w:iCs/>
          <w:lang w:val="ro-RO"/>
        </w:rPr>
        <w:t>000), foarte rare (&lt;</w:t>
      </w:r>
      <w:r w:rsidR="00610339" w:rsidRPr="00800B66">
        <w:rPr>
          <w:i/>
          <w:iCs/>
          <w:lang w:val="ro-RO"/>
        </w:rPr>
        <w:t> </w:t>
      </w:r>
      <w:r w:rsidR="009E5A41" w:rsidRPr="00800B66">
        <w:rPr>
          <w:i/>
          <w:iCs/>
          <w:lang w:val="ro-RO"/>
        </w:rPr>
        <w:t>1/10</w:t>
      </w:r>
      <w:r w:rsidR="00CF6B14" w:rsidRPr="00800B66">
        <w:rPr>
          <w:i/>
          <w:iCs/>
          <w:lang w:val="ro-RO"/>
        </w:rPr>
        <w:t> </w:t>
      </w:r>
      <w:r w:rsidR="009E5A41" w:rsidRPr="00800B66">
        <w:rPr>
          <w:i/>
          <w:iCs/>
          <w:lang w:val="ro-RO"/>
        </w:rPr>
        <w:t>000)</w:t>
      </w:r>
      <w:r w:rsidR="00183D2D" w:rsidRPr="00800B66">
        <w:rPr>
          <w:i/>
          <w:iCs/>
          <w:lang w:val="ro-RO"/>
        </w:rPr>
        <w:t>.</w:t>
      </w:r>
      <w:r w:rsidRPr="00790020">
        <w:rPr>
          <w:lang w:val="ro-RO"/>
        </w:rPr>
        <w:t xml:space="preserve"> În cadrul fiecărei grupe de frecvență, reacțiile adverse sunt prezentate în ordinea descrescătoare a gravității</w:t>
      </w:r>
      <w:r w:rsidR="00183D2D" w:rsidRPr="00790020">
        <w:rPr>
          <w:lang w:val="ro-RO"/>
        </w:rPr>
        <w:t>.</w:t>
      </w:r>
    </w:p>
    <w:p w14:paraId="5C5DCFB2" w14:textId="77777777" w:rsidR="00183D2D" w:rsidRPr="00800B66" w:rsidRDefault="00183D2D" w:rsidP="00790020">
      <w:pPr>
        <w:keepNext/>
        <w:spacing w:line="240" w:lineRule="auto"/>
        <w:rPr>
          <w:iCs/>
          <w:lang w:val="ro-RO"/>
        </w:rPr>
      </w:pPr>
    </w:p>
    <w:p w14:paraId="15F5D395" w14:textId="77777777" w:rsidR="009E5A41" w:rsidRDefault="003B5014" w:rsidP="00763B6F">
      <w:pPr>
        <w:keepNext/>
        <w:tabs>
          <w:tab w:val="clear" w:pos="567"/>
        </w:tabs>
        <w:spacing w:line="240" w:lineRule="auto"/>
        <w:ind w:left="567" w:hanging="567"/>
        <w:rPr>
          <w:b/>
          <w:lang w:val="ro-RO"/>
        </w:rPr>
      </w:pPr>
      <w:r w:rsidRPr="00800B66">
        <w:rPr>
          <w:b/>
          <w:lang w:val="ro-RO"/>
        </w:rPr>
        <w:t>Tabelul 2: Lista reacțiilor adverse sub formă de tabel</w:t>
      </w:r>
    </w:p>
    <w:p w14:paraId="12C2AE88" w14:textId="77777777" w:rsidR="009166F0" w:rsidRPr="00800B66" w:rsidRDefault="009166F0" w:rsidP="00763B6F">
      <w:pPr>
        <w:keepNext/>
        <w:tabs>
          <w:tab w:val="clear" w:pos="567"/>
        </w:tabs>
        <w:spacing w:line="240" w:lineRule="auto"/>
        <w:ind w:left="567" w:hanging="567"/>
        <w:rPr>
          <w:i/>
          <w:iCs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3637"/>
        <w:gridCol w:w="2778"/>
      </w:tblGrid>
      <w:tr w:rsidR="00284D83" w14:paraId="73C52BBE" w14:textId="77777777" w:rsidTr="0059096F">
        <w:trPr>
          <w:cantSplit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621C" w14:textId="77777777" w:rsidR="00B0101D" w:rsidRPr="00800B66" w:rsidRDefault="003B5014" w:rsidP="0059096F">
            <w:pPr>
              <w:keepNext/>
              <w:ind w:left="562" w:hanging="562"/>
              <w:rPr>
                <w:szCs w:val="22"/>
                <w:lang w:val="ro-RO"/>
              </w:rPr>
            </w:pPr>
            <w:r w:rsidRPr="00800B66">
              <w:rPr>
                <w:iCs/>
                <w:lang w:val="ro-RO"/>
              </w:rPr>
              <w:t xml:space="preserve">Clasificarea pe aparate sisteme </w:t>
            </w:r>
            <w:r w:rsidR="00763B6F" w:rsidRPr="00800B66">
              <w:rPr>
                <w:iCs/>
                <w:lang w:val="ro-RO"/>
              </w:rPr>
              <w:t>ș</w:t>
            </w:r>
            <w:r w:rsidRPr="00800B66">
              <w:rPr>
                <w:iCs/>
                <w:lang w:val="ro-RO"/>
              </w:rPr>
              <w:t>i organe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A9AF" w14:textId="77777777" w:rsidR="00B0101D" w:rsidRPr="00800B66" w:rsidRDefault="003B5014" w:rsidP="009617D5">
            <w:pPr>
              <w:ind w:left="567" w:hanging="567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Frecven</w:t>
            </w:r>
            <w:r w:rsidR="00763B6F" w:rsidRPr="00800B66">
              <w:rPr>
                <w:szCs w:val="22"/>
                <w:lang w:val="ro-RO"/>
              </w:rPr>
              <w:t>ț</w:t>
            </w:r>
            <w:r w:rsidRPr="00800B66">
              <w:rPr>
                <w:szCs w:val="22"/>
                <w:lang w:val="ro-RO"/>
              </w:rPr>
              <w:t>ă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6C6C" w14:textId="77777777" w:rsidR="00B0101D" w:rsidRPr="00800B66" w:rsidRDefault="003B5014" w:rsidP="0059096F">
            <w:pPr>
              <w:ind w:left="567" w:hanging="567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Reac</w:t>
            </w:r>
            <w:r w:rsidR="00763B6F" w:rsidRPr="00800B66">
              <w:rPr>
                <w:szCs w:val="22"/>
                <w:lang w:val="ro-RO"/>
              </w:rPr>
              <w:t>ț</w:t>
            </w:r>
            <w:r w:rsidRPr="00800B66">
              <w:rPr>
                <w:szCs w:val="22"/>
                <w:lang w:val="ro-RO"/>
              </w:rPr>
              <w:t>ii adverse</w:t>
            </w:r>
          </w:p>
          <w:p w14:paraId="67C460DF" w14:textId="77777777" w:rsidR="00B0101D" w:rsidRPr="00800B66" w:rsidRDefault="003B5014" w:rsidP="009617D5">
            <w:pPr>
              <w:ind w:left="567" w:hanging="567"/>
              <w:rPr>
                <w:szCs w:val="22"/>
                <w:lang w:val="ro-RO"/>
              </w:rPr>
            </w:pPr>
            <w:r w:rsidRPr="00800B66">
              <w:rPr>
                <w:lang w:val="ro-RO"/>
              </w:rPr>
              <w:t>(Termeni prefera</w:t>
            </w:r>
            <w:r w:rsidR="00763B6F" w:rsidRPr="00800B66">
              <w:rPr>
                <w:lang w:val="ro-RO"/>
              </w:rPr>
              <w:t>ț</w:t>
            </w:r>
            <w:r w:rsidRPr="00800B66">
              <w:rPr>
                <w:lang w:val="ro-RO"/>
              </w:rPr>
              <w:t>i)</w:t>
            </w:r>
          </w:p>
        </w:tc>
      </w:tr>
      <w:tr w:rsidR="00284D83" w14:paraId="2CB83447" w14:textId="77777777" w:rsidTr="0059096F">
        <w:trPr>
          <w:cantSplit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04F7" w14:textId="77777777" w:rsidR="00B0101D" w:rsidRPr="00800B66" w:rsidRDefault="003B5014" w:rsidP="0059096F">
            <w:pPr>
              <w:keepNext/>
              <w:ind w:left="562" w:hanging="562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Tulburări ale sistemului imunitar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7C21" w14:textId="77777777" w:rsidR="00B0101D" w:rsidRPr="00800B66" w:rsidRDefault="003B5014" w:rsidP="0059096F">
            <w:pPr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Mai pu</w:t>
            </w:r>
            <w:r w:rsidR="00763B6F" w:rsidRPr="00800B66">
              <w:rPr>
                <w:szCs w:val="22"/>
                <w:lang w:val="ro-RO"/>
              </w:rPr>
              <w:t>ț</w:t>
            </w:r>
            <w:r w:rsidRPr="00800B66">
              <w:rPr>
                <w:szCs w:val="22"/>
                <w:lang w:val="ro-RO"/>
              </w:rPr>
              <w:t xml:space="preserve">in frecvente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D654" w14:textId="77777777" w:rsidR="00B0101D" w:rsidRPr="00800B66" w:rsidRDefault="003B5014" w:rsidP="0059096F">
            <w:pPr>
              <w:rPr>
                <w:szCs w:val="22"/>
                <w:lang w:val="ro-RO"/>
              </w:rPr>
            </w:pPr>
            <w:r w:rsidRPr="00800B66">
              <w:rPr>
                <w:lang w:val="ro-RO"/>
              </w:rPr>
              <w:t>Reac</w:t>
            </w:r>
            <w:r w:rsidR="00763B6F" w:rsidRPr="00800B66">
              <w:rPr>
                <w:lang w:val="ro-RO"/>
              </w:rPr>
              <w:t>ț</w:t>
            </w:r>
            <w:r w:rsidRPr="00800B66">
              <w:rPr>
                <w:lang w:val="ro-RO"/>
              </w:rPr>
              <w:t>ii de hipersensibilitate la medicament (vezi pct. 4.4)</w:t>
            </w:r>
          </w:p>
        </w:tc>
      </w:tr>
      <w:tr w:rsidR="00284D83" w14:paraId="49DB3A24" w14:textId="77777777" w:rsidTr="0059096F">
        <w:trPr>
          <w:cantSplit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4084" w14:textId="77777777" w:rsidR="00B0101D" w:rsidRPr="00800B66" w:rsidRDefault="003B5014" w:rsidP="003D66D8">
            <w:pPr>
              <w:keepNext/>
              <w:spacing w:line="240" w:lineRule="auto"/>
              <w:ind w:left="567" w:hanging="567"/>
              <w:rPr>
                <w:szCs w:val="22"/>
                <w:lang w:val="ro-RO"/>
              </w:rPr>
            </w:pPr>
            <w:r w:rsidRPr="00800B66">
              <w:rPr>
                <w:lang w:val="ro-RO"/>
              </w:rPr>
              <w:t xml:space="preserve">Tulburări respiratorii, toracice </w:t>
            </w:r>
            <w:r w:rsidR="00763B6F" w:rsidRPr="00800B66">
              <w:rPr>
                <w:lang w:val="ro-RO"/>
              </w:rPr>
              <w:t>ș</w:t>
            </w:r>
            <w:r w:rsidRPr="00800B66">
              <w:rPr>
                <w:lang w:val="ro-RO"/>
              </w:rPr>
              <w:t>i mediastinale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CEAF" w14:textId="77777777" w:rsidR="00B0101D" w:rsidRPr="00800B66" w:rsidRDefault="003B5014" w:rsidP="0059096F">
            <w:pPr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 xml:space="preserve">Frecvente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FB66" w14:textId="77777777" w:rsidR="00B0101D" w:rsidRPr="00800B66" w:rsidRDefault="003B5014" w:rsidP="0059096F">
            <w:pPr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Tuse</w:t>
            </w:r>
          </w:p>
        </w:tc>
      </w:tr>
      <w:tr w:rsidR="00284D83" w:rsidRPr="0005170D" w14:paraId="1EB709E5" w14:textId="77777777" w:rsidTr="0059096F">
        <w:trPr>
          <w:cantSplit/>
          <w:trHeight w:val="592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258DB" w14:textId="77777777" w:rsidR="00B0101D" w:rsidRPr="00800B66" w:rsidRDefault="003B5014" w:rsidP="0059096F">
            <w:pPr>
              <w:keepNext/>
              <w:ind w:left="562" w:hanging="562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Leziuni, intoxica</w:t>
            </w:r>
            <w:r w:rsidR="00763B6F" w:rsidRPr="00800B66">
              <w:rPr>
                <w:szCs w:val="22"/>
                <w:lang w:val="ro-RO"/>
              </w:rPr>
              <w:t>ț</w:t>
            </w:r>
            <w:r w:rsidRPr="00800B66">
              <w:rPr>
                <w:szCs w:val="22"/>
                <w:lang w:val="ro-RO"/>
              </w:rPr>
              <w:t xml:space="preserve">ii </w:t>
            </w:r>
            <w:r w:rsidR="00763B6F" w:rsidRPr="00800B66">
              <w:rPr>
                <w:szCs w:val="22"/>
                <w:lang w:val="ro-RO"/>
              </w:rPr>
              <w:t>ș</w:t>
            </w:r>
            <w:r w:rsidRPr="00800B66">
              <w:rPr>
                <w:szCs w:val="22"/>
                <w:lang w:val="ro-RO"/>
              </w:rPr>
              <w:t>i complica</w:t>
            </w:r>
            <w:r w:rsidR="00763B6F" w:rsidRPr="00800B66">
              <w:rPr>
                <w:szCs w:val="22"/>
                <w:lang w:val="ro-RO"/>
              </w:rPr>
              <w:t>ț</w:t>
            </w:r>
            <w:r w:rsidRPr="00800B66">
              <w:rPr>
                <w:szCs w:val="22"/>
                <w:lang w:val="ro-RO"/>
              </w:rPr>
              <w:t>ii legate de procedurile de utilizare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7CB56" w14:textId="77777777" w:rsidR="00B0101D" w:rsidRPr="00800B66" w:rsidRDefault="003B5014" w:rsidP="0059096F">
            <w:pPr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 xml:space="preserve">Frecvente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06CCC" w14:textId="77777777" w:rsidR="00B0101D" w:rsidRPr="00800B66" w:rsidRDefault="003B5014" w:rsidP="0059096F">
            <w:pPr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Tulburări ale căilor respiratorii legate de anestezie</w:t>
            </w:r>
          </w:p>
          <w:p w14:paraId="1C4A9DB0" w14:textId="77777777" w:rsidR="00B0101D" w:rsidRPr="00800B66" w:rsidRDefault="00B0101D" w:rsidP="0059096F">
            <w:pPr>
              <w:rPr>
                <w:lang w:val="ro-RO"/>
              </w:rPr>
            </w:pPr>
          </w:p>
          <w:p w14:paraId="759018AA" w14:textId="77777777" w:rsidR="00B0101D" w:rsidRPr="00800B66" w:rsidRDefault="003B5014" w:rsidP="0059096F">
            <w:pPr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Complica</w:t>
            </w:r>
            <w:r w:rsidR="00763B6F" w:rsidRPr="00800B66">
              <w:rPr>
                <w:szCs w:val="22"/>
                <w:lang w:val="ro-RO"/>
              </w:rPr>
              <w:t>ț</w:t>
            </w:r>
            <w:r w:rsidRPr="00800B66">
              <w:rPr>
                <w:szCs w:val="22"/>
                <w:lang w:val="ro-RO"/>
              </w:rPr>
              <w:t>ii legate de anestezie (vezi punctul 4.4)</w:t>
            </w:r>
          </w:p>
          <w:p w14:paraId="340F26A6" w14:textId="77777777" w:rsidR="00B0101D" w:rsidRPr="00800B66" w:rsidRDefault="00B0101D" w:rsidP="0059096F">
            <w:pPr>
              <w:rPr>
                <w:lang w:val="ro-RO"/>
              </w:rPr>
            </w:pPr>
          </w:p>
          <w:p w14:paraId="444A6F91" w14:textId="77777777" w:rsidR="00B0101D" w:rsidRPr="00800B66" w:rsidRDefault="003B5014" w:rsidP="0059096F">
            <w:pPr>
              <w:pStyle w:val="Datum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Hipotensiune legată de procedurile de utilizare</w:t>
            </w:r>
          </w:p>
          <w:p w14:paraId="76A6EF87" w14:textId="77777777" w:rsidR="00B0101D" w:rsidRPr="00800B66" w:rsidRDefault="00B0101D" w:rsidP="0059096F">
            <w:pPr>
              <w:rPr>
                <w:lang w:val="ro-RO"/>
              </w:rPr>
            </w:pPr>
          </w:p>
          <w:p w14:paraId="7D4016C9" w14:textId="77777777" w:rsidR="00B0101D" w:rsidRPr="00800B66" w:rsidRDefault="003B5014" w:rsidP="0059096F">
            <w:pPr>
              <w:pStyle w:val="Datum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Complica</w:t>
            </w:r>
            <w:r w:rsidR="00763B6F" w:rsidRPr="00800B66">
              <w:rPr>
                <w:szCs w:val="22"/>
                <w:lang w:val="ro-RO"/>
              </w:rPr>
              <w:t>ț</w:t>
            </w:r>
            <w:r w:rsidRPr="00800B66">
              <w:rPr>
                <w:szCs w:val="22"/>
                <w:lang w:val="ro-RO"/>
              </w:rPr>
              <w:t>ii legate de procedurile de utilizare</w:t>
            </w:r>
          </w:p>
        </w:tc>
      </w:tr>
    </w:tbl>
    <w:p w14:paraId="6F0346D1" w14:textId="77777777" w:rsidR="00B0101D" w:rsidRPr="00800B66" w:rsidRDefault="00B0101D" w:rsidP="00D337BD">
      <w:pPr>
        <w:tabs>
          <w:tab w:val="clear" w:pos="567"/>
        </w:tabs>
        <w:spacing w:line="240" w:lineRule="auto"/>
        <w:ind w:left="567" w:hanging="567"/>
        <w:rPr>
          <w:i/>
          <w:iCs/>
          <w:lang w:val="ro-RO"/>
        </w:rPr>
      </w:pPr>
    </w:p>
    <w:p w14:paraId="6BC0BBB4" w14:textId="77777777" w:rsidR="008C5011" w:rsidRDefault="003B5014" w:rsidP="00427609">
      <w:pPr>
        <w:keepNext/>
        <w:tabs>
          <w:tab w:val="clear" w:pos="567"/>
        </w:tabs>
        <w:spacing w:line="240" w:lineRule="auto"/>
        <w:ind w:left="567" w:hanging="567"/>
        <w:rPr>
          <w:u w:val="single"/>
          <w:lang w:val="ro-RO"/>
        </w:rPr>
      </w:pPr>
      <w:r w:rsidRPr="00800B66">
        <w:rPr>
          <w:u w:val="single"/>
          <w:lang w:val="ro-RO"/>
        </w:rPr>
        <w:t>Descrierea reac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iilor adverse selectate</w:t>
      </w:r>
    </w:p>
    <w:p w14:paraId="5BEDEB4A" w14:textId="77777777" w:rsidR="009166F0" w:rsidRPr="00800B66" w:rsidRDefault="009166F0" w:rsidP="00427609">
      <w:pPr>
        <w:keepNext/>
        <w:tabs>
          <w:tab w:val="clear" w:pos="567"/>
        </w:tabs>
        <w:spacing w:line="240" w:lineRule="auto"/>
        <w:ind w:left="567" w:hanging="567"/>
        <w:rPr>
          <w:u w:val="single"/>
          <w:lang w:val="ro-RO"/>
        </w:rPr>
      </w:pPr>
    </w:p>
    <w:p w14:paraId="51685C4F" w14:textId="77777777" w:rsidR="009166F0" w:rsidRPr="00790020" w:rsidRDefault="003B5014" w:rsidP="00D337BD">
      <w:pPr>
        <w:keepNext/>
        <w:tabs>
          <w:tab w:val="clear" w:pos="567"/>
        </w:tabs>
        <w:spacing w:line="240" w:lineRule="auto"/>
        <w:ind w:left="567" w:hanging="567"/>
        <w:rPr>
          <w:i/>
          <w:u w:val="single"/>
          <w:lang w:val="ro-RO"/>
        </w:rPr>
      </w:pPr>
      <w:r w:rsidRPr="00790020">
        <w:rPr>
          <w:i/>
          <w:u w:val="single"/>
          <w:lang w:val="ro-RO"/>
        </w:rPr>
        <w:t>Reac</w:t>
      </w:r>
      <w:r w:rsidR="00763B6F" w:rsidRPr="00790020">
        <w:rPr>
          <w:i/>
          <w:u w:val="single"/>
          <w:lang w:val="ro-RO"/>
        </w:rPr>
        <w:t>ț</w:t>
      </w:r>
      <w:r w:rsidRPr="00790020">
        <w:rPr>
          <w:i/>
          <w:u w:val="single"/>
          <w:lang w:val="ro-RO"/>
        </w:rPr>
        <w:t>ii de hipersensibilitate la medicament</w:t>
      </w:r>
    </w:p>
    <w:p w14:paraId="2BAA2827" w14:textId="38B571CA" w:rsidR="00110C6F" w:rsidRPr="00800B66" w:rsidRDefault="00110C6F" w:rsidP="00D337BD">
      <w:pPr>
        <w:keepNext/>
        <w:tabs>
          <w:tab w:val="clear" w:pos="567"/>
        </w:tabs>
        <w:spacing w:line="240" w:lineRule="auto"/>
        <w:ind w:left="567" w:hanging="567"/>
        <w:rPr>
          <w:lang w:val="ro-RO"/>
        </w:rPr>
      </w:pPr>
    </w:p>
    <w:p w14:paraId="39D337C3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La unii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voluntari au apărut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de hipersensibilitate, incluzând anafilaxia (pentru informa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 cu privire la voluntari, vezi mai jos </w:t>
      </w:r>
      <w:r w:rsidR="00DB5D5D" w:rsidRPr="00800B66">
        <w:rPr>
          <w:lang w:val="ro-RO"/>
        </w:rPr>
        <w:t>„</w:t>
      </w:r>
      <w:r w:rsidRPr="00800B66">
        <w:rPr>
          <w:lang w:val="ro-RO"/>
        </w:rPr>
        <w:t>Informa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cu privire la voluntarii sănăto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</w:t>
      </w:r>
      <w:r w:rsidR="00DB5D5D" w:rsidRPr="00800B66">
        <w:rPr>
          <w:lang w:val="ro-RO"/>
        </w:rPr>
        <w:t>”</w:t>
      </w:r>
      <w:r w:rsidRPr="00800B66">
        <w:rPr>
          <w:lang w:val="ro-RO"/>
        </w:rPr>
        <w:t>). În studiile clinice 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care au suferit interven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chirurgicale, aceste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au fost raportate mai pu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in frecvent, iar din rapoartele după punerea pe pia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 frecven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a este necunoscută.</w:t>
      </w:r>
    </w:p>
    <w:p w14:paraId="770EF446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Aceste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au variat de la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cutanate izolate la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 sistemice grave (de exemplu anafilaxie,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oc anafilactic)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au apărut 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care nu au fost expu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anterior la sugammadex.</w:t>
      </w:r>
    </w:p>
    <w:p w14:paraId="13BE29BA" w14:textId="758BC781" w:rsidR="00110C6F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Simptomele asociate cu aceste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pot include: eritem facial tranzitoriu, urticarie, erup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cutanate eritematoase</w:t>
      </w:r>
      <w:r w:rsidR="00DC4964" w:rsidRPr="00800B66">
        <w:rPr>
          <w:lang w:val="ro-RO"/>
        </w:rPr>
        <w:t xml:space="preserve"> (severe)</w:t>
      </w:r>
      <w:r w:rsidRPr="00800B66">
        <w:rPr>
          <w:lang w:val="ro-RO"/>
        </w:rPr>
        <w:t>, hipotensiune arterială, tahicardie</w:t>
      </w:r>
      <w:r w:rsidR="008C5011" w:rsidRPr="00800B66">
        <w:rPr>
          <w:lang w:val="ro-RO"/>
        </w:rPr>
        <w:t>,</w:t>
      </w:r>
      <w:r w:rsidRPr="00800B66">
        <w:rPr>
          <w:lang w:val="ro-RO"/>
        </w:rPr>
        <w:t xml:space="preserve"> edem al limbii</w:t>
      </w:r>
      <w:r w:rsidR="00DC4964" w:rsidRPr="00800B66">
        <w:rPr>
          <w:lang w:val="ro-RO"/>
        </w:rPr>
        <w:t>, edem al</w:t>
      </w:r>
      <w:r w:rsidRPr="00800B66">
        <w:rPr>
          <w:lang w:val="ro-RO"/>
        </w:rPr>
        <w:t xml:space="preserve"> faringelui</w:t>
      </w:r>
      <w:r w:rsidR="008C5011" w:rsidRPr="00800B66">
        <w:rPr>
          <w:lang w:val="ro-RO"/>
        </w:rPr>
        <w:t xml:space="preserve">, bronhospasm </w:t>
      </w:r>
      <w:r w:rsidR="00763B6F" w:rsidRPr="00800B66">
        <w:rPr>
          <w:lang w:val="ro-RO"/>
        </w:rPr>
        <w:t>ș</w:t>
      </w:r>
      <w:r w:rsidR="008C5011" w:rsidRPr="00800B66">
        <w:rPr>
          <w:lang w:val="ro-RO"/>
        </w:rPr>
        <w:t xml:space="preserve">i </w:t>
      </w:r>
      <w:r w:rsidR="002178B9" w:rsidRPr="00800B66">
        <w:rPr>
          <w:lang w:val="ro-RO"/>
        </w:rPr>
        <w:t>afec</w:t>
      </w:r>
      <w:r w:rsidR="00763B6F" w:rsidRPr="00800B66">
        <w:rPr>
          <w:lang w:val="ro-RO"/>
        </w:rPr>
        <w:t>ț</w:t>
      </w:r>
      <w:r w:rsidR="002178B9" w:rsidRPr="00800B66">
        <w:rPr>
          <w:lang w:val="ro-RO"/>
        </w:rPr>
        <w:t>iuni</w:t>
      </w:r>
      <w:r w:rsidR="008C5011" w:rsidRPr="00800B66">
        <w:rPr>
          <w:lang w:val="ro-RO"/>
        </w:rPr>
        <w:t xml:space="preserve"> pulmonare obstructive</w:t>
      </w:r>
      <w:r w:rsidRPr="00800B66">
        <w:rPr>
          <w:lang w:val="ro-RO"/>
        </w:rPr>
        <w:t>.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iile severe de hipersensibilitate pot fi letale.</w:t>
      </w:r>
    </w:p>
    <w:p w14:paraId="0E718BB0" w14:textId="52934FB0" w:rsidR="00685F6F" w:rsidRPr="00800B66" w:rsidRDefault="00685F6F" w:rsidP="00D337BD">
      <w:pPr>
        <w:tabs>
          <w:tab w:val="clear" w:pos="567"/>
        </w:tabs>
        <w:spacing w:line="240" w:lineRule="auto"/>
        <w:rPr>
          <w:lang w:val="ro-RO"/>
        </w:rPr>
      </w:pPr>
      <w:proofErr w:type="spellStart"/>
      <w:r>
        <w:t>În</w:t>
      </w:r>
      <w:proofErr w:type="spellEnd"/>
      <w:r>
        <w:t xml:space="preserve"> </w:t>
      </w:r>
      <w:proofErr w:type="spellStart"/>
      <w:r>
        <w:t>raportările</w:t>
      </w:r>
      <w:proofErr w:type="spellEnd"/>
      <w:r>
        <w:t xml:space="preserve"> de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pe </w:t>
      </w:r>
      <w:proofErr w:type="spellStart"/>
      <w:r>
        <w:t>piață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observată</w:t>
      </w:r>
      <w:proofErr w:type="spellEnd"/>
      <w:r>
        <w:t xml:space="preserve"> </w:t>
      </w:r>
      <w:proofErr w:type="spellStart"/>
      <w:r>
        <w:t>hipersensibilitate</w:t>
      </w:r>
      <w:proofErr w:type="spellEnd"/>
      <w:r>
        <w:t xml:space="preserve"> la </w:t>
      </w:r>
      <w:proofErr w:type="spellStart"/>
      <w:r>
        <w:t>sugammadex</w:t>
      </w:r>
      <w:proofErr w:type="spellEnd"/>
      <w:r>
        <w:t xml:space="preserve"> precum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complexul</w:t>
      </w:r>
      <w:proofErr w:type="spellEnd"/>
      <w:r>
        <w:t xml:space="preserve"> </w:t>
      </w:r>
      <w:proofErr w:type="spellStart"/>
      <w:r>
        <w:t>sugammadex</w:t>
      </w:r>
      <w:proofErr w:type="spellEnd"/>
      <w:r>
        <w:t>-rocuronium.</w:t>
      </w:r>
    </w:p>
    <w:p w14:paraId="015387A3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C871B21" w14:textId="6B3541F3" w:rsidR="001F6D35" w:rsidRDefault="003B5014" w:rsidP="008F331D">
      <w:pPr>
        <w:keepNext/>
        <w:tabs>
          <w:tab w:val="clear" w:pos="567"/>
        </w:tabs>
        <w:spacing w:line="240" w:lineRule="auto"/>
        <w:rPr>
          <w:lang w:val="ro-RO"/>
        </w:rPr>
      </w:pPr>
      <w:r w:rsidRPr="00790020">
        <w:rPr>
          <w:i/>
          <w:u w:val="single"/>
          <w:lang w:val="ro-RO"/>
        </w:rPr>
        <w:t>Complica</w:t>
      </w:r>
      <w:r w:rsidR="00763B6F" w:rsidRPr="00790020">
        <w:rPr>
          <w:i/>
          <w:u w:val="single"/>
          <w:lang w:val="ro-RO"/>
        </w:rPr>
        <w:t>ț</w:t>
      </w:r>
      <w:r w:rsidRPr="00790020">
        <w:rPr>
          <w:i/>
          <w:u w:val="single"/>
          <w:lang w:val="ro-RO"/>
        </w:rPr>
        <w:t>ii ale căilor respiratorii legate de anestezie</w:t>
      </w:r>
    </w:p>
    <w:p w14:paraId="6628B38E" w14:textId="77777777" w:rsidR="009166F0" w:rsidRPr="00800B66" w:rsidRDefault="009166F0" w:rsidP="008F331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427D29A0" w14:textId="77777777" w:rsidR="0030152A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Complica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iile căilor </w:t>
      </w:r>
      <w:r w:rsidR="001F6D35" w:rsidRPr="00800B66">
        <w:rPr>
          <w:lang w:val="ro-RO"/>
        </w:rPr>
        <w:t xml:space="preserve">respiratorii </w:t>
      </w:r>
      <w:r w:rsidRPr="00800B66">
        <w:rPr>
          <w:lang w:val="ro-RO"/>
        </w:rPr>
        <w:t xml:space="preserve">legate de anestezie includ </w:t>
      </w:r>
      <w:r w:rsidR="009D6FA7" w:rsidRPr="00800B66">
        <w:rPr>
          <w:lang w:val="ro-RO"/>
        </w:rPr>
        <w:t>obstruc</w:t>
      </w:r>
      <w:r w:rsidR="00763B6F" w:rsidRPr="00800B66">
        <w:rPr>
          <w:lang w:val="ro-RO"/>
        </w:rPr>
        <w:t>ț</w:t>
      </w:r>
      <w:r w:rsidR="009D6FA7" w:rsidRPr="00800B66">
        <w:rPr>
          <w:lang w:val="ro-RO"/>
        </w:rPr>
        <w:t>ia sondei endotraheale,</w:t>
      </w:r>
      <w:r w:rsidR="001C4D57" w:rsidRPr="00800B66">
        <w:rPr>
          <w:lang w:val="ro-RO"/>
        </w:rPr>
        <w:t xml:space="preserve"> tuse, </w:t>
      </w:r>
      <w:r w:rsidR="00DF05DA" w:rsidRPr="00800B66">
        <w:rPr>
          <w:lang w:val="ro-RO"/>
        </w:rPr>
        <w:t>obstruc</w:t>
      </w:r>
      <w:r w:rsidR="00763B6F" w:rsidRPr="00800B66">
        <w:rPr>
          <w:lang w:val="ro-RO"/>
        </w:rPr>
        <w:t>ț</w:t>
      </w:r>
      <w:r w:rsidR="00DF05DA" w:rsidRPr="00800B66">
        <w:rPr>
          <w:lang w:val="ro-RO"/>
        </w:rPr>
        <w:t>ie u</w:t>
      </w:r>
      <w:r w:rsidR="00763B6F" w:rsidRPr="00800B66">
        <w:rPr>
          <w:lang w:val="ro-RO"/>
        </w:rPr>
        <w:t>ș</w:t>
      </w:r>
      <w:r w:rsidR="00DF05DA" w:rsidRPr="00800B66">
        <w:rPr>
          <w:lang w:val="ro-RO"/>
        </w:rPr>
        <w:t xml:space="preserve">oară, </w:t>
      </w:r>
      <w:r w:rsidR="004D19BB" w:rsidRPr="00800B66">
        <w:rPr>
          <w:lang w:val="ro-RO"/>
        </w:rPr>
        <w:t>reac</w:t>
      </w:r>
      <w:r w:rsidR="00763B6F" w:rsidRPr="00800B66">
        <w:rPr>
          <w:lang w:val="ro-RO"/>
        </w:rPr>
        <w:t>ț</w:t>
      </w:r>
      <w:r w:rsidR="004D19BB" w:rsidRPr="00800B66">
        <w:rPr>
          <w:lang w:val="ro-RO"/>
        </w:rPr>
        <w:t>ie de excitare în timpul interven</w:t>
      </w:r>
      <w:r w:rsidR="00763B6F" w:rsidRPr="00800B66">
        <w:rPr>
          <w:lang w:val="ro-RO"/>
        </w:rPr>
        <w:t>ț</w:t>
      </w:r>
      <w:r w:rsidR="004D19BB" w:rsidRPr="00800B66">
        <w:rPr>
          <w:lang w:val="ro-RO"/>
        </w:rPr>
        <w:t xml:space="preserve">iei chirurgicale, tuse în timpul procedurii </w:t>
      </w:r>
      <w:r w:rsidR="004D19BB" w:rsidRPr="00800B66">
        <w:rPr>
          <w:lang w:val="ro-RO"/>
        </w:rPr>
        <w:lastRenderedPageBreak/>
        <w:t>anestezice sau a interven</w:t>
      </w:r>
      <w:r w:rsidR="00763B6F" w:rsidRPr="00800B66">
        <w:rPr>
          <w:lang w:val="ro-RO"/>
        </w:rPr>
        <w:t>ț</w:t>
      </w:r>
      <w:r w:rsidR="004D19BB" w:rsidRPr="00800B66">
        <w:rPr>
          <w:lang w:val="ro-RO"/>
        </w:rPr>
        <w:t xml:space="preserve">iei chirurgicale, sau </w:t>
      </w:r>
      <w:r w:rsidR="00DA696E" w:rsidRPr="00800B66">
        <w:rPr>
          <w:lang w:val="ro-RO"/>
        </w:rPr>
        <w:t>respira</w:t>
      </w:r>
      <w:r w:rsidR="00763B6F" w:rsidRPr="00800B66">
        <w:rPr>
          <w:lang w:val="ro-RO"/>
        </w:rPr>
        <w:t>ț</w:t>
      </w:r>
      <w:r w:rsidR="00DA696E" w:rsidRPr="00800B66">
        <w:rPr>
          <w:lang w:val="ro-RO"/>
        </w:rPr>
        <w:t>ie spontană a pacientului</w:t>
      </w:r>
      <w:r w:rsidR="00F12196" w:rsidRPr="00800B66">
        <w:rPr>
          <w:lang w:val="ro-RO"/>
        </w:rPr>
        <w:t>, legată de procedura anestezică.</w:t>
      </w:r>
    </w:p>
    <w:p w14:paraId="56B2AD33" w14:textId="77777777" w:rsidR="001F6D35" w:rsidRPr="00800B66" w:rsidRDefault="001F6D35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FAB61B5" w14:textId="77777777" w:rsidR="009166F0" w:rsidRPr="00790020" w:rsidRDefault="003B5014" w:rsidP="00D337BD">
      <w:pPr>
        <w:keepNext/>
        <w:spacing w:line="240" w:lineRule="auto"/>
        <w:rPr>
          <w:i/>
          <w:u w:val="single"/>
          <w:lang w:val="ro-RO"/>
        </w:rPr>
      </w:pPr>
      <w:r w:rsidRPr="00790020">
        <w:rPr>
          <w:i/>
          <w:u w:val="single"/>
          <w:lang w:val="ro-RO"/>
        </w:rPr>
        <w:t>Complica</w:t>
      </w:r>
      <w:r w:rsidR="00763B6F" w:rsidRPr="00790020">
        <w:rPr>
          <w:i/>
          <w:u w:val="single"/>
          <w:lang w:val="ro-RO"/>
        </w:rPr>
        <w:t>ț</w:t>
      </w:r>
      <w:r w:rsidRPr="00790020">
        <w:rPr>
          <w:i/>
          <w:u w:val="single"/>
          <w:lang w:val="ro-RO"/>
        </w:rPr>
        <w:t>ii anestezice</w:t>
      </w:r>
    </w:p>
    <w:p w14:paraId="0CD030FA" w14:textId="637D228A" w:rsidR="00110C6F" w:rsidRPr="00800B66" w:rsidRDefault="00110C6F" w:rsidP="00D337BD">
      <w:pPr>
        <w:keepNext/>
        <w:spacing w:line="240" w:lineRule="auto"/>
        <w:rPr>
          <w:lang w:val="ro-RO"/>
        </w:rPr>
      </w:pPr>
    </w:p>
    <w:p w14:paraId="29F3A097" w14:textId="43DE0F7D" w:rsidR="00110C6F" w:rsidRPr="00800B66" w:rsidRDefault="003B5014" w:rsidP="00D337BD">
      <w:pPr>
        <w:spacing w:line="240" w:lineRule="auto"/>
        <w:rPr>
          <w:lang w:val="ro-RO"/>
        </w:rPr>
      </w:pPr>
      <w:r w:rsidRPr="00800B66">
        <w:rPr>
          <w:lang w:val="ro-RO"/>
        </w:rPr>
        <w:t>Complica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iile anestezice, care indică recuperarea func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iei neuromusculare, includ mi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carea unui membru sau a întregului corp sau tusea în timpul procedurii anestezice sau a interven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iei chirurgicale, grimase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colabarea sondei endotraheale</w:t>
      </w:r>
      <w:r w:rsidR="003E5AAD" w:rsidRPr="00800B66">
        <w:rPr>
          <w:lang w:val="ro-RO"/>
        </w:rPr>
        <w:t>(v</w:t>
      </w:r>
      <w:r w:rsidRPr="00800B66">
        <w:rPr>
          <w:lang w:val="ro-RO"/>
        </w:rPr>
        <w:t>ezi pct.</w:t>
      </w:r>
      <w:r w:rsidR="00B24057" w:rsidRPr="00800B66">
        <w:rPr>
          <w:lang w:val="ro-RO"/>
        </w:rPr>
        <w:t> </w:t>
      </w:r>
      <w:r w:rsidRPr="00800B66">
        <w:rPr>
          <w:lang w:val="ro-RO"/>
        </w:rPr>
        <w:t>4.4</w:t>
      </w:r>
      <w:r w:rsidR="003E5AAD" w:rsidRPr="00800B66">
        <w:rPr>
          <w:lang w:val="ro-RO"/>
        </w:rPr>
        <w:t>)</w:t>
      </w:r>
      <w:r w:rsidRPr="00800B66">
        <w:rPr>
          <w:lang w:val="ro-RO"/>
        </w:rPr>
        <w:t>.</w:t>
      </w:r>
    </w:p>
    <w:p w14:paraId="02649C6C" w14:textId="77777777" w:rsidR="00110C6F" w:rsidRPr="00800B66" w:rsidRDefault="00110C6F" w:rsidP="00D337BD">
      <w:pPr>
        <w:tabs>
          <w:tab w:val="clear" w:pos="567"/>
        </w:tabs>
        <w:spacing w:line="240" w:lineRule="auto"/>
        <w:ind w:left="567" w:hanging="567"/>
        <w:rPr>
          <w:lang w:val="ro-RO"/>
        </w:rPr>
      </w:pPr>
    </w:p>
    <w:p w14:paraId="68D18D5C" w14:textId="77777777" w:rsidR="009166F0" w:rsidRDefault="003B5014" w:rsidP="008F331D">
      <w:pPr>
        <w:keepNext/>
        <w:tabs>
          <w:tab w:val="clear" w:pos="567"/>
        </w:tabs>
        <w:spacing w:line="240" w:lineRule="auto"/>
        <w:ind w:left="567" w:hanging="567"/>
        <w:rPr>
          <w:lang w:val="ro-RO"/>
        </w:rPr>
      </w:pPr>
      <w:r w:rsidRPr="00790020">
        <w:rPr>
          <w:i/>
          <w:u w:val="single"/>
          <w:lang w:val="ro-RO"/>
        </w:rPr>
        <w:t>Complica</w:t>
      </w:r>
      <w:r w:rsidR="00763B6F" w:rsidRPr="00790020">
        <w:rPr>
          <w:i/>
          <w:u w:val="single"/>
          <w:lang w:val="ro-RO"/>
        </w:rPr>
        <w:t>ț</w:t>
      </w:r>
      <w:r w:rsidRPr="00790020">
        <w:rPr>
          <w:i/>
          <w:u w:val="single"/>
          <w:lang w:val="ro-RO"/>
        </w:rPr>
        <w:t>ii procedurale</w:t>
      </w:r>
    </w:p>
    <w:p w14:paraId="4A28F01E" w14:textId="72494A8A" w:rsidR="00F12196" w:rsidRPr="00800B66" w:rsidRDefault="00F12196" w:rsidP="008F331D">
      <w:pPr>
        <w:keepNext/>
        <w:tabs>
          <w:tab w:val="clear" w:pos="567"/>
        </w:tabs>
        <w:spacing w:line="240" w:lineRule="auto"/>
        <w:ind w:left="567" w:hanging="567"/>
        <w:rPr>
          <w:lang w:val="ro-RO"/>
        </w:rPr>
      </w:pPr>
    </w:p>
    <w:p w14:paraId="1F909CBF" w14:textId="77777777" w:rsidR="00F12196" w:rsidRPr="00800B66" w:rsidRDefault="003B5014" w:rsidP="00D337BD">
      <w:pPr>
        <w:tabs>
          <w:tab w:val="clear" w:pos="567"/>
        </w:tabs>
        <w:spacing w:line="240" w:lineRule="auto"/>
        <w:ind w:left="567" w:hanging="567"/>
        <w:rPr>
          <w:lang w:val="ro-RO"/>
        </w:rPr>
      </w:pPr>
      <w:r w:rsidRPr="00800B66">
        <w:rPr>
          <w:lang w:val="ro-RO"/>
        </w:rPr>
        <w:t>Complica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iile procedurale includ tusea, tahicardia, bradicardia, mi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cări, cre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tere</w:t>
      </w:r>
      <w:r w:rsidR="00A732DB" w:rsidRPr="00800B66">
        <w:rPr>
          <w:lang w:val="ro-RO"/>
        </w:rPr>
        <w:t xml:space="preserve"> </w:t>
      </w:r>
      <w:r w:rsidRPr="00800B66">
        <w:rPr>
          <w:lang w:val="ro-RO"/>
        </w:rPr>
        <w:t>a frecven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ei cardiace.</w:t>
      </w:r>
    </w:p>
    <w:p w14:paraId="09DA09CE" w14:textId="77777777" w:rsidR="00F12196" w:rsidRPr="00800B66" w:rsidRDefault="00F12196" w:rsidP="00D337BD">
      <w:pPr>
        <w:tabs>
          <w:tab w:val="clear" w:pos="567"/>
        </w:tabs>
        <w:spacing w:line="240" w:lineRule="auto"/>
        <w:ind w:left="567" w:hanging="567"/>
        <w:rPr>
          <w:lang w:val="ro-RO"/>
        </w:rPr>
      </w:pPr>
    </w:p>
    <w:p w14:paraId="0CB6E314" w14:textId="78621C2A" w:rsidR="00972A65" w:rsidRDefault="003B5014" w:rsidP="008F331D">
      <w:pPr>
        <w:keepNext/>
        <w:tabs>
          <w:tab w:val="clear" w:pos="567"/>
        </w:tabs>
        <w:spacing w:line="240" w:lineRule="auto"/>
        <w:ind w:left="567" w:hanging="567"/>
        <w:rPr>
          <w:i/>
          <w:u w:val="single"/>
          <w:lang w:val="ro-RO"/>
        </w:rPr>
      </w:pPr>
      <w:r w:rsidRPr="00790020">
        <w:rPr>
          <w:i/>
          <w:u w:val="single"/>
          <w:lang w:val="ro-RO"/>
        </w:rPr>
        <w:t>Bradicardie accentuată</w:t>
      </w:r>
    </w:p>
    <w:p w14:paraId="5F32356E" w14:textId="77777777" w:rsidR="009166F0" w:rsidRPr="00790020" w:rsidRDefault="009166F0" w:rsidP="008F331D">
      <w:pPr>
        <w:keepNext/>
        <w:tabs>
          <w:tab w:val="clear" w:pos="567"/>
        </w:tabs>
        <w:spacing w:line="240" w:lineRule="auto"/>
        <w:ind w:left="567" w:hanging="567"/>
        <w:rPr>
          <w:i/>
          <w:u w:val="single"/>
          <w:lang w:val="ro-RO"/>
        </w:rPr>
      </w:pPr>
    </w:p>
    <w:p w14:paraId="24389B86" w14:textId="77777777" w:rsidR="00972A65" w:rsidRPr="00800B66" w:rsidRDefault="003B5014" w:rsidP="008D502C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După punerea pe pia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</w:t>
      </w:r>
      <w:r w:rsidR="00E70CBC" w:rsidRPr="00800B66">
        <w:rPr>
          <w:lang w:val="ro-RO"/>
        </w:rPr>
        <w:t xml:space="preserve">, </w:t>
      </w:r>
      <w:r w:rsidRPr="00800B66">
        <w:rPr>
          <w:lang w:val="ro-RO"/>
        </w:rPr>
        <w:t xml:space="preserve">au fost observate </w:t>
      </w:r>
      <w:r w:rsidR="00E14A75" w:rsidRPr="00800B66">
        <w:rPr>
          <w:lang w:val="ro-RO"/>
        </w:rPr>
        <w:t xml:space="preserve">la câteva minute după administrarea de sugammadex, </w:t>
      </w:r>
      <w:r w:rsidRPr="00800B66">
        <w:rPr>
          <w:lang w:val="ro-RO"/>
        </w:rPr>
        <w:t xml:space="preserve">cazuri </w:t>
      </w:r>
      <w:r w:rsidR="002E3380" w:rsidRPr="00800B66">
        <w:rPr>
          <w:lang w:val="ro-RO"/>
        </w:rPr>
        <w:t xml:space="preserve">izolate de bradicardie accentuată </w:t>
      </w:r>
      <w:r w:rsidR="00763B6F" w:rsidRPr="00800B66">
        <w:rPr>
          <w:lang w:val="ro-RO"/>
        </w:rPr>
        <w:t>ș</w:t>
      </w:r>
      <w:r w:rsidR="002E3380" w:rsidRPr="00800B66">
        <w:rPr>
          <w:lang w:val="ro-RO"/>
        </w:rPr>
        <w:t>i bradicardie cu stop cardiac (vezi p</w:t>
      </w:r>
      <w:r w:rsidR="00A44CBE" w:rsidRPr="00800B66">
        <w:rPr>
          <w:lang w:val="ro-RO"/>
        </w:rPr>
        <w:t>ct.</w:t>
      </w:r>
      <w:r w:rsidR="002E3380" w:rsidRPr="00800B66">
        <w:rPr>
          <w:lang w:val="ro-RO"/>
        </w:rPr>
        <w:t> 4.4)</w:t>
      </w:r>
      <w:r w:rsidR="00E14A75" w:rsidRPr="00800B66">
        <w:rPr>
          <w:lang w:val="ro-RO"/>
        </w:rPr>
        <w:t>.</w:t>
      </w:r>
    </w:p>
    <w:p w14:paraId="2AB32000" w14:textId="77777777" w:rsidR="00110C6F" w:rsidRPr="00800B66" w:rsidRDefault="00110C6F" w:rsidP="00D337BD">
      <w:pPr>
        <w:tabs>
          <w:tab w:val="clear" w:pos="567"/>
        </w:tabs>
        <w:spacing w:line="240" w:lineRule="auto"/>
        <w:ind w:left="567" w:hanging="567"/>
        <w:rPr>
          <w:lang w:val="ro-RO"/>
        </w:rPr>
      </w:pPr>
    </w:p>
    <w:p w14:paraId="34DF5BF2" w14:textId="77777777" w:rsidR="009166F0" w:rsidRDefault="003B5014" w:rsidP="00D337BD">
      <w:pPr>
        <w:keepNext/>
        <w:tabs>
          <w:tab w:val="clear" w:pos="567"/>
        </w:tabs>
        <w:spacing w:line="240" w:lineRule="auto"/>
        <w:ind w:left="567" w:hanging="567"/>
        <w:rPr>
          <w:i/>
          <w:u w:val="single"/>
          <w:lang w:val="ro-RO"/>
        </w:rPr>
      </w:pPr>
      <w:r w:rsidRPr="00790020">
        <w:rPr>
          <w:i/>
          <w:u w:val="single"/>
          <w:lang w:val="ro-RO"/>
        </w:rPr>
        <w:t>Recuren</w:t>
      </w:r>
      <w:r w:rsidR="00763B6F" w:rsidRPr="00790020">
        <w:rPr>
          <w:i/>
          <w:u w:val="single"/>
          <w:lang w:val="ro-RO"/>
        </w:rPr>
        <w:t>ț</w:t>
      </w:r>
      <w:r w:rsidRPr="00790020">
        <w:rPr>
          <w:i/>
          <w:u w:val="single"/>
          <w:lang w:val="ro-RO"/>
        </w:rPr>
        <w:t>a blocului neuromuscular</w:t>
      </w:r>
    </w:p>
    <w:p w14:paraId="77D71260" w14:textId="7D6C4DF8" w:rsidR="00110C6F" w:rsidRPr="00790020" w:rsidRDefault="00110C6F" w:rsidP="00D337BD">
      <w:pPr>
        <w:keepNext/>
        <w:tabs>
          <w:tab w:val="clear" w:pos="567"/>
        </w:tabs>
        <w:spacing w:line="240" w:lineRule="auto"/>
        <w:ind w:left="567" w:hanging="567"/>
        <w:rPr>
          <w:i/>
          <w:u w:val="single"/>
          <w:lang w:val="ro-RO"/>
        </w:rPr>
      </w:pPr>
    </w:p>
    <w:p w14:paraId="10E8E750" w14:textId="77777777" w:rsidR="00110C6F" w:rsidRPr="00800B66" w:rsidRDefault="003B5014" w:rsidP="009617D5">
      <w:pPr>
        <w:spacing w:line="240" w:lineRule="auto"/>
        <w:rPr>
          <w:lang w:val="ro-RO"/>
        </w:rPr>
      </w:pPr>
      <w:r w:rsidRPr="00800B66">
        <w:rPr>
          <w:lang w:val="ro-RO"/>
        </w:rPr>
        <w:t>În studiile clinice cu subiec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 </w:t>
      </w:r>
      <w:r w:rsidR="00A732DB" w:rsidRPr="00800B66">
        <w:rPr>
          <w:lang w:val="ro-RO"/>
        </w:rPr>
        <w:t>cărora li s-a administrat</w:t>
      </w:r>
      <w:r w:rsidR="00746ECA" w:rsidRPr="00800B66">
        <w:rPr>
          <w:lang w:val="ro-RO"/>
        </w:rPr>
        <w:t xml:space="preserve"> rocuroniu</w:t>
      </w:r>
      <w:r w:rsidR="00040714" w:rsidRPr="00800B66">
        <w:rPr>
          <w:lang w:val="ro-RO"/>
        </w:rPr>
        <w:t>m</w:t>
      </w:r>
      <w:r w:rsidR="00746ECA" w:rsidRPr="00800B66">
        <w:rPr>
          <w:lang w:val="ro-RO"/>
        </w:rPr>
        <w:t xml:space="preserve"> sau vecuroniu</w:t>
      </w:r>
      <w:r w:rsidR="00040714" w:rsidRPr="00800B66">
        <w:rPr>
          <w:lang w:val="ro-RO"/>
        </w:rPr>
        <w:t>m</w:t>
      </w:r>
      <w:r w:rsidR="00746ECA" w:rsidRPr="00800B66">
        <w:rPr>
          <w:lang w:val="ro-RO"/>
        </w:rPr>
        <w:t xml:space="preserve">, unde sugammadex a fost </w:t>
      </w:r>
      <w:r w:rsidR="00A732DB" w:rsidRPr="00800B66">
        <w:rPr>
          <w:lang w:val="ro-RO"/>
        </w:rPr>
        <w:t>utilizat în doza</w:t>
      </w:r>
      <w:r w:rsidR="00746ECA" w:rsidRPr="00800B66">
        <w:rPr>
          <w:lang w:val="ro-RO"/>
        </w:rPr>
        <w:t xml:space="preserve"> recomandată pentru blocul neuromuscular profund</w:t>
      </w:r>
      <w:r w:rsidR="007614F0" w:rsidRPr="00800B66">
        <w:rPr>
          <w:lang w:val="ro-RO"/>
        </w:rPr>
        <w:t xml:space="preserve"> (N=2022)</w:t>
      </w:r>
      <w:r w:rsidR="00746ECA" w:rsidRPr="00800B66">
        <w:rPr>
          <w:lang w:val="ro-RO"/>
        </w:rPr>
        <w:t xml:space="preserve">, </w:t>
      </w:r>
      <w:r w:rsidR="007614F0" w:rsidRPr="00800B66">
        <w:rPr>
          <w:lang w:val="ro-RO"/>
        </w:rPr>
        <w:t>a fost observată o inciden</w:t>
      </w:r>
      <w:r w:rsidR="00763B6F" w:rsidRPr="00800B66">
        <w:rPr>
          <w:lang w:val="ro-RO"/>
        </w:rPr>
        <w:t>ț</w:t>
      </w:r>
      <w:r w:rsidR="007614F0" w:rsidRPr="00800B66">
        <w:rPr>
          <w:lang w:val="ro-RO"/>
        </w:rPr>
        <w:t>ă de 0,20% pentru recuren</w:t>
      </w:r>
      <w:r w:rsidR="00763B6F" w:rsidRPr="00800B66">
        <w:rPr>
          <w:lang w:val="ro-RO"/>
        </w:rPr>
        <w:t>ț</w:t>
      </w:r>
      <w:r w:rsidR="007614F0" w:rsidRPr="00800B66">
        <w:rPr>
          <w:lang w:val="ro-RO"/>
        </w:rPr>
        <w:t xml:space="preserve">a blocului neuromuscular bazată pe monitorizarea neuromusculară sau </w:t>
      </w:r>
      <w:r w:rsidR="003309CC" w:rsidRPr="00800B66">
        <w:rPr>
          <w:lang w:val="ro-RO"/>
        </w:rPr>
        <w:t>dovezi</w:t>
      </w:r>
      <w:r w:rsidR="007614F0" w:rsidRPr="00800B66">
        <w:rPr>
          <w:lang w:val="ro-RO"/>
        </w:rPr>
        <w:t xml:space="preserve"> clinic</w:t>
      </w:r>
      <w:r w:rsidR="00D17D3D" w:rsidRPr="00800B66">
        <w:rPr>
          <w:lang w:val="ro-RO"/>
        </w:rPr>
        <w:t>e</w:t>
      </w:r>
      <w:r w:rsidRPr="00800B66">
        <w:rPr>
          <w:lang w:val="ro-RO"/>
        </w:rPr>
        <w:t xml:space="preserve"> (vezi pct.</w:t>
      </w:r>
      <w:r w:rsidR="00B24057" w:rsidRPr="00800B66">
        <w:rPr>
          <w:lang w:val="ro-RO"/>
        </w:rPr>
        <w:t> </w:t>
      </w:r>
      <w:r w:rsidRPr="00800B66">
        <w:rPr>
          <w:lang w:val="ro-RO"/>
        </w:rPr>
        <w:t xml:space="preserve">4.4). </w:t>
      </w:r>
    </w:p>
    <w:p w14:paraId="51FE940B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E825BBD" w14:textId="77777777" w:rsidR="009166F0" w:rsidRDefault="003B5014" w:rsidP="00D337BD">
      <w:pPr>
        <w:keepNext/>
        <w:tabs>
          <w:tab w:val="clear" w:pos="567"/>
        </w:tabs>
        <w:spacing w:line="240" w:lineRule="auto"/>
        <w:rPr>
          <w:lang w:val="ro-RO"/>
        </w:rPr>
      </w:pPr>
      <w:r w:rsidRPr="00790020">
        <w:rPr>
          <w:i/>
          <w:u w:val="single"/>
          <w:lang w:val="ro-RO"/>
        </w:rPr>
        <w:t>Informa</w:t>
      </w:r>
      <w:r w:rsidR="00763B6F" w:rsidRPr="00790020">
        <w:rPr>
          <w:i/>
          <w:u w:val="single"/>
          <w:lang w:val="ro-RO"/>
        </w:rPr>
        <w:t>ț</w:t>
      </w:r>
      <w:r w:rsidRPr="00790020">
        <w:rPr>
          <w:i/>
          <w:u w:val="single"/>
          <w:lang w:val="ro-RO"/>
        </w:rPr>
        <w:t>ii cu privire la voluntarii sănăto</w:t>
      </w:r>
      <w:r w:rsidR="00763B6F" w:rsidRPr="00790020">
        <w:rPr>
          <w:i/>
          <w:u w:val="single"/>
          <w:lang w:val="ro-RO"/>
        </w:rPr>
        <w:t>ș</w:t>
      </w:r>
      <w:r w:rsidRPr="00790020">
        <w:rPr>
          <w:i/>
          <w:u w:val="single"/>
          <w:lang w:val="ro-RO"/>
        </w:rPr>
        <w:t>i</w:t>
      </w:r>
    </w:p>
    <w:p w14:paraId="5A063128" w14:textId="0A1A44DD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3A98C105" w14:textId="77777777" w:rsidR="00761352" w:rsidRPr="00800B66" w:rsidRDefault="003B5014" w:rsidP="00D337BD">
      <w:pPr>
        <w:keepNext/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 xml:space="preserve">Un studiu clinic </w:t>
      </w:r>
      <w:r w:rsidR="006E677D" w:rsidRPr="00800B66">
        <w:rPr>
          <w:lang w:val="ro-RO"/>
        </w:rPr>
        <w:t xml:space="preserve">randomizat, dublu-orb </w:t>
      </w:r>
      <w:r w:rsidR="00AF3CC5" w:rsidRPr="00800B66">
        <w:rPr>
          <w:lang w:val="ro-RO"/>
        </w:rPr>
        <w:t>a examinat inciden</w:t>
      </w:r>
      <w:r w:rsidR="00763B6F" w:rsidRPr="00800B66">
        <w:rPr>
          <w:lang w:val="ro-RO"/>
        </w:rPr>
        <w:t>ț</w:t>
      </w:r>
      <w:r w:rsidR="00AF3CC5" w:rsidRPr="00800B66">
        <w:rPr>
          <w:lang w:val="ro-RO"/>
        </w:rPr>
        <w:t xml:space="preserve">a </w:t>
      </w:r>
      <w:r w:rsidR="00A30A05" w:rsidRPr="00800B66">
        <w:rPr>
          <w:lang w:val="ro-RO"/>
        </w:rPr>
        <w:t>reac</w:t>
      </w:r>
      <w:r w:rsidR="00763B6F" w:rsidRPr="00800B66">
        <w:rPr>
          <w:lang w:val="ro-RO"/>
        </w:rPr>
        <w:t>ț</w:t>
      </w:r>
      <w:r w:rsidR="00A30A05" w:rsidRPr="00800B66">
        <w:rPr>
          <w:lang w:val="ro-RO"/>
        </w:rPr>
        <w:t xml:space="preserve">iilor de </w:t>
      </w:r>
      <w:r w:rsidR="004153DF" w:rsidRPr="00800B66">
        <w:rPr>
          <w:lang w:val="ro-RO"/>
        </w:rPr>
        <w:t>hiper</w:t>
      </w:r>
      <w:r w:rsidR="00A30A05" w:rsidRPr="00800B66">
        <w:rPr>
          <w:lang w:val="ro-RO"/>
        </w:rPr>
        <w:t>sensibilitate la voluntari sănăto</w:t>
      </w:r>
      <w:r w:rsidR="00763B6F" w:rsidRPr="00800B66">
        <w:rPr>
          <w:lang w:val="ro-RO"/>
        </w:rPr>
        <w:t>ș</w:t>
      </w:r>
      <w:r w:rsidR="00A30A05" w:rsidRPr="00800B66">
        <w:rPr>
          <w:lang w:val="ro-RO"/>
        </w:rPr>
        <w:t xml:space="preserve">i </w:t>
      </w:r>
      <w:r w:rsidR="00E56C01" w:rsidRPr="00800B66">
        <w:rPr>
          <w:lang w:val="ro-RO"/>
        </w:rPr>
        <w:t xml:space="preserve">cărora li s-au administrat doze placebo </w:t>
      </w:r>
      <w:r w:rsidR="006E740F" w:rsidRPr="00800B66">
        <w:rPr>
          <w:lang w:val="ro-RO"/>
        </w:rPr>
        <w:t>până la de 3 ori (N=76), sugammadex 4 mg/kg (N=151) sau sugammadex 16 mg/kg (N=148)</w:t>
      </w:r>
      <w:r w:rsidR="008873EC" w:rsidRPr="00800B66">
        <w:rPr>
          <w:lang w:val="ro-RO"/>
        </w:rPr>
        <w:t xml:space="preserve">. </w:t>
      </w:r>
      <w:r w:rsidR="00E56C01" w:rsidRPr="00800B66">
        <w:rPr>
          <w:lang w:val="ro-RO"/>
        </w:rPr>
        <w:t>Cazurile de</w:t>
      </w:r>
      <w:r w:rsidR="008873EC" w:rsidRPr="00800B66">
        <w:rPr>
          <w:lang w:val="ro-RO"/>
        </w:rPr>
        <w:t xml:space="preserve"> hipersensibilitate suspectată au fost </w:t>
      </w:r>
      <w:r w:rsidR="00385A59" w:rsidRPr="00800B66">
        <w:rPr>
          <w:lang w:val="ro-RO"/>
        </w:rPr>
        <w:t>analizate</w:t>
      </w:r>
      <w:r w:rsidR="008873EC" w:rsidRPr="00800B66">
        <w:rPr>
          <w:lang w:val="ro-RO"/>
        </w:rPr>
        <w:t xml:space="preserve"> de către un comitet</w:t>
      </w:r>
      <w:r w:rsidR="00EC4C91" w:rsidRPr="00800B66">
        <w:rPr>
          <w:lang w:val="ro-RO"/>
        </w:rPr>
        <w:t xml:space="preserve"> de evaluare „în orb”</w:t>
      </w:r>
      <w:r w:rsidR="00A5317A" w:rsidRPr="00800B66">
        <w:rPr>
          <w:lang w:val="ro-RO"/>
        </w:rPr>
        <w:t>.</w:t>
      </w:r>
      <w:r w:rsidR="008873EC" w:rsidRPr="00800B66">
        <w:rPr>
          <w:lang w:val="ro-RO"/>
        </w:rPr>
        <w:t xml:space="preserve"> </w:t>
      </w:r>
      <w:r w:rsidR="00A5317A" w:rsidRPr="00800B66">
        <w:rPr>
          <w:lang w:val="ro-RO"/>
        </w:rPr>
        <w:t>Inciden</w:t>
      </w:r>
      <w:r w:rsidR="00763B6F" w:rsidRPr="00800B66">
        <w:rPr>
          <w:lang w:val="ro-RO"/>
        </w:rPr>
        <w:t>ț</w:t>
      </w:r>
      <w:r w:rsidR="00A5317A" w:rsidRPr="00800B66">
        <w:rPr>
          <w:lang w:val="ro-RO"/>
        </w:rPr>
        <w:t>a hipersensibilită</w:t>
      </w:r>
      <w:r w:rsidR="00763B6F" w:rsidRPr="00800B66">
        <w:rPr>
          <w:lang w:val="ro-RO"/>
        </w:rPr>
        <w:t>ț</w:t>
      </w:r>
      <w:r w:rsidR="00A5317A" w:rsidRPr="00800B66">
        <w:rPr>
          <w:lang w:val="ro-RO"/>
        </w:rPr>
        <w:t xml:space="preserve">ii </w:t>
      </w:r>
      <w:r w:rsidR="00385A59" w:rsidRPr="00800B66">
        <w:rPr>
          <w:lang w:val="ro-RO"/>
        </w:rPr>
        <w:t xml:space="preserve">analizate </w:t>
      </w:r>
      <w:r w:rsidR="00A5317A" w:rsidRPr="00800B66">
        <w:rPr>
          <w:lang w:val="ro-RO"/>
        </w:rPr>
        <w:t xml:space="preserve">a fost </w:t>
      </w:r>
      <w:r w:rsidR="00E56C01" w:rsidRPr="00800B66">
        <w:rPr>
          <w:lang w:val="ro-RO"/>
        </w:rPr>
        <w:t xml:space="preserve">de </w:t>
      </w:r>
      <w:r w:rsidR="00A5317A" w:rsidRPr="00800B66">
        <w:rPr>
          <w:lang w:val="ro-RO"/>
        </w:rPr>
        <w:t>1,3%</w:t>
      </w:r>
      <w:r w:rsidR="006A5947" w:rsidRPr="00800B66">
        <w:rPr>
          <w:lang w:val="ro-RO"/>
        </w:rPr>
        <w:t xml:space="preserve"> </w:t>
      </w:r>
      <w:r w:rsidR="00E56C01" w:rsidRPr="00800B66">
        <w:rPr>
          <w:lang w:val="ro-RO"/>
        </w:rPr>
        <w:t>la</w:t>
      </w:r>
      <w:r w:rsidR="00A5317A" w:rsidRPr="00800B66">
        <w:rPr>
          <w:lang w:val="ro-RO"/>
        </w:rPr>
        <w:t xml:space="preserve"> voluntarii din grupul </w:t>
      </w:r>
      <w:r w:rsidR="006A5947" w:rsidRPr="00800B66">
        <w:rPr>
          <w:lang w:val="ro-RO"/>
        </w:rPr>
        <w:t xml:space="preserve">placebo, respectiv 6,6% </w:t>
      </w:r>
      <w:r w:rsidR="00763B6F" w:rsidRPr="00800B66">
        <w:rPr>
          <w:lang w:val="ro-RO"/>
        </w:rPr>
        <w:t>ș</w:t>
      </w:r>
      <w:r w:rsidR="006A5947" w:rsidRPr="00800B66">
        <w:rPr>
          <w:lang w:val="ro-RO"/>
        </w:rPr>
        <w:t xml:space="preserve">i 9,5% </w:t>
      </w:r>
      <w:r w:rsidR="00E56C01" w:rsidRPr="00800B66">
        <w:rPr>
          <w:lang w:val="ro-RO"/>
        </w:rPr>
        <w:t>în</w:t>
      </w:r>
      <w:r w:rsidR="006A5947" w:rsidRPr="00800B66">
        <w:rPr>
          <w:lang w:val="ro-RO"/>
        </w:rPr>
        <w:t xml:space="preserve"> grupurile sugammadex 4 mg/kg </w:t>
      </w:r>
      <w:r w:rsidR="00763B6F" w:rsidRPr="00800B66">
        <w:rPr>
          <w:lang w:val="ro-RO"/>
        </w:rPr>
        <w:t>ș</w:t>
      </w:r>
      <w:r w:rsidR="006A5947" w:rsidRPr="00800B66">
        <w:rPr>
          <w:lang w:val="ro-RO"/>
        </w:rPr>
        <w:t xml:space="preserve">i sugammadex 16 mg/kg. </w:t>
      </w:r>
      <w:r w:rsidR="00BE23EB" w:rsidRPr="00800B66">
        <w:rPr>
          <w:lang w:val="ro-RO"/>
        </w:rPr>
        <w:t>Nu au fost raport</w:t>
      </w:r>
      <w:r w:rsidR="00E56C01" w:rsidRPr="00800B66">
        <w:rPr>
          <w:lang w:val="ro-RO"/>
        </w:rPr>
        <w:t>ate cazuri</w:t>
      </w:r>
      <w:r w:rsidR="00BE23EB" w:rsidRPr="00800B66">
        <w:rPr>
          <w:lang w:val="ro-RO"/>
        </w:rPr>
        <w:t xml:space="preserve"> de</w:t>
      </w:r>
      <w:r w:rsidR="006A5947" w:rsidRPr="00800B66">
        <w:rPr>
          <w:lang w:val="ro-RO"/>
        </w:rPr>
        <w:t xml:space="preserve"> </w:t>
      </w:r>
      <w:r w:rsidR="006075BE" w:rsidRPr="00800B66">
        <w:rPr>
          <w:lang w:val="ro-RO"/>
        </w:rPr>
        <w:t>anafilaxie</w:t>
      </w:r>
      <w:r w:rsidR="00BE23EB" w:rsidRPr="00800B66">
        <w:rPr>
          <w:lang w:val="ro-RO"/>
        </w:rPr>
        <w:t xml:space="preserve"> după administrarea de placebo sau sugammadex 4 mg/kg. A fost </w:t>
      </w:r>
      <w:r w:rsidR="00385A59" w:rsidRPr="00800B66">
        <w:rPr>
          <w:lang w:val="ro-RO"/>
        </w:rPr>
        <w:t xml:space="preserve">analizat </w:t>
      </w:r>
      <w:r w:rsidR="00BE23EB" w:rsidRPr="00800B66">
        <w:rPr>
          <w:lang w:val="ro-RO"/>
        </w:rPr>
        <w:t xml:space="preserve">un singur caz de anafilaxie </w:t>
      </w:r>
      <w:r w:rsidR="008243E6" w:rsidRPr="00800B66">
        <w:rPr>
          <w:lang w:val="ro-RO"/>
        </w:rPr>
        <w:t xml:space="preserve">apărută </w:t>
      </w:r>
      <w:r w:rsidR="00BE23EB" w:rsidRPr="00800B66">
        <w:rPr>
          <w:lang w:val="ro-RO"/>
        </w:rPr>
        <w:t xml:space="preserve">după administrarea primei doze </w:t>
      </w:r>
      <w:r w:rsidR="006F12C6" w:rsidRPr="00800B66">
        <w:rPr>
          <w:lang w:val="ro-RO"/>
        </w:rPr>
        <w:t>de sugammadex 16 mg/kg (inciden</w:t>
      </w:r>
      <w:r w:rsidR="00763B6F" w:rsidRPr="00800B66">
        <w:rPr>
          <w:lang w:val="ro-RO"/>
        </w:rPr>
        <w:t>ț</w:t>
      </w:r>
      <w:r w:rsidR="00BE23EB" w:rsidRPr="00800B66">
        <w:rPr>
          <w:lang w:val="ro-RO"/>
        </w:rPr>
        <w:t>ă 0,7%). Nu au existat dovezi de frecven</w:t>
      </w:r>
      <w:r w:rsidR="00763B6F" w:rsidRPr="00800B66">
        <w:rPr>
          <w:lang w:val="ro-RO"/>
        </w:rPr>
        <w:t>ț</w:t>
      </w:r>
      <w:r w:rsidR="00BE23EB" w:rsidRPr="00800B66">
        <w:rPr>
          <w:lang w:val="ro-RO"/>
        </w:rPr>
        <w:t>ă crescută sau severitate a hipersensibilită</w:t>
      </w:r>
      <w:r w:rsidR="00763B6F" w:rsidRPr="00800B66">
        <w:rPr>
          <w:lang w:val="ro-RO"/>
        </w:rPr>
        <w:t>ț</w:t>
      </w:r>
      <w:r w:rsidR="0019700A" w:rsidRPr="00800B66">
        <w:rPr>
          <w:lang w:val="ro-RO"/>
        </w:rPr>
        <w:t xml:space="preserve">ii </w:t>
      </w:r>
      <w:r w:rsidR="008243E6" w:rsidRPr="00800B66">
        <w:rPr>
          <w:lang w:val="ro-RO"/>
        </w:rPr>
        <w:t>în cazul administrării de</w:t>
      </w:r>
      <w:r w:rsidR="0019700A" w:rsidRPr="00800B66">
        <w:rPr>
          <w:lang w:val="ro-RO"/>
        </w:rPr>
        <w:t xml:space="preserve"> doze repetate de sugammadex.</w:t>
      </w:r>
    </w:p>
    <w:p w14:paraId="1131AF77" w14:textId="77777777" w:rsidR="0019700A" w:rsidRPr="00800B66" w:rsidRDefault="003B5014" w:rsidP="00335FC6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Într</w:t>
      </w:r>
      <w:r w:rsidRPr="00800B66">
        <w:rPr>
          <w:lang w:val="ro-RO"/>
        </w:rPr>
        <w:noBreakHyphen/>
        <w:t xml:space="preserve">un studiu anterior cu design similar, au fost </w:t>
      </w:r>
      <w:r w:rsidR="00385A59" w:rsidRPr="00800B66">
        <w:rPr>
          <w:lang w:val="ro-RO"/>
        </w:rPr>
        <w:t>analizate</w:t>
      </w:r>
      <w:r w:rsidRPr="00800B66">
        <w:rPr>
          <w:lang w:val="ro-RO"/>
        </w:rPr>
        <w:t xml:space="preserve"> trei cazuri de anafilaxie, toate după administrare de sugammadex 16 mg/kg (inciden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 2,0%).</w:t>
      </w:r>
    </w:p>
    <w:p w14:paraId="3A25291E" w14:textId="58A29D50" w:rsidR="0019700A" w:rsidRPr="00800B66" w:rsidRDefault="003B5014" w:rsidP="00335FC6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 xml:space="preserve">În baza de date </w:t>
      </w:r>
      <w:r w:rsidR="00260CE9" w:rsidRPr="00800B66">
        <w:rPr>
          <w:lang w:val="ro-RO"/>
        </w:rPr>
        <w:t>cu informa</w:t>
      </w:r>
      <w:r w:rsidR="00763B6F" w:rsidRPr="00800B66">
        <w:rPr>
          <w:lang w:val="ro-RO"/>
        </w:rPr>
        <w:t>ț</w:t>
      </w:r>
      <w:r w:rsidR="00260CE9" w:rsidRPr="00800B66">
        <w:rPr>
          <w:lang w:val="ro-RO"/>
        </w:rPr>
        <w:t xml:space="preserve">ii cumulate din studii clinice de fază 1, </w:t>
      </w:r>
      <w:r w:rsidR="006E740F" w:rsidRPr="00800B66">
        <w:rPr>
          <w:lang w:val="ro-RO"/>
        </w:rPr>
        <w:t>reac</w:t>
      </w:r>
      <w:r w:rsidR="00763B6F" w:rsidRPr="00800B66">
        <w:rPr>
          <w:lang w:val="ro-RO"/>
        </w:rPr>
        <w:t>ț</w:t>
      </w:r>
      <w:r w:rsidR="00A30A05" w:rsidRPr="00800B66">
        <w:rPr>
          <w:lang w:val="ro-RO"/>
        </w:rPr>
        <w:t>iile adverse considerate frecvente (≥</w:t>
      </w:r>
      <w:r w:rsidR="00645C4B" w:rsidRPr="00800B66">
        <w:rPr>
          <w:lang w:val="ro-RO"/>
        </w:rPr>
        <w:t> </w:t>
      </w:r>
      <w:r w:rsidR="00A30A05" w:rsidRPr="00800B66">
        <w:rPr>
          <w:lang w:val="ro-RO"/>
        </w:rPr>
        <w:t xml:space="preserve">1/100 </w:t>
      </w:r>
      <w:r w:rsidR="00763B6F" w:rsidRPr="00800B66">
        <w:rPr>
          <w:lang w:val="ro-RO"/>
        </w:rPr>
        <w:t>ș</w:t>
      </w:r>
      <w:r w:rsidR="00A30A05" w:rsidRPr="00800B66">
        <w:rPr>
          <w:lang w:val="ro-RO"/>
        </w:rPr>
        <w:t>i &lt;</w:t>
      </w:r>
      <w:r w:rsidR="00645C4B" w:rsidRPr="00800B66">
        <w:rPr>
          <w:lang w:val="ro-RO"/>
        </w:rPr>
        <w:t> </w:t>
      </w:r>
      <w:r w:rsidR="00A30A05" w:rsidRPr="00800B66">
        <w:rPr>
          <w:lang w:val="ro-RO"/>
        </w:rPr>
        <w:t>1/10) sau foarte frecvente (≥</w:t>
      </w:r>
      <w:r w:rsidR="00645C4B" w:rsidRPr="00800B66">
        <w:rPr>
          <w:lang w:val="ro-RO"/>
        </w:rPr>
        <w:t> </w:t>
      </w:r>
      <w:r w:rsidR="00A30A05" w:rsidRPr="00800B66">
        <w:rPr>
          <w:lang w:val="ro-RO"/>
        </w:rPr>
        <w:t>1/10) sunt mult mai frecvente în grupul subiec</w:t>
      </w:r>
      <w:r w:rsidR="00763B6F" w:rsidRPr="00800B66">
        <w:rPr>
          <w:lang w:val="ro-RO"/>
        </w:rPr>
        <w:t>ț</w:t>
      </w:r>
      <w:r w:rsidR="00A30A05" w:rsidRPr="00800B66">
        <w:rPr>
          <w:lang w:val="ro-RO"/>
        </w:rPr>
        <w:t>ilor trata</w:t>
      </w:r>
      <w:r w:rsidR="00763B6F" w:rsidRPr="00800B66">
        <w:rPr>
          <w:lang w:val="ro-RO"/>
        </w:rPr>
        <w:t>ț</w:t>
      </w:r>
      <w:r w:rsidR="00A30A05" w:rsidRPr="00800B66">
        <w:rPr>
          <w:lang w:val="ro-RO"/>
        </w:rPr>
        <w:t>i cu sugammadex decât în grupul subiec</w:t>
      </w:r>
      <w:r w:rsidR="00763B6F" w:rsidRPr="00800B66">
        <w:rPr>
          <w:lang w:val="ro-RO"/>
        </w:rPr>
        <w:t>ț</w:t>
      </w:r>
      <w:r w:rsidR="00A30A05" w:rsidRPr="00800B66">
        <w:rPr>
          <w:lang w:val="ro-RO"/>
        </w:rPr>
        <w:t>ilor trata</w:t>
      </w:r>
      <w:r w:rsidR="00763B6F" w:rsidRPr="00800B66">
        <w:rPr>
          <w:lang w:val="ro-RO"/>
        </w:rPr>
        <w:t>ț</w:t>
      </w:r>
      <w:r w:rsidR="00A30A05" w:rsidRPr="00800B66">
        <w:rPr>
          <w:lang w:val="ro-RO"/>
        </w:rPr>
        <w:t xml:space="preserve">i cu placebo, </w:t>
      </w:r>
      <w:r w:rsidR="00763B6F" w:rsidRPr="00800B66">
        <w:rPr>
          <w:lang w:val="ro-RO"/>
        </w:rPr>
        <w:t>ș</w:t>
      </w:r>
      <w:r w:rsidR="008243E6" w:rsidRPr="00800B66">
        <w:rPr>
          <w:lang w:val="ro-RO"/>
        </w:rPr>
        <w:t xml:space="preserve">i </w:t>
      </w:r>
      <w:r w:rsidR="00A30A05" w:rsidRPr="00800B66">
        <w:rPr>
          <w:lang w:val="ro-RO"/>
        </w:rPr>
        <w:t>includ disgeuzie (10,1%), cefalee (6,7%), grea</w:t>
      </w:r>
      <w:r w:rsidR="00763B6F" w:rsidRPr="00800B66">
        <w:rPr>
          <w:lang w:val="ro-RO"/>
        </w:rPr>
        <w:t>ț</w:t>
      </w:r>
      <w:r w:rsidR="00A30A05" w:rsidRPr="00800B66">
        <w:rPr>
          <w:lang w:val="ro-RO"/>
        </w:rPr>
        <w:t>ă (5,6%), urticarie (1,7%), prurit (1,7%), ame</w:t>
      </w:r>
      <w:r w:rsidR="00763B6F" w:rsidRPr="00800B66">
        <w:rPr>
          <w:lang w:val="ro-RO"/>
        </w:rPr>
        <w:t>ț</w:t>
      </w:r>
      <w:r w:rsidR="00A30A05" w:rsidRPr="00800B66">
        <w:rPr>
          <w:lang w:val="ro-RO"/>
        </w:rPr>
        <w:t xml:space="preserve">eli (1,6%), vărsături (1,2%) </w:t>
      </w:r>
      <w:r w:rsidR="00763B6F" w:rsidRPr="00800B66">
        <w:rPr>
          <w:lang w:val="ro-RO"/>
        </w:rPr>
        <w:t>ș</w:t>
      </w:r>
      <w:r w:rsidR="00A30A05" w:rsidRPr="00800B66">
        <w:rPr>
          <w:lang w:val="ro-RO"/>
        </w:rPr>
        <w:t>i dureri abdominale (1,0%).</w:t>
      </w:r>
    </w:p>
    <w:p w14:paraId="3EA74947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2B2F96B" w14:textId="77777777" w:rsidR="00110C6F" w:rsidRPr="00790020" w:rsidRDefault="003B5014" w:rsidP="00D337BD">
      <w:pPr>
        <w:keepNext/>
        <w:tabs>
          <w:tab w:val="clear" w:pos="567"/>
        </w:tabs>
        <w:spacing w:line="240" w:lineRule="auto"/>
        <w:rPr>
          <w:i/>
          <w:u w:val="single"/>
          <w:lang w:val="ro-RO"/>
        </w:rPr>
      </w:pPr>
      <w:r w:rsidRPr="00790020">
        <w:rPr>
          <w:i/>
          <w:u w:val="single"/>
          <w:lang w:val="ro-RO"/>
        </w:rPr>
        <w:t>Informa</w:t>
      </w:r>
      <w:r w:rsidR="00763B6F" w:rsidRPr="00790020">
        <w:rPr>
          <w:i/>
          <w:u w:val="single"/>
          <w:lang w:val="ro-RO"/>
        </w:rPr>
        <w:t>ț</w:t>
      </w:r>
      <w:r w:rsidRPr="00790020">
        <w:rPr>
          <w:i/>
          <w:u w:val="single"/>
          <w:lang w:val="ro-RO"/>
        </w:rPr>
        <w:t>ii suplimentare pentru grupe speciale de pacien</w:t>
      </w:r>
      <w:r w:rsidR="00763B6F" w:rsidRPr="00790020">
        <w:rPr>
          <w:i/>
          <w:u w:val="single"/>
          <w:lang w:val="ro-RO"/>
        </w:rPr>
        <w:t>ț</w:t>
      </w:r>
      <w:r w:rsidRPr="00790020">
        <w:rPr>
          <w:i/>
          <w:u w:val="single"/>
          <w:lang w:val="ro-RO"/>
        </w:rPr>
        <w:t>i</w:t>
      </w:r>
    </w:p>
    <w:p w14:paraId="1717426F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725C5784" w14:textId="4FA6A558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lang w:val="ro-RO"/>
        </w:rPr>
      </w:pPr>
      <w:r w:rsidRPr="00790020">
        <w:rPr>
          <w:i/>
          <w:lang w:val="ro-RO"/>
        </w:rPr>
        <w:t>Pacien</w:t>
      </w:r>
      <w:r w:rsidR="00763B6F" w:rsidRPr="00790020">
        <w:rPr>
          <w:i/>
          <w:lang w:val="ro-RO"/>
        </w:rPr>
        <w:t>ț</w:t>
      </w:r>
      <w:r w:rsidRPr="00790020">
        <w:rPr>
          <w:i/>
          <w:lang w:val="ro-RO"/>
        </w:rPr>
        <w:t>ii cu afec</w:t>
      </w:r>
      <w:r w:rsidR="00763B6F" w:rsidRPr="00790020">
        <w:rPr>
          <w:i/>
          <w:lang w:val="ro-RO"/>
        </w:rPr>
        <w:t>ț</w:t>
      </w:r>
      <w:r w:rsidRPr="00790020">
        <w:rPr>
          <w:i/>
          <w:lang w:val="ro-RO"/>
        </w:rPr>
        <w:t>iuni pulmonare</w:t>
      </w:r>
    </w:p>
    <w:p w14:paraId="5B964FD3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În datele după punerea pe pia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ă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într</w:t>
      </w:r>
      <w:r w:rsidR="00645C4B" w:rsidRPr="00800B66">
        <w:rPr>
          <w:lang w:val="ro-RO"/>
        </w:rPr>
        <w:noBreakHyphen/>
      </w:r>
      <w:r w:rsidRPr="00800B66">
        <w:rPr>
          <w:lang w:val="ro-RO"/>
        </w:rPr>
        <w:t>un studiu clinic dedicat care a inclus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cu antecedente de complica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pulmonare, a fost raportată apari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ia bronhospasmului ca eveniment advers posibil legat de sugammadex. Ca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în cazul tuturor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ilor cu antecedente de complica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pulmonare, medicul trebuie să fie con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tient de posibila apari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a bronhospasmului.</w:t>
      </w:r>
    </w:p>
    <w:p w14:paraId="308128A5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601175C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i/>
          <w:lang w:val="ro-RO"/>
        </w:rPr>
      </w:pPr>
      <w:r w:rsidRPr="00800B66">
        <w:rPr>
          <w:i/>
          <w:lang w:val="ro-RO"/>
        </w:rPr>
        <w:t>Popula</w:t>
      </w:r>
      <w:r w:rsidR="00763B6F" w:rsidRPr="00800B66">
        <w:rPr>
          <w:i/>
          <w:lang w:val="ro-RO"/>
        </w:rPr>
        <w:t>ț</w:t>
      </w:r>
      <w:r w:rsidRPr="00800B66">
        <w:rPr>
          <w:i/>
          <w:lang w:val="ro-RO"/>
        </w:rPr>
        <w:t>ia pediatrică</w:t>
      </w:r>
    </w:p>
    <w:p w14:paraId="76339D5A" w14:textId="77777777" w:rsidR="00110C6F" w:rsidRPr="00800B66" w:rsidRDefault="003B5014" w:rsidP="003C5531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 xml:space="preserve">În cadrul studiilor efectuate la copii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adolescen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cu vârsta de 2 până la 17 ani, profilul de siguran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 al sugammadex (în doze de până la 4 mg/kg) a fost, în general, similar cu profilul observat la adul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i.</w:t>
      </w:r>
    </w:p>
    <w:p w14:paraId="35288A8B" w14:textId="77777777" w:rsidR="00FF497A" w:rsidRPr="00800B66" w:rsidRDefault="00FF497A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72B018E" w14:textId="628B43FF" w:rsidR="00252C32" w:rsidRPr="00800B66" w:rsidRDefault="003B5014" w:rsidP="007E1988">
      <w:pPr>
        <w:keepNext/>
        <w:tabs>
          <w:tab w:val="clear" w:pos="567"/>
        </w:tabs>
        <w:spacing w:line="240" w:lineRule="auto"/>
        <w:rPr>
          <w:lang w:val="ro-RO"/>
        </w:rPr>
      </w:pPr>
      <w:r w:rsidRPr="00800B66">
        <w:rPr>
          <w:i/>
          <w:lang w:val="ro-RO"/>
        </w:rPr>
        <w:lastRenderedPageBreak/>
        <w:t>Pacien</w:t>
      </w:r>
      <w:r w:rsidR="00763B6F" w:rsidRPr="00800B66">
        <w:rPr>
          <w:i/>
          <w:lang w:val="ro-RO"/>
        </w:rPr>
        <w:t>ț</w:t>
      </w:r>
      <w:r w:rsidRPr="00800B66">
        <w:rPr>
          <w:i/>
          <w:lang w:val="ro-RO"/>
        </w:rPr>
        <w:t>i cu obezitate morbidă</w:t>
      </w:r>
    </w:p>
    <w:p w14:paraId="67E75F8D" w14:textId="753C0B3A" w:rsidR="00252C32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Într</w:t>
      </w:r>
      <w:r w:rsidRPr="00800B66">
        <w:rPr>
          <w:lang w:val="ro-RO"/>
        </w:rPr>
        <w:noBreakHyphen/>
        <w:t xml:space="preserve">un studiu clinic </w:t>
      </w:r>
      <w:r w:rsidR="0053400F" w:rsidRPr="00800B66">
        <w:rPr>
          <w:lang w:val="ro-RO"/>
        </w:rPr>
        <w:t>efectuat</w:t>
      </w:r>
      <w:r w:rsidRPr="00800B66">
        <w:rPr>
          <w:lang w:val="ro-RO"/>
        </w:rPr>
        <w:t xml:space="preserve"> </w:t>
      </w:r>
      <w:r w:rsidR="00C21381" w:rsidRPr="00800B66">
        <w:rPr>
          <w:lang w:val="ro-RO"/>
        </w:rPr>
        <w:t>la</w:t>
      </w:r>
      <w:r w:rsidR="00133007" w:rsidRPr="00800B66">
        <w:rPr>
          <w:lang w:val="ro-RO"/>
        </w:rPr>
        <w:t xml:space="preserve"> </w:t>
      </w:r>
      <w:r w:rsidRPr="00800B66">
        <w:rPr>
          <w:lang w:val="ro-RO"/>
        </w:rPr>
        <w:t>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cu obezitate morbidă</w:t>
      </w:r>
      <w:r w:rsidR="004428D5" w:rsidRPr="00800B66">
        <w:rPr>
          <w:lang w:val="ro-RO"/>
        </w:rPr>
        <w:t xml:space="preserve">, profilul </w:t>
      </w:r>
      <w:r w:rsidR="003C5531" w:rsidRPr="00800B66">
        <w:rPr>
          <w:lang w:val="ro-RO"/>
        </w:rPr>
        <w:t>de siguran</w:t>
      </w:r>
      <w:r w:rsidR="00763B6F" w:rsidRPr="00800B66">
        <w:rPr>
          <w:lang w:val="ro-RO"/>
        </w:rPr>
        <w:t>ț</w:t>
      </w:r>
      <w:r w:rsidR="003C5531" w:rsidRPr="00800B66">
        <w:rPr>
          <w:lang w:val="ro-RO"/>
        </w:rPr>
        <w:t>ă</w:t>
      </w:r>
      <w:r w:rsidR="004428D5" w:rsidRPr="00800B66">
        <w:rPr>
          <w:lang w:val="ro-RO"/>
        </w:rPr>
        <w:t xml:space="preserve"> a fost</w:t>
      </w:r>
      <w:r w:rsidR="00E160C2" w:rsidRPr="00800B66">
        <w:rPr>
          <w:lang w:val="ro-RO"/>
        </w:rPr>
        <w:t>,</w:t>
      </w:r>
      <w:r w:rsidR="004428D5" w:rsidRPr="00800B66">
        <w:rPr>
          <w:lang w:val="ro-RO"/>
        </w:rPr>
        <w:t xml:space="preserve"> în general</w:t>
      </w:r>
      <w:r w:rsidR="00E160C2" w:rsidRPr="00800B66">
        <w:rPr>
          <w:lang w:val="ro-RO"/>
        </w:rPr>
        <w:t>,</w:t>
      </w:r>
      <w:r w:rsidR="004428D5" w:rsidRPr="00800B66">
        <w:rPr>
          <w:lang w:val="ro-RO"/>
        </w:rPr>
        <w:t xml:space="preserve"> similar cu profilul </w:t>
      </w:r>
      <w:r w:rsidR="0053400F" w:rsidRPr="00800B66">
        <w:rPr>
          <w:lang w:val="ro-RO"/>
        </w:rPr>
        <w:t xml:space="preserve">observat </w:t>
      </w:r>
      <w:r w:rsidR="00133007" w:rsidRPr="00800B66">
        <w:rPr>
          <w:lang w:val="ro-RO"/>
        </w:rPr>
        <w:t xml:space="preserve">în studiile </w:t>
      </w:r>
      <w:r w:rsidR="00AD050F" w:rsidRPr="00800B66">
        <w:rPr>
          <w:lang w:val="ro-RO"/>
        </w:rPr>
        <w:t>cumulate</w:t>
      </w:r>
      <w:r w:rsidR="00133007" w:rsidRPr="00800B66">
        <w:rPr>
          <w:lang w:val="ro-RO"/>
        </w:rPr>
        <w:t xml:space="preserve"> de Fază</w:t>
      </w:r>
      <w:r w:rsidR="00C21381" w:rsidRPr="00800B66">
        <w:rPr>
          <w:lang w:val="ro-RO"/>
        </w:rPr>
        <w:t> </w:t>
      </w:r>
      <w:r w:rsidR="00133007" w:rsidRPr="00800B66">
        <w:rPr>
          <w:lang w:val="ro-RO"/>
        </w:rPr>
        <w:t xml:space="preserve">1 </w:t>
      </w:r>
      <w:r w:rsidR="00A616BF" w:rsidRPr="00800B66">
        <w:rPr>
          <w:lang w:val="ro-RO"/>
        </w:rPr>
        <w:t xml:space="preserve">până la </w:t>
      </w:r>
      <w:r w:rsidR="00133007" w:rsidRPr="00800B66">
        <w:rPr>
          <w:lang w:val="ro-RO"/>
        </w:rPr>
        <w:t xml:space="preserve"> 3 la </w:t>
      </w:r>
      <w:r w:rsidR="004428D5" w:rsidRPr="00800B66">
        <w:rPr>
          <w:lang w:val="ro-RO"/>
        </w:rPr>
        <w:t>pacien</w:t>
      </w:r>
      <w:r w:rsidR="00763B6F" w:rsidRPr="00800B66">
        <w:rPr>
          <w:lang w:val="ro-RO"/>
        </w:rPr>
        <w:t>ț</w:t>
      </w:r>
      <w:r w:rsidR="004428D5" w:rsidRPr="00800B66">
        <w:rPr>
          <w:lang w:val="ro-RO"/>
        </w:rPr>
        <w:t>i adul</w:t>
      </w:r>
      <w:r w:rsidR="00763B6F" w:rsidRPr="00800B66">
        <w:rPr>
          <w:lang w:val="ro-RO"/>
        </w:rPr>
        <w:t>ț</w:t>
      </w:r>
      <w:r w:rsidR="004428D5" w:rsidRPr="00800B66">
        <w:rPr>
          <w:lang w:val="ro-RO"/>
        </w:rPr>
        <w:t xml:space="preserve">i </w:t>
      </w:r>
      <w:r w:rsidR="00133007" w:rsidRPr="00800B66">
        <w:rPr>
          <w:lang w:val="ro-RO"/>
        </w:rPr>
        <w:t xml:space="preserve">(vezi </w:t>
      </w:r>
      <w:r w:rsidR="00DB0760" w:rsidRPr="00800B66">
        <w:rPr>
          <w:lang w:val="ro-RO"/>
        </w:rPr>
        <w:t>tabelul </w:t>
      </w:r>
      <w:r w:rsidR="00133007" w:rsidRPr="00800B66">
        <w:rPr>
          <w:lang w:val="ro-RO"/>
        </w:rPr>
        <w:t>2).</w:t>
      </w:r>
    </w:p>
    <w:p w14:paraId="3249A28E" w14:textId="77777777" w:rsidR="00252C32" w:rsidRPr="00800B66" w:rsidRDefault="00252C32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DEDDE81" w14:textId="77777777" w:rsidR="00FA5F63" w:rsidRPr="00800B66" w:rsidRDefault="003B5014" w:rsidP="007E1988">
      <w:pPr>
        <w:keepNext/>
        <w:tabs>
          <w:tab w:val="clear" w:pos="567"/>
        </w:tabs>
        <w:spacing w:line="240" w:lineRule="auto"/>
        <w:rPr>
          <w:lang w:val="ro-RO"/>
        </w:rPr>
      </w:pPr>
      <w:r w:rsidRPr="00800B66">
        <w:rPr>
          <w:i/>
          <w:lang w:val="ro-RO"/>
        </w:rPr>
        <w:t>Pacien</w:t>
      </w:r>
      <w:r w:rsidR="00763B6F" w:rsidRPr="00800B66">
        <w:rPr>
          <w:i/>
          <w:lang w:val="ro-RO"/>
        </w:rPr>
        <w:t>ț</w:t>
      </w:r>
      <w:r w:rsidRPr="00800B66">
        <w:rPr>
          <w:i/>
          <w:lang w:val="ro-RO"/>
        </w:rPr>
        <w:t>i cu afec</w:t>
      </w:r>
      <w:r w:rsidR="00763B6F" w:rsidRPr="00800B66">
        <w:rPr>
          <w:i/>
          <w:lang w:val="ro-RO"/>
        </w:rPr>
        <w:t>ț</w:t>
      </w:r>
      <w:r w:rsidRPr="00800B66">
        <w:rPr>
          <w:i/>
          <w:lang w:val="ro-RO"/>
        </w:rPr>
        <w:t>iune sistemică gravă</w:t>
      </w:r>
    </w:p>
    <w:p w14:paraId="2975C4A9" w14:textId="57EFA261" w:rsidR="00FA5F63" w:rsidRPr="00800B66" w:rsidRDefault="003B5014" w:rsidP="00FC6BC4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Într</w:t>
      </w:r>
      <w:r w:rsidRPr="00800B66">
        <w:rPr>
          <w:lang w:val="ro-RO"/>
        </w:rPr>
        <w:noBreakHyphen/>
        <w:t>un studiu efectuat 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care au fost evalua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 </w:t>
      </w:r>
      <w:r w:rsidR="00FC6BC4" w:rsidRPr="00800B66">
        <w:rPr>
          <w:lang w:val="ro-RO"/>
        </w:rPr>
        <w:t>ca apar</w:t>
      </w:r>
      <w:r w:rsidR="00763B6F" w:rsidRPr="00800B66">
        <w:rPr>
          <w:lang w:val="ro-RO"/>
        </w:rPr>
        <w:t>ț</w:t>
      </w:r>
      <w:r w:rsidR="00FC6BC4" w:rsidRPr="00800B66">
        <w:rPr>
          <w:lang w:val="ro-RO"/>
        </w:rPr>
        <w:t xml:space="preserve">inând Clasei 3 sau 4, </w:t>
      </w:r>
      <w:r w:rsidRPr="00800B66">
        <w:rPr>
          <w:lang w:val="ro-RO"/>
        </w:rPr>
        <w:t>conform Societă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Americane a Anestezi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tilor (ASA) (</w:t>
      </w:r>
      <w:bookmarkStart w:id="1" w:name="_Hlk71885683"/>
      <w:r w:rsidRPr="00800B66">
        <w:rPr>
          <w:lang w:val="ro-RO"/>
        </w:rPr>
        <w:t>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 cu </w:t>
      </w:r>
      <w:r w:rsidR="00FC6BC4" w:rsidRPr="00800B66">
        <w:rPr>
          <w:lang w:val="ro-RO"/>
        </w:rPr>
        <w:t>afec</w:t>
      </w:r>
      <w:r w:rsidR="00763B6F" w:rsidRPr="00800B66">
        <w:rPr>
          <w:lang w:val="ro-RO"/>
        </w:rPr>
        <w:t>ț</w:t>
      </w:r>
      <w:r w:rsidR="00FC6BC4" w:rsidRPr="00800B66">
        <w:rPr>
          <w:lang w:val="ro-RO"/>
        </w:rPr>
        <w:t>iune sistemică gravă</w:t>
      </w:r>
      <w:bookmarkEnd w:id="1"/>
      <w:r w:rsidR="00FC6BC4" w:rsidRPr="00800B66">
        <w:rPr>
          <w:lang w:val="ro-RO"/>
        </w:rPr>
        <w:t xml:space="preserve"> sau pacien</w:t>
      </w:r>
      <w:r w:rsidR="00763B6F" w:rsidRPr="00800B66">
        <w:rPr>
          <w:lang w:val="ro-RO"/>
        </w:rPr>
        <w:t>ț</w:t>
      </w:r>
      <w:r w:rsidR="00FC6BC4" w:rsidRPr="00800B66">
        <w:rPr>
          <w:lang w:val="ro-RO"/>
        </w:rPr>
        <w:t>i cu afec</w:t>
      </w:r>
      <w:r w:rsidR="00763B6F" w:rsidRPr="00800B66">
        <w:rPr>
          <w:lang w:val="ro-RO"/>
        </w:rPr>
        <w:t>ț</w:t>
      </w:r>
      <w:r w:rsidR="00FC6BC4" w:rsidRPr="00800B66">
        <w:rPr>
          <w:lang w:val="ro-RO"/>
        </w:rPr>
        <w:t>iune sistemică gravă</w:t>
      </w:r>
      <w:r w:rsidRPr="00800B66">
        <w:rPr>
          <w:lang w:val="ro-RO"/>
        </w:rPr>
        <w:t xml:space="preserve"> care prezintă poten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ial letal constant)</w:t>
      </w:r>
      <w:r w:rsidR="00FC6BC4" w:rsidRPr="00800B66">
        <w:rPr>
          <w:lang w:val="ro-RO"/>
        </w:rPr>
        <w:t>, profilul reac</w:t>
      </w:r>
      <w:r w:rsidR="00763B6F" w:rsidRPr="00800B66">
        <w:rPr>
          <w:lang w:val="ro-RO"/>
        </w:rPr>
        <w:t>ț</w:t>
      </w:r>
      <w:r w:rsidR="00FC6BC4" w:rsidRPr="00800B66">
        <w:rPr>
          <w:lang w:val="ro-RO"/>
        </w:rPr>
        <w:t>iilor adverse la ace</w:t>
      </w:r>
      <w:r w:rsidR="00763B6F" w:rsidRPr="00800B66">
        <w:rPr>
          <w:lang w:val="ro-RO"/>
        </w:rPr>
        <w:t>ș</w:t>
      </w:r>
      <w:r w:rsidR="00FC6BC4" w:rsidRPr="00800B66">
        <w:rPr>
          <w:lang w:val="ro-RO"/>
        </w:rPr>
        <w:t>ti pacien</w:t>
      </w:r>
      <w:r w:rsidR="00763B6F" w:rsidRPr="00800B66">
        <w:rPr>
          <w:lang w:val="ro-RO"/>
        </w:rPr>
        <w:t>ț</w:t>
      </w:r>
      <w:r w:rsidR="00FC6BC4" w:rsidRPr="00800B66">
        <w:rPr>
          <w:lang w:val="ro-RO"/>
        </w:rPr>
        <w:t xml:space="preserve">i cu </w:t>
      </w:r>
      <w:r w:rsidR="009911A7" w:rsidRPr="00800B66">
        <w:rPr>
          <w:lang w:val="ro-RO"/>
        </w:rPr>
        <w:t>C</w:t>
      </w:r>
      <w:r w:rsidR="00FC6BC4" w:rsidRPr="00800B66">
        <w:rPr>
          <w:lang w:val="ro-RO"/>
        </w:rPr>
        <w:t xml:space="preserve">lasa 3 </w:t>
      </w:r>
      <w:r w:rsidR="00763B6F" w:rsidRPr="00800B66">
        <w:rPr>
          <w:lang w:val="ro-RO"/>
        </w:rPr>
        <w:t>ș</w:t>
      </w:r>
      <w:r w:rsidR="00FC6BC4" w:rsidRPr="00800B66">
        <w:rPr>
          <w:lang w:val="ro-RO"/>
        </w:rPr>
        <w:t xml:space="preserve">i 4 </w:t>
      </w:r>
      <w:r w:rsidR="00C744A0" w:rsidRPr="00800B66">
        <w:rPr>
          <w:lang w:val="ro-RO"/>
        </w:rPr>
        <w:t xml:space="preserve">conform </w:t>
      </w:r>
      <w:r w:rsidR="001F6081" w:rsidRPr="00800B66">
        <w:rPr>
          <w:lang w:val="ro-RO"/>
        </w:rPr>
        <w:t xml:space="preserve">Societății Americane a Anesteziștilor </w:t>
      </w:r>
      <w:r w:rsidR="00CF6B14" w:rsidRPr="00800B66">
        <w:rPr>
          <w:lang w:val="ro-RO"/>
        </w:rPr>
        <w:t>(</w:t>
      </w:r>
      <w:r w:rsidR="00FC6BC4" w:rsidRPr="00800B66">
        <w:rPr>
          <w:lang w:val="ro-RO"/>
        </w:rPr>
        <w:t>ASA</w:t>
      </w:r>
      <w:r w:rsidR="00CF6B14" w:rsidRPr="00800B66">
        <w:rPr>
          <w:lang w:val="ro-RO"/>
        </w:rPr>
        <w:t>)</w:t>
      </w:r>
      <w:r w:rsidR="00FC6BC4" w:rsidRPr="00800B66">
        <w:rPr>
          <w:lang w:val="ro-RO"/>
        </w:rPr>
        <w:t xml:space="preserve"> a fost</w:t>
      </w:r>
      <w:r w:rsidR="009911A7" w:rsidRPr="00800B66">
        <w:rPr>
          <w:lang w:val="ro-RO"/>
        </w:rPr>
        <w:t>,</w:t>
      </w:r>
      <w:r w:rsidR="00FC6BC4" w:rsidRPr="00800B66">
        <w:rPr>
          <w:lang w:val="ro-RO"/>
        </w:rPr>
        <w:t xml:space="preserve"> în general</w:t>
      </w:r>
      <w:r w:rsidR="009911A7" w:rsidRPr="00800B66">
        <w:rPr>
          <w:lang w:val="ro-RO"/>
        </w:rPr>
        <w:t>,</w:t>
      </w:r>
      <w:r w:rsidR="00FC6BC4" w:rsidRPr="00800B66">
        <w:rPr>
          <w:lang w:val="ro-RO"/>
        </w:rPr>
        <w:t xml:space="preserve"> similar cel</w:t>
      </w:r>
      <w:r w:rsidR="009911A7" w:rsidRPr="00800B66">
        <w:rPr>
          <w:lang w:val="ro-RO"/>
        </w:rPr>
        <w:t>ui</w:t>
      </w:r>
      <w:r w:rsidR="00FC6BC4" w:rsidRPr="00800B66">
        <w:rPr>
          <w:lang w:val="ro-RO"/>
        </w:rPr>
        <w:t xml:space="preserve"> </w:t>
      </w:r>
      <w:r w:rsidR="009911A7" w:rsidRPr="00800B66">
        <w:rPr>
          <w:lang w:val="ro-RO"/>
        </w:rPr>
        <w:t>o</w:t>
      </w:r>
      <w:r w:rsidR="004804EB" w:rsidRPr="00800B66">
        <w:rPr>
          <w:lang w:val="ro-RO"/>
        </w:rPr>
        <w:t>b</w:t>
      </w:r>
      <w:r w:rsidR="009911A7" w:rsidRPr="00800B66">
        <w:rPr>
          <w:lang w:val="ro-RO"/>
        </w:rPr>
        <w:t>servat la</w:t>
      </w:r>
      <w:r w:rsidR="00FC6BC4" w:rsidRPr="00800B66">
        <w:rPr>
          <w:lang w:val="ro-RO"/>
        </w:rPr>
        <w:t xml:space="preserve"> pacien</w:t>
      </w:r>
      <w:r w:rsidR="00763B6F" w:rsidRPr="00800B66">
        <w:rPr>
          <w:lang w:val="ro-RO"/>
        </w:rPr>
        <w:t>ț</w:t>
      </w:r>
      <w:r w:rsidR="00FC6BC4" w:rsidRPr="00800B66">
        <w:rPr>
          <w:lang w:val="ro-RO"/>
        </w:rPr>
        <w:t>i adul</w:t>
      </w:r>
      <w:r w:rsidR="00763B6F" w:rsidRPr="00800B66">
        <w:rPr>
          <w:lang w:val="ro-RO"/>
        </w:rPr>
        <w:t>ț</w:t>
      </w:r>
      <w:r w:rsidR="00FC6BC4" w:rsidRPr="00800B66">
        <w:rPr>
          <w:lang w:val="ro-RO"/>
        </w:rPr>
        <w:t xml:space="preserve">i </w:t>
      </w:r>
      <w:r w:rsidR="009911A7" w:rsidRPr="00800B66">
        <w:rPr>
          <w:lang w:val="ro-RO"/>
        </w:rPr>
        <w:t>în</w:t>
      </w:r>
      <w:r w:rsidR="00FC6BC4" w:rsidRPr="00800B66">
        <w:rPr>
          <w:lang w:val="ro-RO"/>
        </w:rPr>
        <w:t xml:space="preserve"> </w:t>
      </w:r>
      <w:r w:rsidR="009911A7" w:rsidRPr="00800B66">
        <w:rPr>
          <w:lang w:val="ro-RO"/>
        </w:rPr>
        <w:t xml:space="preserve">cadrul </w:t>
      </w:r>
      <w:r w:rsidR="00FC6BC4" w:rsidRPr="00800B66">
        <w:rPr>
          <w:lang w:val="ro-RO"/>
        </w:rPr>
        <w:t>studiil</w:t>
      </w:r>
      <w:r w:rsidR="009911A7" w:rsidRPr="00800B66">
        <w:rPr>
          <w:lang w:val="ro-RO"/>
        </w:rPr>
        <w:t>or cumulate</w:t>
      </w:r>
      <w:r w:rsidR="00FC6BC4" w:rsidRPr="00800B66">
        <w:rPr>
          <w:lang w:val="ro-RO"/>
        </w:rPr>
        <w:t xml:space="preserve"> de </w:t>
      </w:r>
      <w:r w:rsidR="009911A7" w:rsidRPr="00800B66">
        <w:rPr>
          <w:lang w:val="ro-RO"/>
        </w:rPr>
        <w:t>F</w:t>
      </w:r>
      <w:r w:rsidR="00FC6BC4" w:rsidRPr="00800B66">
        <w:rPr>
          <w:lang w:val="ro-RO"/>
        </w:rPr>
        <w:t>ază</w:t>
      </w:r>
      <w:r w:rsidR="009911A7" w:rsidRPr="00800B66">
        <w:rPr>
          <w:lang w:val="ro-RO"/>
        </w:rPr>
        <w:t> </w:t>
      </w:r>
      <w:r w:rsidR="00FC6BC4" w:rsidRPr="00800B66">
        <w:rPr>
          <w:lang w:val="ro-RO"/>
        </w:rPr>
        <w:t>1 până la 3</w:t>
      </w:r>
      <w:r w:rsidR="009911A7" w:rsidRPr="00800B66">
        <w:rPr>
          <w:lang w:val="ro-RO"/>
        </w:rPr>
        <w:t xml:space="preserve"> (vezi </w:t>
      </w:r>
      <w:r w:rsidR="00DB0760" w:rsidRPr="00800B66">
        <w:rPr>
          <w:lang w:val="ro-RO"/>
        </w:rPr>
        <w:t>t</w:t>
      </w:r>
      <w:r w:rsidR="009911A7" w:rsidRPr="00800B66">
        <w:rPr>
          <w:lang w:val="ro-RO"/>
        </w:rPr>
        <w:t>abelul 2</w:t>
      </w:r>
      <w:r w:rsidR="00DB0760" w:rsidRPr="00800B66">
        <w:rPr>
          <w:lang w:val="ro-RO"/>
        </w:rPr>
        <w:t xml:space="preserve"> </w:t>
      </w:r>
      <w:r w:rsidR="00243847" w:rsidRPr="00800B66">
        <w:rPr>
          <w:lang w:val="ro-RO"/>
        </w:rPr>
        <w:t xml:space="preserve">și </w:t>
      </w:r>
      <w:r w:rsidR="009911A7" w:rsidRPr="00800B66">
        <w:rPr>
          <w:lang w:val="ro-RO"/>
        </w:rPr>
        <w:t>pct. 5.1</w:t>
      </w:r>
      <w:r w:rsidR="00DB0760" w:rsidRPr="00800B66">
        <w:rPr>
          <w:lang w:val="ro-RO"/>
        </w:rPr>
        <w:t>)</w:t>
      </w:r>
      <w:r w:rsidR="009911A7" w:rsidRPr="00800B66">
        <w:rPr>
          <w:lang w:val="ro-RO"/>
        </w:rPr>
        <w:t>.</w:t>
      </w:r>
    </w:p>
    <w:p w14:paraId="26065E77" w14:textId="77777777" w:rsidR="00FA5F63" w:rsidRPr="00800B66" w:rsidRDefault="00FA5F63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D62B141" w14:textId="77777777" w:rsidR="00FF497A" w:rsidRPr="00800B66" w:rsidRDefault="003B5014" w:rsidP="008F331D">
      <w:pPr>
        <w:keepNext/>
        <w:tabs>
          <w:tab w:val="clear" w:pos="567"/>
        </w:tabs>
        <w:spacing w:line="240" w:lineRule="auto"/>
        <w:rPr>
          <w:u w:val="single"/>
          <w:lang w:val="ro-RO"/>
        </w:rPr>
      </w:pPr>
      <w:r w:rsidRPr="00800B66">
        <w:rPr>
          <w:u w:val="single"/>
          <w:lang w:val="ro-RO"/>
        </w:rPr>
        <w:t>Raportarea reac</w:t>
      </w:r>
      <w:r w:rsidR="00763B6F" w:rsidRPr="00800B66">
        <w:rPr>
          <w:u w:val="single"/>
          <w:lang w:val="ro-RO"/>
        </w:rPr>
        <w:t>ț</w:t>
      </w:r>
      <w:r w:rsidRPr="00800B66">
        <w:rPr>
          <w:u w:val="single"/>
          <w:lang w:val="ro-RO"/>
        </w:rPr>
        <w:t>iilor adverse suspectate</w:t>
      </w:r>
    </w:p>
    <w:p w14:paraId="2E36E308" w14:textId="77777777" w:rsidR="00FF497A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Raportarea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iilor adverse suspectate după autorizarea medicamentului</w:t>
      </w:r>
      <w:r w:rsidR="00F8305B" w:rsidRPr="00800B66">
        <w:rPr>
          <w:lang w:val="ro-RO"/>
        </w:rPr>
        <w:t xml:space="preserve"> este importantă</w:t>
      </w:r>
      <w:r w:rsidRPr="00800B66">
        <w:rPr>
          <w:lang w:val="ro-RO"/>
        </w:rPr>
        <w:t>. Acest</w:t>
      </w:r>
      <w:r w:rsidR="00E70CBC" w:rsidRPr="00800B66">
        <w:rPr>
          <w:lang w:val="ro-RO"/>
        </w:rPr>
        <w:t xml:space="preserve"> lucru</w:t>
      </w:r>
      <w:r w:rsidRPr="00800B66">
        <w:rPr>
          <w:lang w:val="ro-RO"/>
        </w:rPr>
        <w:t xml:space="preserve"> permite monitorizarea continuă a raportului beneficiu/risc al medicamentului. Profesioni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tii din domeniul sănătă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sunt ruga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să raporteze orice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</w:t>
      </w:r>
      <w:r w:rsidR="00E70CBC" w:rsidRPr="00800B66">
        <w:rPr>
          <w:lang w:val="ro-RO"/>
        </w:rPr>
        <w:t>e</w:t>
      </w:r>
      <w:r w:rsidRPr="00800B66">
        <w:rPr>
          <w:lang w:val="ro-RO"/>
        </w:rPr>
        <w:t xml:space="preserve"> advers</w:t>
      </w:r>
      <w:r w:rsidR="00E70CBC" w:rsidRPr="00800B66">
        <w:rPr>
          <w:lang w:val="ro-RO"/>
        </w:rPr>
        <w:t>ă</w:t>
      </w:r>
      <w:r w:rsidRPr="00800B66">
        <w:rPr>
          <w:lang w:val="ro-RO"/>
        </w:rPr>
        <w:t xml:space="preserve"> </w:t>
      </w:r>
      <w:r w:rsidRPr="00800B66">
        <w:rPr>
          <w:shd w:val="clear" w:color="auto" w:fill="FFFFFF"/>
          <w:lang w:val="ro-RO"/>
        </w:rPr>
        <w:t>suspectat</w:t>
      </w:r>
      <w:r w:rsidR="00E70CBC" w:rsidRPr="00800B66">
        <w:rPr>
          <w:shd w:val="clear" w:color="auto" w:fill="FFFFFF"/>
          <w:lang w:val="ro-RO"/>
        </w:rPr>
        <w:t>ă</w:t>
      </w:r>
      <w:r w:rsidRPr="00800B66">
        <w:rPr>
          <w:shd w:val="clear" w:color="auto" w:fill="FFFFFF"/>
          <w:lang w:val="ro-RO"/>
        </w:rPr>
        <w:t xml:space="preserve"> prin </w:t>
      </w:r>
      <w:r w:rsidRPr="00800B66">
        <w:rPr>
          <w:shd w:val="clear" w:color="auto" w:fill="BFBFBF"/>
          <w:lang w:val="ro-RO"/>
        </w:rPr>
        <w:t>sistemul na</w:t>
      </w:r>
      <w:r w:rsidR="00763B6F" w:rsidRPr="00800B66">
        <w:rPr>
          <w:shd w:val="clear" w:color="auto" w:fill="BFBFBF"/>
          <w:lang w:val="ro-RO"/>
        </w:rPr>
        <w:t>ț</w:t>
      </w:r>
      <w:r w:rsidRPr="00800B66">
        <w:rPr>
          <w:shd w:val="clear" w:color="auto" w:fill="BFBFBF"/>
          <w:lang w:val="ro-RO"/>
        </w:rPr>
        <w:t>ional de raportare</w:t>
      </w:r>
      <w:r w:rsidR="008A1D88" w:rsidRPr="00800B66">
        <w:rPr>
          <w:shd w:val="clear" w:color="auto" w:fill="BFBFBF"/>
          <w:lang w:val="ro-RO"/>
        </w:rPr>
        <w:t>, astfel</w:t>
      </w:r>
      <w:r w:rsidRPr="00800B66">
        <w:rPr>
          <w:shd w:val="clear" w:color="auto" w:fill="BFBFBF"/>
          <w:lang w:val="ro-RO"/>
        </w:rPr>
        <w:t xml:space="preserve"> </w:t>
      </w:r>
      <w:r w:rsidR="00E70CBC" w:rsidRPr="00800B66">
        <w:rPr>
          <w:shd w:val="clear" w:color="auto" w:fill="BFBFBF"/>
          <w:lang w:val="ro-RO"/>
        </w:rPr>
        <w:t>a</w:t>
      </w:r>
      <w:r w:rsidR="00763B6F" w:rsidRPr="00800B66">
        <w:rPr>
          <w:shd w:val="clear" w:color="auto" w:fill="BFBFBF"/>
          <w:lang w:val="ro-RO"/>
        </w:rPr>
        <w:t>ș</w:t>
      </w:r>
      <w:r w:rsidR="00E70CBC" w:rsidRPr="00800B66">
        <w:rPr>
          <w:shd w:val="clear" w:color="auto" w:fill="BFBFBF"/>
          <w:lang w:val="ro-RO"/>
        </w:rPr>
        <w:t>a cum este men</w:t>
      </w:r>
      <w:r w:rsidR="00763B6F" w:rsidRPr="00800B66">
        <w:rPr>
          <w:shd w:val="clear" w:color="auto" w:fill="BFBFBF"/>
          <w:lang w:val="ro-RO"/>
        </w:rPr>
        <w:t>ț</w:t>
      </w:r>
      <w:r w:rsidR="00E70CBC" w:rsidRPr="00800B66">
        <w:rPr>
          <w:shd w:val="clear" w:color="auto" w:fill="BFBFBF"/>
          <w:lang w:val="ro-RO"/>
        </w:rPr>
        <w:t>ionat</w:t>
      </w:r>
      <w:r w:rsidRPr="00800B66">
        <w:rPr>
          <w:shd w:val="clear" w:color="auto" w:fill="BFBFBF"/>
          <w:lang w:val="ro-RO"/>
        </w:rPr>
        <w:t xml:space="preserve"> în </w:t>
      </w:r>
      <w:hyperlink r:id="rId9" w:history="1">
        <w:r w:rsidR="00E70CBC" w:rsidRPr="00800B66">
          <w:rPr>
            <w:rStyle w:val="Hypertextovodkaz"/>
            <w:shd w:val="clear" w:color="auto" w:fill="BFBFBF"/>
            <w:lang w:val="ro-RO"/>
          </w:rPr>
          <w:t>A</w:t>
        </w:r>
        <w:r w:rsidRPr="00800B66">
          <w:rPr>
            <w:rStyle w:val="Hypertextovodkaz"/>
            <w:shd w:val="clear" w:color="auto" w:fill="BFBFBF"/>
            <w:lang w:val="ro-RO"/>
          </w:rPr>
          <w:t>nexa V</w:t>
        </w:r>
      </w:hyperlink>
      <w:r w:rsidRPr="00800B66">
        <w:rPr>
          <w:lang w:val="ro-RO"/>
        </w:rPr>
        <w:t>.</w:t>
      </w:r>
    </w:p>
    <w:p w14:paraId="0AB06A46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CE9B408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t>4.9</w:t>
      </w:r>
      <w:r w:rsidRPr="00800B66">
        <w:rPr>
          <w:b/>
          <w:lang w:val="ro-RO"/>
        </w:rPr>
        <w:tab/>
        <w:t>Supradozaj</w:t>
      </w:r>
    </w:p>
    <w:p w14:paraId="1CAC5E04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1B9F8164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În studiile clinice a fost raportat 1 caz de supradozaj accidental cu 40</w:t>
      </w:r>
      <w:r w:rsidR="00B24057" w:rsidRPr="00800B66">
        <w:rPr>
          <w:lang w:val="ro-RO"/>
        </w:rPr>
        <w:t> </w:t>
      </w:r>
      <w:r w:rsidRPr="00800B66">
        <w:rPr>
          <w:lang w:val="ro-RO"/>
        </w:rPr>
        <w:t>mg/kg, fără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adverse semnificative. Într-un studiu de toleran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 la om, sugammadex a fost administrat în doze de până la 96</w:t>
      </w:r>
      <w:r w:rsidR="00B24057" w:rsidRPr="00800B66">
        <w:rPr>
          <w:lang w:val="ro-RO"/>
        </w:rPr>
        <w:t> </w:t>
      </w:r>
      <w:r w:rsidRPr="00800B66">
        <w:rPr>
          <w:lang w:val="ro-RO"/>
        </w:rPr>
        <w:t>mg/kg. Nu au fost raportate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 adverse legate de doză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nici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 adverse severe. </w:t>
      </w:r>
    </w:p>
    <w:p w14:paraId="5133AD2C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Sugammadex poate fi înlăturat folosind hemodializa cu un filtru cu flux ridicat, dar nu cu un filtru cu flux scăzut. Pe baza studiilor clinice, concentra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iile de sugammadex din plasmă sunt reduse cu până la 70% după o sesiune de dializă de 3 până la 6</w:t>
      </w:r>
      <w:r w:rsidR="00B24057" w:rsidRPr="00800B66">
        <w:rPr>
          <w:lang w:val="ro-RO"/>
        </w:rPr>
        <w:t> </w:t>
      </w:r>
      <w:r w:rsidRPr="00800B66">
        <w:rPr>
          <w:lang w:val="ro-RO"/>
        </w:rPr>
        <w:t xml:space="preserve">ore. </w:t>
      </w:r>
    </w:p>
    <w:p w14:paraId="468754A4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0C6E162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8C14337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rPr>
          <w:lang w:val="ro-RO"/>
        </w:rPr>
      </w:pPr>
      <w:r w:rsidRPr="00800B66">
        <w:rPr>
          <w:b/>
          <w:lang w:val="ro-RO"/>
        </w:rPr>
        <w:t>5.</w:t>
      </w:r>
      <w:r w:rsidRPr="00800B66">
        <w:rPr>
          <w:b/>
          <w:lang w:val="ro-RO"/>
        </w:rPr>
        <w:tab/>
        <w:t>PROPRIETĂ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 FARMACOLOGICE</w:t>
      </w:r>
    </w:p>
    <w:p w14:paraId="293C9449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14117F60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t>5.1</w:t>
      </w:r>
      <w:r w:rsidRPr="00800B66">
        <w:rPr>
          <w:b/>
          <w:lang w:val="ro-RO"/>
        </w:rPr>
        <w:tab/>
        <w:t>Proprietă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 farmacodinamice</w:t>
      </w:r>
    </w:p>
    <w:p w14:paraId="7E504AF5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695884F9" w14:textId="77777777" w:rsidR="00110C6F" w:rsidRPr="00800B66" w:rsidRDefault="003B5014" w:rsidP="00D337BD">
      <w:pPr>
        <w:tabs>
          <w:tab w:val="clear" w:pos="567"/>
        </w:tabs>
        <w:spacing w:line="240" w:lineRule="auto"/>
        <w:outlineLvl w:val="0"/>
        <w:rPr>
          <w:lang w:val="ro-RO"/>
        </w:rPr>
      </w:pPr>
      <w:r w:rsidRPr="00800B66">
        <w:rPr>
          <w:lang w:val="ro-RO"/>
        </w:rPr>
        <w:t>Grupa farmacoterapeutică: toate celelalte medicamente,</w:t>
      </w:r>
      <w:r w:rsidR="00BD349A" w:rsidRPr="00800B66">
        <w:rPr>
          <w:lang w:val="ro-RO"/>
        </w:rPr>
        <w:t xml:space="preserve"> antidoturi,</w:t>
      </w:r>
      <w:r w:rsidRPr="00800B66">
        <w:rPr>
          <w:lang w:val="ro-RO"/>
        </w:rPr>
        <w:t xml:space="preserve"> codul ATC: V03AB35</w:t>
      </w:r>
    </w:p>
    <w:p w14:paraId="03F23AEC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ECB29E0" w14:textId="77777777" w:rsidR="00110C6F" w:rsidRPr="00800B66" w:rsidRDefault="003B5014" w:rsidP="00D337BD">
      <w:pPr>
        <w:keepNext/>
        <w:numPr>
          <w:ilvl w:val="12"/>
          <w:numId w:val="0"/>
        </w:numPr>
        <w:spacing w:line="240" w:lineRule="auto"/>
        <w:rPr>
          <w:iCs/>
          <w:u w:val="single"/>
          <w:lang w:val="ro-RO"/>
        </w:rPr>
      </w:pPr>
      <w:r w:rsidRPr="00800B66">
        <w:rPr>
          <w:iCs/>
          <w:u w:val="single"/>
          <w:lang w:val="ro-RO"/>
        </w:rPr>
        <w:t>Mecanism de ac</w:t>
      </w:r>
      <w:r w:rsidR="00763B6F" w:rsidRPr="00800B66">
        <w:rPr>
          <w:iCs/>
          <w:u w:val="single"/>
          <w:lang w:val="ro-RO"/>
        </w:rPr>
        <w:t>ț</w:t>
      </w:r>
      <w:r w:rsidRPr="00800B66">
        <w:rPr>
          <w:iCs/>
          <w:u w:val="single"/>
          <w:lang w:val="ro-RO"/>
        </w:rPr>
        <w:t>iune:</w:t>
      </w:r>
    </w:p>
    <w:p w14:paraId="531274C7" w14:textId="77777777" w:rsidR="00110C6F" w:rsidRPr="00800B66" w:rsidRDefault="003B5014" w:rsidP="00D337BD">
      <w:pPr>
        <w:numPr>
          <w:ilvl w:val="12"/>
          <w:numId w:val="0"/>
        </w:numPr>
        <w:spacing w:line="240" w:lineRule="auto"/>
        <w:rPr>
          <w:iCs/>
          <w:u w:val="single"/>
          <w:lang w:val="ro-RO"/>
        </w:rPr>
      </w:pPr>
      <w:r w:rsidRPr="00800B66">
        <w:rPr>
          <w:iCs/>
          <w:lang w:val="ro-RO"/>
        </w:rPr>
        <w:t>Sugammadex este o ciclodextrină gamma modificată, fiind un agent de fixare selectivă a miorelaxantului. Acesta formează în plasmă un complex cu blocantele neuromusculare rocuronium sau vecuronium, reducând astfel cantitatea de blocant neuromuscular disponibil pentru legarea de receptorii nicotinici de la nivelul jonc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iunii neuromusculare. Aceasta duce la reversia din blocul neuromuscular indus de rocuronium sau vecuronium.</w:t>
      </w:r>
    </w:p>
    <w:p w14:paraId="0616E09F" w14:textId="77777777" w:rsidR="00110C6F" w:rsidRPr="00800B66" w:rsidRDefault="00110C6F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</w:p>
    <w:p w14:paraId="36B3DD93" w14:textId="77777777" w:rsidR="00110C6F" w:rsidRPr="00800B66" w:rsidRDefault="003B5014" w:rsidP="00D337BD">
      <w:pPr>
        <w:keepNext/>
        <w:numPr>
          <w:ilvl w:val="12"/>
          <w:numId w:val="0"/>
        </w:numPr>
        <w:spacing w:line="240" w:lineRule="auto"/>
        <w:rPr>
          <w:iCs/>
          <w:u w:val="single"/>
          <w:lang w:val="ro-RO"/>
        </w:rPr>
      </w:pPr>
      <w:r w:rsidRPr="00800B66">
        <w:rPr>
          <w:iCs/>
          <w:u w:val="single"/>
          <w:lang w:val="ro-RO"/>
        </w:rPr>
        <w:t>Efecte farmacodinamice:</w:t>
      </w:r>
    </w:p>
    <w:p w14:paraId="2D481184" w14:textId="77777777" w:rsidR="00110C6F" w:rsidRPr="00800B66" w:rsidRDefault="00110C6F" w:rsidP="00D337BD">
      <w:pPr>
        <w:keepNext/>
        <w:numPr>
          <w:ilvl w:val="12"/>
          <w:numId w:val="0"/>
        </w:numPr>
        <w:spacing w:line="240" w:lineRule="auto"/>
        <w:rPr>
          <w:iCs/>
          <w:lang w:val="ro-RO"/>
        </w:rPr>
      </w:pPr>
    </w:p>
    <w:p w14:paraId="40D4C8E0" w14:textId="77777777" w:rsidR="00110C6F" w:rsidRPr="00800B66" w:rsidRDefault="003B5014" w:rsidP="00D337BD">
      <w:pPr>
        <w:numPr>
          <w:ilvl w:val="12"/>
          <w:numId w:val="0"/>
        </w:numPr>
        <w:spacing w:line="240" w:lineRule="auto"/>
        <w:rPr>
          <w:iCs/>
          <w:lang w:val="ro-RO"/>
        </w:rPr>
      </w:pPr>
      <w:r w:rsidRPr="00800B66">
        <w:rPr>
          <w:iCs/>
          <w:lang w:val="ro-RO"/>
        </w:rPr>
        <w:t>Sugammadex a fost administrat în doze variind între 0,5</w:t>
      </w:r>
      <w:r w:rsidR="00B24057" w:rsidRPr="00800B66">
        <w:rPr>
          <w:iCs/>
          <w:lang w:val="ro-RO"/>
        </w:rPr>
        <w:t> </w:t>
      </w:r>
      <w:r w:rsidRPr="00800B66">
        <w:rPr>
          <w:iCs/>
          <w:lang w:val="ro-RO"/>
        </w:rPr>
        <w:t xml:space="preserve">mg/kg </w:t>
      </w:r>
      <w:r w:rsidR="00763B6F" w:rsidRPr="00800B66">
        <w:rPr>
          <w:iCs/>
          <w:lang w:val="ro-RO"/>
        </w:rPr>
        <w:t>ș</w:t>
      </w:r>
      <w:r w:rsidRPr="00800B66">
        <w:rPr>
          <w:iCs/>
          <w:lang w:val="ro-RO"/>
        </w:rPr>
        <w:t>i 16</w:t>
      </w:r>
      <w:r w:rsidR="00B24057" w:rsidRPr="00800B66">
        <w:rPr>
          <w:iCs/>
          <w:lang w:val="ro-RO"/>
        </w:rPr>
        <w:t> </w:t>
      </w:r>
      <w:r w:rsidRPr="00800B66">
        <w:rPr>
          <w:iCs/>
          <w:lang w:val="ro-RO"/>
        </w:rPr>
        <w:t>mg/kg în studiile doză</w:t>
      </w:r>
      <w:r w:rsidR="00B24057" w:rsidRPr="00800B66">
        <w:rPr>
          <w:iCs/>
          <w:lang w:val="ro-RO"/>
        </w:rPr>
        <w:noBreakHyphen/>
      </w:r>
      <w:r w:rsidRPr="00800B66">
        <w:rPr>
          <w:iCs/>
          <w:lang w:val="ro-RO"/>
        </w:rPr>
        <w:t xml:space="preserve">răspuns asupra blocadei induse de rocuronium (0,6, 0,9, 1,0 </w:t>
      </w:r>
      <w:r w:rsidR="00763B6F" w:rsidRPr="00800B66">
        <w:rPr>
          <w:iCs/>
          <w:lang w:val="ro-RO"/>
        </w:rPr>
        <w:t>ș</w:t>
      </w:r>
      <w:r w:rsidRPr="00800B66">
        <w:rPr>
          <w:iCs/>
          <w:lang w:val="ro-RO"/>
        </w:rPr>
        <w:t>i 1,2</w:t>
      </w:r>
      <w:r w:rsidR="00B24057" w:rsidRPr="00800B66">
        <w:rPr>
          <w:iCs/>
          <w:lang w:val="ro-RO"/>
        </w:rPr>
        <w:t> </w:t>
      </w:r>
      <w:r w:rsidRPr="00800B66">
        <w:rPr>
          <w:iCs/>
          <w:lang w:val="ro-RO"/>
        </w:rPr>
        <w:t xml:space="preserve">mg/kg bromură de rocuronium cu </w:t>
      </w:r>
      <w:r w:rsidR="00763B6F" w:rsidRPr="00800B66">
        <w:rPr>
          <w:iCs/>
          <w:lang w:val="ro-RO"/>
        </w:rPr>
        <w:t>ș</w:t>
      </w:r>
      <w:r w:rsidRPr="00800B66">
        <w:rPr>
          <w:iCs/>
          <w:lang w:val="ro-RO"/>
        </w:rPr>
        <w:t>i fără doze de între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 xml:space="preserve">inere) </w:t>
      </w:r>
      <w:r w:rsidR="00763B6F" w:rsidRPr="00800B66">
        <w:rPr>
          <w:iCs/>
          <w:lang w:val="ro-RO"/>
        </w:rPr>
        <w:t>ș</w:t>
      </w:r>
      <w:r w:rsidRPr="00800B66">
        <w:rPr>
          <w:iCs/>
          <w:lang w:val="ro-RO"/>
        </w:rPr>
        <w:t>i de vecuronium (0,1</w:t>
      </w:r>
      <w:r w:rsidR="00B24057" w:rsidRPr="00800B66">
        <w:rPr>
          <w:iCs/>
          <w:lang w:val="ro-RO"/>
        </w:rPr>
        <w:t> </w:t>
      </w:r>
      <w:r w:rsidRPr="00800B66">
        <w:rPr>
          <w:iCs/>
          <w:lang w:val="ro-RO"/>
        </w:rPr>
        <w:t xml:space="preserve">mg/kg bromură de vecuronium cu </w:t>
      </w:r>
      <w:r w:rsidR="00763B6F" w:rsidRPr="00800B66">
        <w:rPr>
          <w:iCs/>
          <w:lang w:val="ro-RO"/>
        </w:rPr>
        <w:t>ș</w:t>
      </w:r>
      <w:r w:rsidRPr="00800B66">
        <w:rPr>
          <w:iCs/>
          <w:lang w:val="ro-RO"/>
        </w:rPr>
        <w:t>i fără doze de între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inere) în diferite momente/la diferite profunzimi ale blocadei. În aceste studii a fost observată o rela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ie clară doză</w:t>
      </w:r>
      <w:r w:rsidR="00B24057" w:rsidRPr="00800B66">
        <w:rPr>
          <w:iCs/>
          <w:lang w:val="ro-RO"/>
        </w:rPr>
        <w:noBreakHyphen/>
      </w:r>
      <w:r w:rsidRPr="00800B66">
        <w:rPr>
          <w:iCs/>
          <w:lang w:val="ro-RO"/>
        </w:rPr>
        <w:t xml:space="preserve">răspuns. </w:t>
      </w:r>
    </w:p>
    <w:p w14:paraId="3E2AFDA3" w14:textId="77777777" w:rsidR="00110C6F" w:rsidRPr="00800B66" w:rsidRDefault="00110C6F" w:rsidP="00D337BD">
      <w:pPr>
        <w:numPr>
          <w:ilvl w:val="12"/>
          <w:numId w:val="0"/>
        </w:numPr>
        <w:spacing w:line="240" w:lineRule="auto"/>
        <w:ind w:right="-2"/>
        <w:rPr>
          <w:iCs/>
          <w:u w:val="single"/>
          <w:lang w:val="ro-RO"/>
        </w:rPr>
      </w:pPr>
    </w:p>
    <w:p w14:paraId="12511BE7" w14:textId="77777777" w:rsidR="00110C6F" w:rsidRPr="00800B66" w:rsidRDefault="003B5014" w:rsidP="00D337BD">
      <w:pPr>
        <w:keepNext/>
        <w:numPr>
          <w:ilvl w:val="12"/>
          <w:numId w:val="0"/>
        </w:numPr>
        <w:spacing w:line="240" w:lineRule="auto"/>
        <w:rPr>
          <w:iCs/>
          <w:u w:val="single"/>
          <w:lang w:val="ro-RO"/>
        </w:rPr>
      </w:pPr>
      <w:r w:rsidRPr="00800B66">
        <w:rPr>
          <w:iCs/>
          <w:u w:val="single"/>
          <w:lang w:val="ro-RO"/>
        </w:rPr>
        <w:t xml:space="preserve">Eficacitate </w:t>
      </w:r>
      <w:r w:rsidR="00763B6F" w:rsidRPr="00800B66">
        <w:rPr>
          <w:iCs/>
          <w:u w:val="single"/>
          <w:lang w:val="ro-RO"/>
        </w:rPr>
        <w:t>ș</w:t>
      </w:r>
      <w:r w:rsidRPr="00800B66">
        <w:rPr>
          <w:iCs/>
          <w:u w:val="single"/>
          <w:lang w:val="ro-RO"/>
        </w:rPr>
        <w:t>i siguran</w:t>
      </w:r>
      <w:r w:rsidR="00763B6F" w:rsidRPr="00800B66">
        <w:rPr>
          <w:iCs/>
          <w:u w:val="single"/>
          <w:lang w:val="ro-RO"/>
        </w:rPr>
        <w:t>ț</w:t>
      </w:r>
      <w:r w:rsidRPr="00800B66">
        <w:rPr>
          <w:iCs/>
          <w:u w:val="single"/>
          <w:lang w:val="ro-RO"/>
        </w:rPr>
        <w:t xml:space="preserve">ă clinică: </w:t>
      </w:r>
    </w:p>
    <w:p w14:paraId="4CA81D8C" w14:textId="77777777" w:rsidR="00110C6F" w:rsidRPr="00800B66" w:rsidRDefault="003B5014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  <w:r w:rsidRPr="00800B66">
        <w:rPr>
          <w:iCs/>
          <w:lang w:val="ro-RO"/>
        </w:rPr>
        <w:t>Sugammadex se poate administra în mai multe momente după administrarea de bromură de rocuronium sau vecuronium:</w:t>
      </w:r>
    </w:p>
    <w:p w14:paraId="68825947" w14:textId="77777777" w:rsidR="00110C6F" w:rsidRPr="00800B66" w:rsidRDefault="00110C6F" w:rsidP="00D337BD">
      <w:pPr>
        <w:numPr>
          <w:ilvl w:val="12"/>
          <w:numId w:val="0"/>
        </w:numPr>
        <w:spacing w:line="240" w:lineRule="auto"/>
        <w:ind w:right="-2"/>
        <w:rPr>
          <w:iCs/>
          <w:u w:val="single"/>
          <w:lang w:val="ro-RO"/>
        </w:rPr>
      </w:pPr>
    </w:p>
    <w:p w14:paraId="6BA7D554" w14:textId="77777777" w:rsidR="00110C6F" w:rsidRPr="00800B66" w:rsidRDefault="003B5014" w:rsidP="00D337BD">
      <w:pPr>
        <w:keepNext/>
        <w:numPr>
          <w:ilvl w:val="12"/>
          <w:numId w:val="0"/>
        </w:numPr>
        <w:spacing w:line="240" w:lineRule="auto"/>
        <w:rPr>
          <w:i/>
          <w:iCs/>
          <w:lang w:val="ro-RO"/>
        </w:rPr>
      </w:pPr>
      <w:r w:rsidRPr="00800B66">
        <w:rPr>
          <w:i/>
          <w:iCs/>
          <w:lang w:val="ro-RO"/>
        </w:rPr>
        <w:t xml:space="preserve">Reversia de rutină – blocul neuromuscular profund: </w:t>
      </w:r>
    </w:p>
    <w:p w14:paraId="20AFDDDF" w14:textId="77777777" w:rsidR="00110C6F" w:rsidRPr="00800B66" w:rsidRDefault="003B5014" w:rsidP="00D337BD">
      <w:pPr>
        <w:numPr>
          <w:ilvl w:val="12"/>
          <w:numId w:val="0"/>
        </w:numPr>
        <w:spacing w:line="240" w:lineRule="auto"/>
        <w:rPr>
          <w:iCs/>
          <w:lang w:val="ro-RO"/>
        </w:rPr>
      </w:pPr>
      <w:r w:rsidRPr="00800B66">
        <w:rPr>
          <w:iCs/>
          <w:lang w:val="ro-RO"/>
        </w:rPr>
        <w:t>Într-un studiu pivot, pacien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ii au fost desemna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 aleator în grupul tratat cu rocuronium sau cu vecuronium. După administrarea ultimei doze de rocuronium sau de vecuronium, la 1</w:t>
      </w:r>
      <w:r w:rsidR="00B24057" w:rsidRPr="00800B66">
        <w:rPr>
          <w:iCs/>
          <w:lang w:val="ro-RO"/>
        </w:rPr>
        <w:noBreakHyphen/>
      </w:r>
      <w:r w:rsidRPr="00800B66">
        <w:rPr>
          <w:iCs/>
          <w:lang w:val="ro-RO"/>
        </w:rPr>
        <w:t>2 CPT, s-au administrat în mod randomizat 4</w:t>
      </w:r>
      <w:r w:rsidR="00B24057" w:rsidRPr="00800B66">
        <w:rPr>
          <w:iCs/>
          <w:lang w:val="ro-RO"/>
        </w:rPr>
        <w:t> </w:t>
      </w:r>
      <w:r w:rsidRPr="00800B66">
        <w:rPr>
          <w:iCs/>
          <w:lang w:val="ro-RO"/>
        </w:rPr>
        <w:t>mg/kg sugammadex sau 70</w:t>
      </w:r>
      <w:r w:rsidR="00B24057" w:rsidRPr="00800B66">
        <w:rPr>
          <w:iCs/>
          <w:lang w:val="ro-RO"/>
        </w:rPr>
        <w:t> </w:t>
      </w:r>
      <w:r w:rsidRPr="00800B66">
        <w:rPr>
          <w:iCs/>
          <w:lang w:val="ro-RO"/>
        </w:rPr>
        <w:t xml:space="preserve">mcg/kg neostigmină. Intervalul de timp </w:t>
      </w:r>
      <w:r w:rsidRPr="00800B66">
        <w:rPr>
          <w:iCs/>
          <w:lang w:val="ro-RO"/>
        </w:rPr>
        <w:lastRenderedPageBreak/>
        <w:t>dintre începerea administrării sugammadex sau neostigminei până la revenirea raportului T</w:t>
      </w:r>
      <w:r w:rsidRPr="00800B66">
        <w:rPr>
          <w:iCs/>
          <w:vertAlign w:val="subscript"/>
          <w:lang w:val="ro-RO"/>
        </w:rPr>
        <w:t>4</w:t>
      </w:r>
      <w:r w:rsidRPr="00800B66">
        <w:rPr>
          <w:iCs/>
          <w:lang w:val="ro-RO"/>
        </w:rPr>
        <w:t>/T</w:t>
      </w:r>
      <w:r w:rsidRPr="00800B66">
        <w:rPr>
          <w:iCs/>
          <w:vertAlign w:val="subscript"/>
          <w:lang w:val="ro-RO"/>
        </w:rPr>
        <w:t>1</w:t>
      </w:r>
      <w:r w:rsidRPr="00800B66">
        <w:rPr>
          <w:iCs/>
          <w:lang w:val="ro-RO"/>
        </w:rPr>
        <w:t xml:space="preserve"> la valoarea de 0,9 a fost: </w:t>
      </w:r>
    </w:p>
    <w:p w14:paraId="15DF6C49" w14:textId="77777777" w:rsidR="00110C6F" w:rsidRPr="00800B66" w:rsidRDefault="00110C6F" w:rsidP="00D337BD">
      <w:pPr>
        <w:numPr>
          <w:ilvl w:val="12"/>
          <w:numId w:val="0"/>
        </w:numPr>
        <w:spacing w:line="240" w:lineRule="auto"/>
        <w:ind w:right="-2"/>
        <w:rPr>
          <w:i/>
          <w:iCs/>
          <w:lang w:val="ro-RO"/>
        </w:rPr>
      </w:pPr>
    </w:p>
    <w:p w14:paraId="3749EFCE" w14:textId="77777777" w:rsidR="009A3AC4" w:rsidRPr="00800B66" w:rsidRDefault="003B5014" w:rsidP="00D337BD">
      <w:pPr>
        <w:keepNext/>
        <w:numPr>
          <w:ilvl w:val="12"/>
          <w:numId w:val="0"/>
        </w:numPr>
        <w:spacing w:line="240" w:lineRule="auto"/>
        <w:rPr>
          <w:i/>
          <w:iCs/>
          <w:lang w:val="ro-RO"/>
        </w:rPr>
      </w:pPr>
      <w:r w:rsidRPr="00800B66">
        <w:rPr>
          <w:b/>
          <w:iCs/>
          <w:lang w:val="ro-RO"/>
        </w:rPr>
        <w:t>Tabelul</w:t>
      </w:r>
      <w:r w:rsidR="00D46B1A" w:rsidRPr="00800B66">
        <w:rPr>
          <w:b/>
          <w:iCs/>
          <w:lang w:val="ro-RO"/>
        </w:rPr>
        <w:t xml:space="preserve"> </w:t>
      </w:r>
      <w:r w:rsidRPr="00800B66">
        <w:rPr>
          <w:b/>
          <w:iCs/>
          <w:lang w:val="ro-RO"/>
        </w:rPr>
        <w:t xml:space="preserve">3: </w:t>
      </w:r>
      <w:r w:rsidR="00110C6F" w:rsidRPr="00800B66">
        <w:rPr>
          <w:b/>
          <w:iCs/>
          <w:lang w:val="ro-RO"/>
        </w:rPr>
        <w:t>Intervalul de timp (în minute) de la administrarea de sugammadex sau neostigmină în blocul neuromuscular profund (1</w:t>
      </w:r>
      <w:r w:rsidR="00B24057" w:rsidRPr="00800B66">
        <w:rPr>
          <w:b/>
          <w:iCs/>
          <w:lang w:val="ro-RO"/>
        </w:rPr>
        <w:noBreakHyphen/>
      </w:r>
      <w:r w:rsidR="00110C6F" w:rsidRPr="00800B66">
        <w:rPr>
          <w:b/>
          <w:iCs/>
          <w:lang w:val="ro-RO"/>
        </w:rPr>
        <w:t>2 CPT) după rocuronium sau vecuronium până la revenirea raportului T</w:t>
      </w:r>
      <w:r w:rsidR="00110C6F" w:rsidRPr="00800B66">
        <w:rPr>
          <w:b/>
          <w:iCs/>
          <w:vertAlign w:val="subscript"/>
          <w:lang w:val="ro-RO"/>
        </w:rPr>
        <w:t>4</w:t>
      </w:r>
      <w:r w:rsidR="00110C6F" w:rsidRPr="00800B66">
        <w:rPr>
          <w:b/>
          <w:iCs/>
          <w:lang w:val="ro-RO"/>
        </w:rPr>
        <w:t>/T</w:t>
      </w:r>
      <w:r w:rsidR="00110C6F" w:rsidRPr="00800B66">
        <w:rPr>
          <w:b/>
          <w:iCs/>
          <w:vertAlign w:val="subscript"/>
          <w:lang w:val="ro-RO"/>
        </w:rPr>
        <w:t>1</w:t>
      </w:r>
      <w:r w:rsidR="00110C6F" w:rsidRPr="00800B66">
        <w:rPr>
          <w:b/>
          <w:iCs/>
          <w:lang w:val="ro-RO"/>
        </w:rPr>
        <w:t xml:space="preserve"> la valoarea de 0,9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3021"/>
        <w:gridCol w:w="2992"/>
      </w:tblGrid>
      <w:tr w:rsidR="00284D83" w14:paraId="6CB0EE5D" w14:textId="77777777" w:rsidTr="009E20E3">
        <w:trPr>
          <w:cantSplit/>
          <w:trHeight w:val="288"/>
          <w:tblHeader/>
        </w:trPr>
        <w:tc>
          <w:tcPr>
            <w:tcW w:w="168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006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Blocantul neuromuscular</w:t>
            </w:r>
          </w:p>
        </w:tc>
        <w:tc>
          <w:tcPr>
            <w:tcW w:w="3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EF605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Schema de tratament</w:t>
            </w:r>
          </w:p>
        </w:tc>
      </w:tr>
      <w:tr w:rsidR="00284D83" w14:paraId="40179908" w14:textId="77777777" w:rsidTr="009E20E3">
        <w:trPr>
          <w:cantSplit/>
          <w:trHeight w:val="288"/>
          <w:tblHeader/>
        </w:trPr>
        <w:tc>
          <w:tcPr>
            <w:tcW w:w="168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9BD" w14:textId="77777777" w:rsidR="00110C6F" w:rsidRPr="00800B66" w:rsidRDefault="00110C6F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D7C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Sugammadex (4</w:t>
            </w:r>
            <w:r w:rsidR="00B24057" w:rsidRPr="00800B66">
              <w:rPr>
                <w:iCs/>
                <w:lang w:val="ro-RO"/>
              </w:rPr>
              <w:t> </w:t>
            </w:r>
            <w:r w:rsidRPr="00800B66">
              <w:rPr>
                <w:iCs/>
                <w:lang w:val="ro-RO"/>
              </w:rPr>
              <w:t>mg/kg)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4387B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Neostigmină (70</w:t>
            </w:r>
            <w:r w:rsidR="00B24057" w:rsidRPr="00800B66">
              <w:rPr>
                <w:iCs/>
                <w:lang w:val="ro-RO"/>
              </w:rPr>
              <w:t> </w:t>
            </w:r>
            <w:r w:rsidRPr="00800B66">
              <w:rPr>
                <w:iCs/>
                <w:lang w:val="ro-RO"/>
              </w:rPr>
              <w:t>mcg/kg)</w:t>
            </w:r>
          </w:p>
        </w:tc>
      </w:tr>
      <w:tr w:rsidR="00284D83" w14:paraId="42202532" w14:textId="77777777" w:rsidTr="009E20E3">
        <w:trPr>
          <w:cantSplit/>
          <w:trHeight w:val="288"/>
        </w:trPr>
        <w:tc>
          <w:tcPr>
            <w:tcW w:w="1682" w:type="pct"/>
            <w:tcBorders>
              <w:top w:val="single" w:sz="4" w:space="0" w:color="auto"/>
              <w:right w:val="single" w:sz="4" w:space="0" w:color="auto"/>
            </w:tcBorders>
          </w:tcPr>
          <w:p w14:paraId="64569348" w14:textId="77777777" w:rsidR="00110C6F" w:rsidRPr="00800B66" w:rsidRDefault="003B5014" w:rsidP="009A3AC4">
            <w:pPr>
              <w:keepNext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Rocuronium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D2704" w14:textId="77777777" w:rsidR="00110C6F" w:rsidRPr="00800B66" w:rsidRDefault="00110C6F" w:rsidP="009A3AC4">
            <w:pPr>
              <w:keepNext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AEB9F1" w14:textId="77777777" w:rsidR="00110C6F" w:rsidRPr="00800B66" w:rsidRDefault="00110C6F" w:rsidP="009A3AC4">
            <w:pPr>
              <w:keepNext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</w:p>
        </w:tc>
      </w:tr>
      <w:tr w:rsidR="00284D83" w14:paraId="30A404EB" w14:textId="77777777" w:rsidTr="009E20E3">
        <w:trPr>
          <w:cantSplit/>
          <w:trHeight w:val="288"/>
        </w:trPr>
        <w:tc>
          <w:tcPr>
            <w:tcW w:w="1682" w:type="pct"/>
            <w:tcBorders>
              <w:right w:val="single" w:sz="4" w:space="0" w:color="auto"/>
            </w:tcBorders>
          </w:tcPr>
          <w:p w14:paraId="663FD66A" w14:textId="77777777" w:rsidR="00110C6F" w:rsidRPr="00800B66" w:rsidRDefault="003B5014" w:rsidP="009A3AC4">
            <w:pPr>
              <w:keepLines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N</w:t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14:paraId="3A1185E3" w14:textId="77777777" w:rsidR="00110C6F" w:rsidRPr="00800B66" w:rsidRDefault="003B5014" w:rsidP="009A3AC4">
            <w:pPr>
              <w:keepLines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37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nil"/>
            </w:tcBorders>
          </w:tcPr>
          <w:p w14:paraId="4D4A2616" w14:textId="77777777" w:rsidR="00110C6F" w:rsidRPr="00800B66" w:rsidRDefault="003B5014" w:rsidP="009A3AC4">
            <w:pPr>
              <w:keepLines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37</w:t>
            </w:r>
          </w:p>
        </w:tc>
      </w:tr>
      <w:tr w:rsidR="00284D83" w14:paraId="11A8E2BA" w14:textId="77777777" w:rsidTr="009E20E3">
        <w:trPr>
          <w:cantSplit/>
          <w:trHeight w:val="288"/>
        </w:trPr>
        <w:tc>
          <w:tcPr>
            <w:tcW w:w="1682" w:type="pct"/>
            <w:tcBorders>
              <w:bottom w:val="nil"/>
              <w:right w:val="single" w:sz="4" w:space="0" w:color="auto"/>
            </w:tcBorders>
          </w:tcPr>
          <w:p w14:paraId="1F5D6691" w14:textId="77777777" w:rsidR="00110C6F" w:rsidRPr="00800B66" w:rsidRDefault="003B5014" w:rsidP="009A3AC4">
            <w:pPr>
              <w:keepLines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Mediana (minute)</w:t>
            </w:r>
          </w:p>
        </w:tc>
        <w:tc>
          <w:tcPr>
            <w:tcW w:w="166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348F2F" w14:textId="77777777" w:rsidR="00110C6F" w:rsidRPr="00800B66" w:rsidRDefault="003B5014" w:rsidP="009A3AC4">
            <w:pPr>
              <w:keepLines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2,7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nil"/>
            </w:tcBorders>
          </w:tcPr>
          <w:p w14:paraId="4465D4FE" w14:textId="77777777" w:rsidR="00110C6F" w:rsidRPr="00800B66" w:rsidRDefault="003B5014" w:rsidP="009A3AC4">
            <w:pPr>
              <w:keepLines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49,0</w:t>
            </w:r>
          </w:p>
        </w:tc>
      </w:tr>
      <w:tr w:rsidR="00284D83" w14:paraId="1DAC7F4A" w14:textId="77777777" w:rsidTr="009E20E3">
        <w:trPr>
          <w:cantSplit/>
          <w:trHeight w:val="288"/>
        </w:trPr>
        <w:tc>
          <w:tcPr>
            <w:tcW w:w="168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0EB3DE" w14:textId="77777777" w:rsidR="00110C6F" w:rsidRPr="00800B66" w:rsidRDefault="003B5014" w:rsidP="009A3AC4">
            <w:pPr>
              <w:keepLines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Limite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B44" w14:textId="77777777" w:rsidR="00110C6F" w:rsidRPr="00800B66" w:rsidRDefault="003B5014" w:rsidP="009A3AC4">
            <w:pPr>
              <w:keepLines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1,2</w:t>
            </w:r>
            <w:r w:rsidRPr="00800B66">
              <w:rPr>
                <w:iCs/>
                <w:lang w:val="ro-RO"/>
              </w:rPr>
              <w:noBreakHyphen/>
              <w:t>16,1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17EB58" w14:textId="77777777" w:rsidR="00110C6F" w:rsidRPr="00800B66" w:rsidRDefault="003B5014" w:rsidP="009A3AC4">
            <w:pPr>
              <w:keepLines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13,3</w:t>
            </w:r>
            <w:r w:rsidRPr="00800B66">
              <w:rPr>
                <w:iCs/>
                <w:lang w:val="ro-RO"/>
              </w:rPr>
              <w:noBreakHyphen/>
              <w:t>145,7</w:t>
            </w:r>
          </w:p>
        </w:tc>
      </w:tr>
      <w:tr w:rsidR="00284D83" w14:paraId="66206B43" w14:textId="77777777" w:rsidTr="009E20E3">
        <w:trPr>
          <w:cantSplit/>
          <w:trHeight w:val="288"/>
        </w:trPr>
        <w:tc>
          <w:tcPr>
            <w:tcW w:w="1682" w:type="pct"/>
            <w:tcBorders>
              <w:top w:val="single" w:sz="4" w:space="0" w:color="auto"/>
              <w:right w:val="single" w:sz="4" w:space="0" w:color="auto"/>
            </w:tcBorders>
          </w:tcPr>
          <w:p w14:paraId="7D9BF812" w14:textId="77777777" w:rsidR="00110C6F" w:rsidRPr="00800B66" w:rsidRDefault="003B5014" w:rsidP="009A3AC4">
            <w:pPr>
              <w:keepNext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Vecuronium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8C199" w14:textId="77777777" w:rsidR="00110C6F" w:rsidRPr="00800B66" w:rsidRDefault="00110C6F" w:rsidP="009A3AC4">
            <w:pPr>
              <w:keepNext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77FC8D" w14:textId="77777777" w:rsidR="00110C6F" w:rsidRPr="00800B66" w:rsidRDefault="00110C6F" w:rsidP="009A3AC4">
            <w:pPr>
              <w:keepNext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</w:p>
        </w:tc>
      </w:tr>
      <w:tr w:rsidR="00284D83" w14:paraId="6621E4DC" w14:textId="77777777" w:rsidTr="009E20E3">
        <w:trPr>
          <w:cantSplit/>
          <w:trHeight w:val="288"/>
        </w:trPr>
        <w:tc>
          <w:tcPr>
            <w:tcW w:w="1682" w:type="pct"/>
            <w:tcBorders>
              <w:right w:val="single" w:sz="4" w:space="0" w:color="auto"/>
            </w:tcBorders>
          </w:tcPr>
          <w:p w14:paraId="04BFD278" w14:textId="77777777" w:rsidR="00110C6F" w:rsidRPr="00800B66" w:rsidRDefault="003B5014" w:rsidP="009A3AC4">
            <w:pPr>
              <w:keepLines/>
              <w:numPr>
                <w:ilvl w:val="12"/>
                <w:numId w:val="0"/>
              </w:numPr>
              <w:tabs>
                <w:tab w:val="clear" w:pos="567"/>
                <w:tab w:val="left" w:pos="580"/>
              </w:tabs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N</w:t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14:paraId="4DF9F300" w14:textId="77777777" w:rsidR="00110C6F" w:rsidRPr="00800B66" w:rsidRDefault="003B5014" w:rsidP="009A3AC4">
            <w:pPr>
              <w:keepLines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47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nil"/>
            </w:tcBorders>
          </w:tcPr>
          <w:p w14:paraId="08EC23B1" w14:textId="77777777" w:rsidR="00110C6F" w:rsidRPr="00800B66" w:rsidRDefault="003B5014" w:rsidP="009A3AC4">
            <w:pPr>
              <w:keepLines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36</w:t>
            </w:r>
          </w:p>
        </w:tc>
      </w:tr>
      <w:tr w:rsidR="00284D83" w14:paraId="30642E7E" w14:textId="77777777" w:rsidTr="009E20E3">
        <w:trPr>
          <w:cantSplit/>
          <w:trHeight w:val="288"/>
        </w:trPr>
        <w:tc>
          <w:tcPr>
            <w:tcW w:w="1682" w:type="pct"/>
            <w:tcBorders>
              <w:right w:val="single" w:sz="4" w:space="0" w:color="auto"/>
            </w:tcBorders>
          </w:tcPr>
          <w:p w14:paraId="3D55C887" w14:textId="77777777" w:rsidR="00110C6F" w:rsidRPr="00800B66" w:rsidRDefault="003B5014" w:rsidP="009A3AC4">
            <w:pPr>
              <w:keepLines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Mediana (minute)</w:t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14:paraId="1EFABF82" w14:textId="77777777" w:rsidR="00110C6F" w:rsidRPr="00800B66" w:rsidRDefault="003B5014" w:rsidP="009A3AC4">
            <w:pPr>
              <w:keepLines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3,3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nil"/>
            </w:tcBorders>
          </w:tcPr>
          <w:p w14:paraId="14919740" w14:textId="77777777" w:rsidR="00110C6F" w:rsidRPr="00800B66" w:rsidRDefault="003B5014" w:rsidP="009A3AC4">
            <w:pPr>
              <w:keepLines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49,9</w:t>
            </w:r>
          </w:p>
        </w:tc>
      </w:tr>
      <w:tr w:rsidR="00284D83" w14:paraId="79075FCB" w14:textId="77777777" w:rsidTr="009E20E3">
        <w:trPr>
          <w:cantSplit/>
          <w:trHeight w:val="288"/>
        </w:trPr>
        <w:tc>
          <w:tcPr>
            <w:tcW w:w="1682" w:type="pct"/>
            <w:tcBorders>
              <w:bottom w:val="single" w:sz="4" w:space="0" w:color="auto"/>
              <w:right w:val="single" w:sz="4" w:space="0" w:color="auto"/>
            </w:tcBorders>
          </w:tcPr>
          <w:p w14:paraId="0E58731D" w14:textId="77777777" w:rsidR="00110C6F" w:rsidRPr="00800B66" w:rsidRDefault="003B5014" w:rsidP="009A3AC4">
            <w:pPr>
              <w:keepLines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Limite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E31E" w14:textId="77777777" w:rsidR="00110C6F" w:rsidRPr="00800B66" w:rsidRDefault="003B5014" w:rsidP="009A3AC4">
            <w:pPr>
              <w:keepLines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1,4</w:t>
            </w:r>
            <w:r w:rsidRPr="00800B66">
              <w:rPr>
                <w:iCs/>
                <w:lang w:val="ro-RO"/>
              </w:rPr>
              <w:noBreakHyphen/>
              <w:t>68,4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C9EFF5" w14:textId="77777777" w:rsidR="00110C6F" w:rsidRPr="00800B66" w:rsidRDefault="003B5014" w:rsidP="009A3AC4">
            <w:pPr>
              <w:keepLines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46,0</w:t>
            </w:r>
            <w:r w:rsidRPr="00800B66">
              <w:rPr>
                <w:iCs/>
                <w:lang w:val="ro-RO"/>
              </w:rPr>
              <w:noBreakHyphen/>
              <w:t>312,7</w:t>
            </w:r>
          </w:p>
        </w:tc>
      </w:tr>
    </w:tbl>
    <w:p w14:paraId="2AF2EE20" w14:textId="77777777" w:rsidR="00110C6F" w:rsidRPr="00800B66" w:rsidRDefault="00110C6F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</w:p>
    <w:p w14:paraId="44A6135F" w14:textId="77777777" w:rsidR="009166F0" w:rsidRDefault="003B5014" w:rsidP="00D337BD">
      <w:pPr>
        <w:keepNext/>
        <w:numPr>
          <w:ilvl w:val="12"/>
          <w:numId w:val="0"/>
        </w:numPr>
        <w:spacing w:line="240" w:lineRule="auto"/>
        <w:rPr>
          <w:i/>
          <w:iCs/>
          <w:lang w:val="ro-RO"/>
        </w:rPr>
      </w:pPr>
      <w:r w:rsidRPr="00800B66">
        <w:rPr>
          <w:i/>
          <w:iCs/>
          <w:lang w:val="ro-RO"/>
        </w:rPr>
        <w:t>Reversia de rutină – blocul neuromuscular moderat:</w:t>
      </w:r>
    </w:p>
    <w:p w14:paraId="324203DF" w14:textId="0E8FC3BB" w:rsidR="00110C6F" w:rsidRPr="00800B66" w:rsidRDefault="00110C6F" w:rsidP="00D337BD">
      <w:pPr>
        <w:keepNext/>
        <w:numPr>
          <w:ilvl w:val="12"/>
          <w:numId w:val="0"/>
        </w:numPr>
        <w:spacing w:line="240" w:lineRule="auto"/>
        <w:rPr>
          <w:i/>
          <w:iCs/>
          <w:lang w:val="ro-RO"/>
        </w:rPr>
      </w:pPr>
    </w:p>
    <w:p w14:paraId="299B4C1E" w14:textId="77777777" w:rsidR="00110C6F" w:rsidRPr="00800B66" w:rsidRDefault="003B5014" w:rsidP="00D337BD">
      <w:pPr>
        <w:numPr>
          <w:ilvl w:val="12"/>
          <w:numId w:val="0"/>
        </w:numPr>
        <w:spacing w:line="240" w:lineRule="auto"/>
        <w:ind w:right="-2"/>
        <w:rPr>
          <w:i/>
          <w:iCs/>
          <w:lang w:val="ro-RO"/>
        </w:rPr>
      </w:pPr>
      <w:r w:rsidRPr="00800B66">
        <w:rPr>
          <w:iCs/>
          <w:lang w:val="ro-RO"/>
        </w:rPr>
        <w:t>Într-un alt studiu pivot, pacien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ii au fost desemna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 aleator în grupul tratat cu rocuronium sau cu vecuronium. După administrarea ultimei doze de rocuronium sau de vecuronium, la reapari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ia T</w:t>
      </w:r>
      <w:r w:rsidRPr="00800B66">
        <w:rPr>
          <w:iCs/>
          <w:vertAlign w:val="subscript"/>
          <w:lang w:val="ro-RO"/>
        </w:rPr>
        <w:t>2</w:t>
      </w:r>
      <w:r w:rsidRPr="00800B66">
        <w:rPr>
          <w:iCs/>
          <w:lang w:val="ro-RO"/>
        </w:rPr>
        <w:t>, s</w:t>
      </w:r>
      <w:r w:rsidR="00645C4B" w:rsidRPr="00800B66">
        <w:rPr>
          <w:iCs/>
          <w:lang w:val="ro-RO"/>
        </w:rPr>
        <w:noBreakHyphen/>
      </w:r>
      <w:r w:rsidRPr="00800B66">
        <w:rPr>
          <w:iCs/>
          <w:lang w:val="ro-RO"/>
        </w:rPr>
        <w:t>au administrat în mod randomizat 2</w:t>
      </w:r>
      <w:r w:rsidR="00140923" w:rsidRPr="00800B66">
        <w:rPr>
          <w:iCs/>
          <w:lang w:val="ro-RO"/>
        </w:rPr>
        <w:t> </w:t>
      </w:r>
      <w:r w:rsidRPr="00800B66">
        <w:rPr>
          <w:iCs/>
          <w:lang w:val="ro-RO"/>
        </w:rPr>
        <w:t>mg/kg sugammadex sau 50</w:t>
      </w:r>
      <w:r w:rsidR="00140923" w:rsidRPr="00800B66">
        <w:rPr>
          <w:iCs/>
          <w:lang w:val="ro-RO"/>
        </w:rPr>
        <w:t> </w:t>
      </w:r>
      <w:r w:rsidRPr="00800B66">
        <w:rPr>
          <w:iCs/>
          <w:lang w:val="ro-RO"/>
        </w:rPr>
        <w:t>mcg/kg neostigmină. Intervalul de timp de la începerea administrării de sugammadex sau neostigmină până la revenirea raportului T</w:t>
      </w:r>
      <w:r w:rsidRPr="00800B66">
        <w:rPr>
          <w:iCs/>
          <w:vertAlign w:val="subscript"/>
          <w:lang w:val="ro-RO"/>
        </w:rPr>
        <w:t>4</w:t>
      </w:r>
      <w:r w:rsidRPr="00800B66">
        <w:rPr>
          <w:iCs/>
          <w:lang w:val="ro-RO"/>
        </w:rPr>
        <w:t>/T</w:t>
      </w:r>
      <w:r w:rsidRPr="00800B66">
        <w:rPr>
          <w:iCs/>
          <w:vertAlign w:val="subscript"/>
          <w:lang w:val="ro-RO"/>
        </w:rPr>
        <w:t>1</w:t>
      </w:r>
      <w:r w:rsidRPr="00800B66">
        <w:rPr>
          <w:iCs/>
          <w:lang w:val="ro-RO"/>
        </w:rPr>
        <w:t xml:space="preserve"> la valoarea de 0,9 a fost: </w:t>
      </w:r>
    </w:p>
    <w:p w14:paraId="45C3E707" w14:textId="77777777" w:rsidR="00110C6F" w:rsidRPr="00800B66" w:rsidRDefault="00110C6F" w:rsidP="00D337BD">
      <w:pPr>
        <w:numPr>
          <w:ilvl w:val="12"/>
          <w:numId w:val="0"/>
        </w:numPr>
        <w:spacing w:line="240" w:lineRule="auto"/>
        <w:ind w:right="-2"/>
        <w:rPr>
          <w:i/>
          <w:iCs/>
          <w:lang w:val="ro-RO"/>
        </w:rPr>
      </w:pPr>
    </w:p>
    <w:p w14:paraId="0782C001" w14:textId="77777777" w:rsidR="00110C6F" w:rsidRPr="00800B66" w:rsidRDefault="003B5014" w:rsidP="00D337BD">
      <w:pPr>
        <w:keepNext/>
        <w:keepLines/>
        <w:numPr>
          <w:ilvl w:val="12"/>
          <w:numId w:val="0"/>
        </w:numPr>
        <w:spacing w:line="240" w:lineRule="auto"/>
        <w:rPr>
          <w:b/>
          <w:iCs/>
          <w:lang w:val="ro-RO"/>
        </w:rPr>
      </w:pPr>
      <w:r w:rsidRPr="00800B66">
        <w:rPr>
          <w:b/>
          <w:iCs/>
          <w:lang w:val="ro-RO"/>
        </w:rPr>
        <w:t>Tabelul 4: Intervalul de timp (în minute) de la administrarea de sugammadex sau neostigmină după reapari</w:t>
      </w:r>
      <w:r w:rsidR="00763B6F" w:rsidRPr="00800B66">
        <w:rPr>
          <w:b/>
          <w:iCs/>
          <w:lang w:val="ro-RO"/>
        </w:rPr>
        <w:t>ț</w:t>
      </w:r>
      <w:r w:rsidRPr="00800B66">
        <w:rPr>
          <w:b/>
          <w:iCs/>
          <w:lang w:val="ro-RO"/>
        </w:rPr>
        <w:t>ia T</w:t>
      </w:r>
      <w:r w:rsidRPr="00800B66">
        <w:rPr>
          <w:b/>
          <w:iCs/>
          <w:vertAlign w:val="subscript"/>
          <w:lang w:val="ro-RO"/>
        </w:rPr>
        <w:t>2</w:t>
      </w:r>
      <w:r w:rsidRPr="00800B66">
        <w:rPr>
          <w:b/>
          <w:iCs/>
          <w:lang w:val="ro-RO"/>
        </w:rPr>
        <w:t xml:space="preserve"> după rocuronium sau vecuronium până la revenirea raportului T</w:t>
      </w:r>
      <w:r w:rsidRPr="00800B66">
        <w:rPr>
          <w:b/>
          <w:iCs/>
          <w:vertAlign w:val="subscript"/>
          <w:lang w:val="ro-RO"/>
        </w:rPr>
        <w:t>4</w:t>
      </w:r>
      <w:r w:rsidRPr="00800B66">
        <w:rPr>
          <w:b/>
          <w:iCs/>
          <w:lang w:val="ro-RO"/>
        </w:rPr>
        <w:t>/T</w:t>
      </w:r>
      <w:r w:rsidRPr="00800B66">
        <w:rPr>
          <w:b/>
          <w:iCs/>
          <w:vertAlign w:val="subscript"/>
          <w:lang w:val="ro-RO"/>
        </w:rPr>
        <w:t>1</w:t>
      </w:r>
      <w:r w:rsidRPr="00800B66">
        <w:rPr>
          <w:b/>
          <w:iCs/>
          <w:lang w:val="ro-RO"/>
        </w:rPr>
        <w:t xml:space="preserve"> la 0,9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3021"/>
        <w:gridCol w:w="2992"/>
      </w:tblGrid>
      <w:tr w:rsidR="00284D83" w14:paraId="5DED3379" w14:textId="77777777" w:rsidTr="00716C18">
        <w:trPr>
          <w:cantSplit/>
          <w:trHeight w:val="288"/>
        </w:trPr>
        <w:tc>
          <w:tcPr>
            <w:tcW w:w="168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C47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Blocant neuromuscular</w:t>
            </w:r>
          </w:p>
        </w:tc>
        <w:tc>
          <w:tcPr>
            <w:tcW w:w="3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E5630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Schema de tratament</w:t>
            </w:r>
          </w:p>
        </w:tc>
      </w:tr>
      <w:tr w:rsidR="00284D83" w14:paraId="7187BEA9" w14:textId="77777777" w:rsidTr="00716C18">
        <w:trPr>
          <w:cantSplit/>
          <w:trHeight w:val="288"/>
        </w:trPr>
        <w:tc>
          <w:tcPr>
            <w:tcW w:w="168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019" w14:textId="77777777" w:rsidR="00110C6F" w:rsidRPr="00800B66" w:rsidRDefault="00110C6F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3970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Sugammadex (2</w:t>
            </w:r>
            <w:r w:rsidR="00140923" w:rsidRPr="00800B66">
              <w:rPr>
                <w:iCs/>
                <w:lang w:val="ro-RO"/>
              </w:rPr>
              <w:t> </w:t>
            </w:r>
            <w:r w:rsidRPr="00800B66">
              <w:rPr>
                <w:iCs/>
                <w:lang w:val="ro-RO"/>
              </w:rPr>
              <w:t>mg/kg)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76F5B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Neostigmină (50</w:t>
            </w:r>
            <w:r w:rsidR="00140923" w:rsidRPr="00800B66">
              <w:rPr>
                <w:iCs/>
                <w:lang w:val="ro-RO"/>
              </w:rPr>
              <w:t> </w:t>
            </w:r>
            <w:r w:rsidRPr="00800B66">
              <w:rPr>
                <w:iCs/>
                <w:lang w:val="ro-RO"/>
              </w:rPr>
              <w:t>mcg/kg)</w:t>
            </w:r>
          </w:p>
        </w:tc>
      </w:tr>
      <w:tr w:rsidR="00284D83" w14:paraId="001BF47A" w14:textId="77777777" w:rsidTr="00716C18">
        <w:trPr>
          <w:trHeight w:val="288"/>
        </w:trPr>
        <w:tc>
          <w:tcPr>
            <w:tcW w:w="168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AA59F8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Rocuronium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A739B" w14:textId="77777777" w:rsidR="00110C6F" w:rsidRPr="00800B66" w:rsidRDefault="00110C6F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41EC88" w14:textId="77777777" w:rsidR="00110C6F" w:rsidRPr="00800B66" w:rsidRDefault="00110C6F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</w:p>
        </w:tc>
      </w:tr>
      <w:tr w:rsidR="00284D83" w14:paraId="73EC48A5" w14:textId="77777777" w:rsidTr="00716C18">
        <w:trPr>
          <w:trHeight w:val="288"/>
        </w:trPr>
        <w:tc>
          <w:tcPr>
            <w:tcW w:w="1682" w:type="pct"/>
            <w:tcBorders>
              <w:top w:val="nil"/>
              <w:bottom w:val="nil"/>
              <w:right w:val="single" w:sz="4" w:space="0" w:color="auto"/>
            </w:tcBorders>
          </w:tcPr>
          <w:p w14:paraId="4B7EA258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N</w:t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14:paraId="5426E262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48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nil"/>
            </w:tcBorders>
          </w:tcPr>
          <w:p w14:paraId="72C7BEB6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48</w:t>
            </w:r>
          </w:p>
        </w:tc>
      </w:tr>
      <w:tr w:rsidR="00284D83" w14:paraId="6A496CDB" w14:textId="77777777" w:rsidTr="00716C18">
        <w:trPr>
          <w:trHeight w:val="288"/>
        </w:trPr>
        <w:tc>
          <w:tcPr>
            <w:tcW w:w="1682" w:type="pct"/>
            <w:tcBorders>
              <w:top w:val="nil"/>
              <w:bottom w:val="nil"/>
              <w:right w:val="single" w:sz="4" w:space="0" w:color="auto"/>
            </w:tcBorders>
          </w:tcPr>
          <w:p w14:paraId="4AABDDF3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Mediana (minute)</w:t>
            </w:r>
          </w:p>
        </w:tc>
        <w:tc>
          <w:tcPr>
            <w:tcW w:w="166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6E7E6E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1,4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nil"/>
            </w:tcBorders>
          </w:tcPr>
          <w:p w14:paraId="2FF522EB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17,6</w:t>
            </w:r>
          </w:p>
        </w:tc>
      </w:tr>
      <w:tr w:rsidR="00284D83" w14:paraId="13FA11E8" w14:textId="77777777" w:rsidTr="00716C18">
        <w:trPr>
          <w:trHeight w:val="288"/>
        </w:trPr>
        <w:tc>
          <w:tcPr>
            <w:tcW w:w="168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E20572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Limite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1DF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0,9</w:t>
            </w:r>
            <w:r w:rsidRPr="00800B66">
              <w:rPr>
                <w:iCs/>
                <w:lang w:val="ro-RO"/>
              </w:rPr>
              <w:noBreakHyphen/>
              <w:t>5,4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6F681D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3,7</w:t>
            </w:r>
            <w:r w:rsidRPr="00800B66">
              <w:rPr>
                <w:iCs/>
                <w:lang w:val="ro-RO"/>
              </w:rPr>
              <w:noBreakHyphen/>
              <w:t>106,9</w:t>
            </w:r>
          </w:p>
        </w:tc>
      </w:tr>
      <w:tr w:rsidR="00284D83" w14:paraId="14F86EEE" w14:textId="77777777" w:rsidTr="00716C18">
        <w:trPr>
          <w:trHeight w:val="288"/>
        </w:trPr>
        <w:tc>
          <w:tcPr>
            <w:tcW w:w="168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DB4F0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Vecuronium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35C38" w14:textId="77777777" w:rsidR="00110C6F" w:rsidRPr="00800B66" w:rsidRDefault="00110C6F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D57BBB" w14:textId="77777777" w:rsidR="00110C6F" w:rsidRPr="00800B66" w:rsidRDefault="00110C6F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</w:p>
        </w:tc>
      </w:tr>
      <w:tr w:rsidR="00284D83" w14:paraId="0B6CFC87" w14:textId="77777777" w:rsidTr="00716C18">
        <w:trPr>
          <w:trHeight w:val="288"/>
        </w:trPr>
        <w:tc>
          <w:tcPr>
            <w:tcW w:w="1682" w:type="pct"/>
            <w:tcBorders>
              <w:top w:val="nil"/>
              <w:bottom w:val="nil"/>
              <w:right w:val="single" w:sz="4" w:space="0" w:color="auto"/>
            </w:tcBorders>
          </w:tcPr>
          <w:p w14:paraId="19C46A91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N</w:t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14:paraId="1F3908CE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48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nil"/>
            </w:tcBorders>
          </w:tcPr>
          <w:p w14:paraId="6A138F4A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45</w:t>
            </w:r>
          </w:p>
        </w:tc>
      </w:tr>
      <w:tr w:rsidR="00284D83" w14:paraId="01701EE0" w14:textId="77777777" w:rsidTr="00716C18">
        <w:trPr>
          <w:trHeight w:val="288"/>
        </w:trPr>
        <w:tc>
          <w:tcPr>
            <w:tcW w:w="1682" w:type="pct"/>
            <w:tcBorders>
              <w:top w:val="nil"/>
              <w:bottom w:val="nil"/>
              <w:right w:val="single" w:sz="4" w:space="0" w:color="auto"/>
            </w:tcBorders>
          </w:tcPr>
          <w:p w14:paraId="6F207712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Mediana (minute)</w:t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14:paraId="4B84D7F0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2,1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nil"/>
            </w:tcBorders>
          </w:tcPr>
          <w:p w14:paraId="425CE954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18,9</w:t>
            </w:r>
          </w:p>
        </w:tc>
      </w:tr>
      <w:tr w:rsidR="00284D83" w14:paraId="11CFFF12" w14:textId="77777777" w:rsidTr="00716C18">
        <w:trPr>
          <w:trHeight w:val="288"/>
        </w:trPr>
        <w:tc>
          <w:tcPr>
            <w:tcW w:w="168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5D254E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Limite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871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1,2</w:t>
            </w:r>
            <w:r w:rsidRPr="00800B66">
              <w:rPr>
                <w:iCs/>
                <w:lang w:val="ro-RO"/>
              </w:rPr>
              <w:noBreakHyphen/>
              <w:t>64,2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E99397" w14:textId="77777777" w:rsidR="00110C6F" w:rsidRPr="00800B66" w:rsidRDefault="003B5014" w:rsidP="00D337BD">
            <w:pPr>
              <w:keepLines/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2,9</w:t>
            </w:r>
            <w:r w:rsidRPr="00800B66">
              <w:rPr>
                <w:iCs/>
                <w:lang w:val="ro-RO"/>
              </w:rPr>
              <w:noBreakHyphen/>
              <w:t>76,2</w:t>
            </w:r>
          </w:p>
        </w:tc>
      </w:tr>
    </w:tbl>
    <w:p w14:paraId="737908B6" w14:textId="77777777" w:rsidR="00110C6F" w:rsidRPr="00800B66" w:rsidRDefault="00110C6F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</w:p>
    <w:p w14:paraId="055030A5" w14:textId="77777777" w:rsidR="00110C6F" w:rsidRPr="00800B66" w:rsidRDefault="003B5014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  <w:r w:rsidRPr="00800B66">
        <w:rPr>
          <w:iCs/>
          <w:lang w:val="ro-RO"/>
        </w:rPr>
        <w:t>Reversia prin sugammadex din blocul neuromuscular indus de rocuronium a fost comparată cu reversia prin neostigmină din blocul neuromuscular indus de cis</w:t>
      </w:r>
      <w:r w:rsidR="00160487" w:rsidRPr="00800B66">
        <w:rPr>
          <w:iCs/>
          <w:lang w:val="ro-RO"/>
        </w:rPr>
        <w:noBreakHyphen/>
      </w:r>
      <w:r w:rsidRPr="00800B66">
        <w:rPr>
          <w:iCs/>
          <w:lang w:val="ro-RO"/>
        </w:rPr>
        <w:t>atracurium. La reapari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ia T</w:t>
      </w:r>
      <w:r w:rsidRPr="00800B66">
        <w:rPr>
          <w:iCs/>
          <w:vertAlign w:val="subscript"/>
          <w:lang w:val="ro-RO"/>
        </w:rPr>
        <w:t>2</w:t>
      </w:r>
      <w:r w:rsidRPr="00800B66">
        <w:rPr>
          <w:iCs/>
          <w:lang w:val="ro-RO"/>
        </w:rPr>
        <w:t>, a fost administrată o doză de 2</w:t>
      </w:r>
      <w:r w:rsidR="00140923" w:rsidRPr="00800B66">
        <w:rPr>
          <w:iCs/>
          <w:lang w:val="ro-RO"/>
        </w:rPr>
        <w:t> </w:t>
      </w:r>
      <w:r w:rsidRPr="00800B66">
        <w:rPr>
          <w:iCs/>
          <w:lang w:val="ro-RO"/>
        </w:rPr>
        <w:t>mg/kg sugammadex sau 50</w:t>
      </w:r>
      <w:r w:rsidR="00140923" w:rsidRPr="00800B66">
        <w:rPr>
          <w:iCs/>
          <w:lang w:val="ro-RO"/>
        </w:rPr>
        <w:t> </w:t>
      </w:r>
      <w:r w:rsidRPr="00800B66">
        <w:rPr>
          <w:iCs/>
          <w:lang w:val="ro-RO"/>
        </w:rPr>
        <w:t>mcg/kg neostigmină. Sugammadex a fost asociat cu o reversie mai rapidă a blocului neuromuscular indus de rocuronium, comparativ cu reversia prin neostigmină din blocul neuromuscular indus de cis</w:t>
      </w:r>
      <w:r w:rsidR="00645C4B" w:rsidRPr="00800B66">
        <w:rPr>
          <w:iCs/>
          <w:lang w:val="ro-RO"/>
        </w:rPr>
        <w:noBreakHyphen/>
      </w:r>
      <w:r w:rsidRPr="00800B66">
        <w:rPr>
          <w:iCs/>
          <w:lang w:val="ro-RO"/>
        </w:rPr>
        <w:t>atracurium:</w:t>
      </w:r>
    </w:p>
    <w:p w14:paraId="7066ED99" w14:textId="77777777" w:rsidR="00110C6F" w:rsidRPr="00800B66" w:rsidRDefault="00110C6F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</w:p>
    <w:p w14:paraId="37B6079C" w14:textId="77777777" w:rsidR="00110C6F" w:rsidRPr="00800B66" w:rsidRDefault="003B5014" w:rsidP="00D337BD">
      <w:pPr>
        <w:keepNext/>
        <w:numPr>
          <w:ilvl w:val="12"/>
          <w:numId w:val="0"/>
        </w:numPr>
        <w:spacing w:line="240" w:lineRule="auto"/>
        <w:rPr>
          <w:b/>
          <w:iCs/>
          <w:lang w:val="ro-RO"/>
        </w:rPr>
      </w:pPr>
      <w:r w:rsidRPr="00800B66">
        <w:rPr>
          <w:b/>
          <w:iCs/>
          <w:lang w:val="ro-RO"/>
        </w:rPr>
        <w:t>Tabelul 5: Intervalul de timp (în minute) de la administrarea de sugammadex sau neostigmină după reapari</w:t>
      </w:r>
      <w:r w:rsidR="00763B6F" w:rsidRPr="00800B66">
        <w:rPr>
          <w:b/>
          <w:iCs/>
          <w:lang w:val="ro-RO"/>
        </w:rPr>
        <w:t>ț</w:t>
      </w:r>
      <w:r w:rsidRPr="00800B66">
        <w:rPr>
          <w:b/>
          <w:iCs/>
          <w:lang w:val="ro-RO"/>
        </w:rPr>
        <w:t>ia T</w:t>
      </w:r>
      <w:r w:rsidRPr="00800B66">
        <w:rPr>
          <w:b/>
          <w:iCs/>
          <w:vertAlign w:val="subscript"/>
          <w:lang w:val="ro-RO"/>
        </w:rPr>
        <w:t>2</w:t>
      </w:r>
      <w:r w:rsidRPr="00800B66">
        <w:rPr>
          <w:b/>
          <w:iCs/>
          <w:lang w:val="ro-RO"/>
        </w:rPr>
        <w:t xml:space="preserve"> după rocuronium sau cis-atracurium până la revenirea raportului T</w:t>
      </w:r>
      <w:r w:rsidRPr="00800B66">
        <w:rPr>
          <w:b/>
          <w:iCs/>
          <w:vertAlign w:val="subscript"/>
          <w:lang w:val="ro-RO"/>
        </w:rPr>
        <w:t>4</w:t>
      </w:r>
      <w:r w:rsidRPr="00800B66">
        <w:rPr>
          <w:b/>
          <w:iCs/>
          <w:lang w:val="ro-RO"/>
        </w:rPr>
        <w:t>/T</w:t>
      </w:r>
      <w:r w:rsidRPr="00800B66">
        <w:rPr>
          <w:b/>
          <w:iCs/>
          <w:vertAlign w:val="subscript"/>
          <w:lang w:val="ro-RO"/>
        </w:rPr>
        <w:t>1</w:t>
      </w:r>
      <w:r w:rsidRPr="00800B66">
        <w:rPr>
          <w:b/>
          <w:iCs/>
          <w:lang w:val="ro-RO"/>
        </w:rPr>
        <w:t xml:space="preserve"> la valoarea de 0,9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019"/>
        <w:gridCol w:w="2999"/>
      </w:tblGrid>
      <w:tr w:rsidR="00284D83" w14:paraId="2687AB8A" w14:textId="77777777" w:rsidTr="00716C18">
        <w:trPr>
          <w:cantSplit/>
          <w:trHeight w:val="288"/>
        </w:trPr>
        <w:tc>
          <w:tcPr>
            <w:tcW w:w="167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BD6B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lang w:val="ro-RO"/>
              </w:rPr>
            </w:pPr>
            <w:r w:rsidRPr="00800B66">
              <w:rPr>
                <w:lang w:val="ro-RO"/>
              </w:rPr>
              <w:t>Blocantul neuromuscular</w:t>
            </w:r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5923B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lang w:val="ro-RO"/>
              </w:rPr>
            </w:pPr>
            <w:r w:rsidRPr="00800B66">
              <w:rPr>
                <w:lang w:val="ro-RO"/>
              </w:rPr>
              <w:t>Schema de tratament</w:t>
            </w:r>
          </w:p>
        </w:tc>
      </w:tr>
      <w:tr w:rsidR="00284D83" w:rsidRPr="0005170D" w14:paraId="5D4CB181" w14:textId="77777777" w:rsidTr="00716C18">
        <w:trPr>
          <w:cantSplit/>
          <w:trHeight w:val="288"/>
        </w:trPr>
        <w:tc>
          <w:tcPr>
            <w:tcW w:w="167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9943" w14:textId="77777777" w:rsidR="00110C6F" w:rsidRPr="00800B66" w:rsidRDefault="00110C6F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/>
                <w:lang w:val="ro-RO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7CB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lang w:val="ro-RO"/>
              </w:rPr>
            </w:pPr>
            <w:r w:rsidRPr="00800B66">
              <w:rPr>
                <w:lang w:val="ro-RO"/>
              </w:rPr>
              <w:t xml:space="preserve">Rocuronium </w:t>
            </w:r>
            <w:r w:rsidR="00763B6F" w:rsidRPr="00800B66">
              <w:rPr>
                <w:lang w:val="ro-RO"/>
              </w:rPr>
              <w:t>ș</w:t>
            </w:r>
            <w:r w:rsidRPr="00800B66">
              <w:rPr>
                <w:lang w:val="ro-RO"/>
              </w:rPr>
              <w:t>i sugammadex (2 mg/kg)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AC964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lang w:val="ro-RO"/>
              </w:rPr>
            </w:pPr>
            <w:r w:rsidRPr="00800B66">
              <w:rPr>
                <w:lang w:val="ro-RO"/>
              </w:rPr>
              <w:t xml:space="preserve">Cis-atracurium </w:t>
            </w:r>
            <w:r w:rsidR="00763B6F" w:rsidRPr="00800B66">
              <w:rPr>
                <w:lang w:val="ro-RO"/>
              </w:rPr>
              <w:t>ș</w:t>
            </w:r>
            <w:r w:rsidRPr="00800B66">
              <w:rPr>
                <w:lang w:val="ro-RO"/>
              </w:rPr>
              <w:t>i neostigmină (50 mcg/kg)</w:t>
            </w:r>
          </w:p>
        </w:tc>
      </w:tr>
      <w:tr w:rsidR="00284D83" w14:paraId="55CDC8A4" w14:textId="77777777" w:rsidTr="00716C18">
        <w:trPr>
          <w:trHeight w:val="288"/>
        </w:trPr>
        <w:tc>
          <w:tcPr>
            <w:tcW w:w="1679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429A32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2656E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34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</w:tcBorders>
          </w:tcPr>
          <w:p w14:paraId="3299EAB4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39</w:t>
            </w:r>
          </w:p>
        </w:tc>
      </w:tr>
      <w:tr w:rsidR="00284D83" w14:paraId="717CCADF" w14:textId="77777777" w:rsidTr="00716C18">
        <w:trPr>
          <w:trHeight w:val="288"/>
        </w:trPr>
        <w:tc>
          <w:tcPr>
            <w:tcW w:w="1679" w:type="pct"/>
            <w:tcBorders>
              <w:top w:val="nil"/>
              <w:bottom w:val="nil"/>
              <w:right w:val="single" w:sz="4" w:space="0" w:color="auto"/>
            </w:tcBorders>
          </w:tcPr>
          <w:p w14:paraId="52971FD5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Mediana (minute)</w:t>
            </w:r>
          </w:p>
        </w:tc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0AAD0992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1,9</w:t>
            </w:r>
          </w:p>
        </w:tc>
        <w:tc>
          <w:tcPr>
            <w:tcW w:w="1655" w:type="pct"/>
            <w:tcBorders>
              <w:left w:val="single" w:sz="4" w:space="0" w:color="auto"/>
            </w:tcBorders>
          </w:tcPr>
          <w:p w14:paraId="2B54DBB0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7,2</w:t>
            </w:r>
          </w:p>
        </w:tc>
      </w:tr>
      <w:tr w:rsidR="00284D83" w14:paraId="3680AC47" w14:textId="77777777" w:rsidTr="00716C18">
        <w:trPr>
          <w:trHeight w:val="288"/>
        </w:trPr>
        <w:tc>
          <w:tcPr>
            <w:tcW w:w="167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7FC858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Limite</w:t>
            </w:r>
          </w:p>
        </w:tc>
        <w:tc>
          <w:tcPr>
            <w:tcW w:w="1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135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0,7</w:t>
            </w:r>
            <w:r w:rsidRPr="00800B66">
              <w:rPr>
                <w:iCs/>
                <w:lang w:val="ro-RO"/>
              </w:rPr>
              <w:noBreakHyphen/>
              <w:t>6,4</w:t>
            </w:r>
          </w:p>
        </w:tc>
        <w:tc>
          <w:tcPr>
            <w:tcW w:w="1655" w:type="pct"/>
            <w:tcBorders>
              <w:left w:val="single" w:sz="4" w:space="0" w:color="auto"/>
              <w:bottom w:val="single" w:sz="4" w:space="0" w:color="auto"/>
            </w:tcBorders>
          </w:tcPr>
          <w:p w14:paraId="36DC24E8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4,2</w:t>
            </w:r>
            <w:r w:rsidRPr="00800B66">
              <w:rPr>
                <w:iCs/>
                <w:lang w:val="ro-RO"/>
              </w:rPr>
              <w:noBreakHyphen/>
              <w:t>28,2</w:t>
            </w:r>
          </w:p>
        </w:tc>
      </w:tr>
    </w:tbl>
    <w:p w14:paraId="015DEB06" w14:textId="77777777" w:rsidR="00110C6F" w:rsidRPr="00800B66" w:rsidRDefault="00110C6F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</w:p>
    <w:p w14:paraId="0B0E06BF" w14:textId="77777777" w:rsidR="00110C6F" w:rsidRPr="00800B66" w:rsidRDefault="003B5014" w:rsidP="00D337BD">
      <w:pPr>
        <w:keepNext/>
        <w:numPr>
          <w:ilvl w:val="12"/>
          <w:numId w:val="0"/>
        </w:numPr>
        <w:spacing w:line="240" w:lineRule="auto"/>
        <w:rPr>
          <w:i/>
          <w:iCs/>
          <w:lang w:val="ro-RO"/>
        </w:rPr>
      </w:pPr>
      <w:r w:rsidRPr="00800B66">
        <w:rPr>
          <w:i/>
          <w:iCs/>
          <w:lang w:val="ro-RO"/>
        </w:rPr>
        <w:t>Pentru reversia imediată:</w:t>
      </w:r>
    </w:p>
    <w:p w14:paraId="34257E64" w14:textId="77777777" w:rsidR="00110C6F" w:rsidRPr="00800B66" w:rsidRDefault="003B5014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  <w:r w:rsidRPr="00800B66">
        <w:rPr>
          <w:iCs/>
          <w:lang w:val="ro-RO"/>
        </w:rPr>
        <w:t>Intervalul de timp până la reversia din blocul neuromuscular indus de succinilcolină (1</w:t>
      </w:r>
      <w:r w:rsidR="00140923" w:rsidRPr="00800B66">
        <w:rPr>
          <w:iCs/>
          <w:lang w:val="ro-RO"/>
        </w:rPr>
        <w:t> </w:t>
      </w:r>
      <w:r w:rsidRPr="00800B66">
        <w:rPr>
          <w:iCs/>
          <w:lang w:val="ro-RO"/>
        </w:rPr>
        <w:t>mg/kg) a fost comparat cu reversia indusă de sugammadex (16</w:t>
      </w:r>
      <w:r w:rsidR="00140923" w:rsidRPr="00800B66">
        <w:rPr>
          <w:iCs/>
          <w:lang w:val="ro-RO"/>
        </w:rPr>
        <w:t> </w:t>
      </w:r>
      <w:r w:rsidRPr="00800B66">
        <w:rPr>
          <w:iCs/>
          <w:lang w:val="ro-RO"/>
        </w:rPr>
        <w:t>mg/kg, după 3</w:t>
      </w:r>
      <w:r w:rsidR="00160487" w:rsidRPr="00800B66">
        <w:rPr>
          <w:iCs/>
          <w:lang w:val="ro-RO"/>
        </w:rPr>
        <w:t> </w:t>
      </w:r>
      <w:r w:rsidRPr="00800B66">
        <w:rPr>
          <w:iCs/>
          <w:lang w:val="ro-RO"/>
        </w:rPr>
        <w:t>minute) din blocul neuromuscular indus de rocuronium (1,2</w:t>
      </w:r>
      <w:r w:rsidR="00140923" w:rsidRPr="00800B66">
        <w:rPr>
          <w:iCs/>
          <w:lang w:val="ro-RO"/>
        </w:rPr>
        <w:t> </w:t>
      </w:r>
      <w:r w:rsidRPr="00800B66">
        <w:rPr>
          <w:iCs/>
          <w:lang w:val="ro-RO"/>
        </w:rPr>
        <w:t xml:space="preserve">mg/kg). </w:t>
      </w:r>
    </w:p>
    <w:p w14:paraId="1D6E9FBB" w14:textId="77777777" w:rsidR="00110C6F" w:rsidRPr="00800B66" w:rsidRDefault="00110C6F" w:rsidP="00D337BD">
      <w:pPr>
        <w:numPr>
          <w:ilvl w:val="12"/>
          <w:numId w:val="0"/>
        </w:numPr>
        <w:spacing w:line="240" w:lineRule="auto"/>
        <w:ind w:right="-2"/>
        <w:rPr>
          <w:i/>
          <w:iCs/>
          <w:lang w:val="ro-RO"/>
        </w:rPr>
      </w:pPr>
    </w:p>
    <w:p w14:paraId="37F27927" w14:textId="77777777" w:rsidR="00110C6F" w:rsidRPr="00800B66" w:rsidRDefault="003B5014" w:rsidP="00D337BD">
      <w:pPr>
        <w:keepNext/>
        <w:keepLines/>
        <w:numPr>
          <w:ilvl w:val="12"/>
          <w:numId w:val="0"/>
        </w:numPr>
        <w:spacing w:line="240" w:lineRule="auto"/>
        <w:rPr>
          <w:b/>
          <w:iCs/>
          <w:lang w:val="ro-RO"/>
        </w:rPr>
      </w:pPr>
      <w:r w:rsidRPr="00800B66">
        <w:rPr>
          <w:b/>
          <w:iCs/>
          <w:lang w:val="ro-RO"/>
        </w:rPr>
        <w:t xml:space="preserve">Tabelul 6: Intervalul de timp (în minute) de la administrarea de rocuronium </w:t>
      </w:r>
      <w:r w:rsidR="00763B6F" w:rsidRPr="00800B66">
        <w:rPr>
          <w:b/>
          <w:iCs/>
          <w:lang w:val="ro-RO"/>
        </w:rPr>
        <w:t>ș</w:t>
      </w:r>
      <w:r w:rsidRPr="00800B66">
        <w:rPr>
          <w:b/>
          <w:iCs/>
          <w:lang w:val="ro-RO"/>
        </w:rPr>
        <w:t>i sugammadex sau succinilcolină până la revenirea T</w:t>
      </w:r>
      <w:r w:rsidRPr="00800B66">
        <w:rPr>
          <w:b/>
          <w:iCs/>
          <w:vertAlign w:val="subscript"/>
          <w:lang w:val="ro-RO"/>
        </w:rPr>
        <w:t>1</w:t>
      </w:r>
      <w:r w:rsidRPr="00800B66">
        <w:rPr>
          <w:b/>
          <w:iCs/>
          <w:lang w:val="ro-RO"/>
        </w:rPr>
        <w:t xml:space="preserve"> 10%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001"/>
        <w:gridCol w:w="3032"/>
      </w:tblGrid>
      <w:tr w:rsidR="00284D83" w14:paraId="063080EB" w14:textId="77777777" w:rsidTr="00716C18">
        <w:trPr>
          <w:cantSplit/>
        </w:trPr>
        <w:tc>
          <w:tcPr>
            <w:tcW w:w="167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8F71" w14:textId="77777777" w:rsidR="00110C6F" w:rsidRPr="00800B66" w:rsidRDefault="003B5014" w:rsidP="00D337BD">
            <w:pPr>
              <w:keepNext/>
              <w:keepLines/>
              <w:numPr>
                <w:ilvl w:val="12"/>
                <w:numId w:val="0"/>
              </w:numPr>
              <w:spacing w:line="240" w:lineRule="auto"/>
              <w:rPr>
                <w:lang w:val="ro-RO"/>
              </w:rPr>
            </w:pPr>
            <w:r w:rsidRPr="00800B66">
              <w:rPr>
                <w:lang w:val="ro-RO"/>
              </w:rPr>
              <w:t>Blocantul neuromuscular</w:t>
            </w:r>
          </w:p>
        </w:tc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1C21B" w14:textId="77777777" w:rsidR="00110C6F" w:rsidRPr="00800B66" w:rsidRDefault="003B5014" w:rsidP="00D337BD">
            <w:pPr>
              <w:keepNext/>
              <w:keepLines/>
              <w:numPr>
                <w:ilvl w:val="12"/>
                <w:numId w:val="0"/>
              </w:numPr>
              <w:spacing w:line="240" w:lineRule="auto"/>
              <w:rPr>
                <w:lang w:val="ro-RO"/>
              </w:rPr>
            </w:pPr>
            <w:r w:rsidRPr="00800B66">
              <w:rPr>
                <w:lang w:val="ro-RO"/>
              </w:rPr>
              <w:t>Schema de tratament</w:t>
            </w:r>
          </w:p>
        </w:tc>
      </w:tr>
      <w:tr w:rsidR="00284D83" w14:paraId="7E500741" w14:textId="77777777" w:rsidTr="00716C18">
        <w:trPr>
          <w:cantSplit/>
        </w:trPr>
        <w:tc>
          <w:tcPr>
            <w:tcW w:w="1671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CE7BA2" w14:textId="77777777" w:rsidR="00110C6F" w:rsidRPr="00800B66" w:rsidRDefault="00110C6F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lang w:val="ro-RO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BB89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lang w:val="ro-RO"/>
              </w:rPr>
            </w:pPr>
            <w:r w:rsidRPr="00800B66">
              <w:rPr>
                <w:lang w:val="ro-RO"/>
              </w:rPr>
              <w:t xml:space="preserve">Rocuronium </w:t>
            </w:r>
            <w:r w:rsidR="00763B6F" w:rsidRPr="00800B66">
              <w:rPr>
                <w:lang w:val="ro-RO"/>
              </w:rPr>
              <w:t>ș</w:t>
            </w:r>
            <w:r w:rsidRPr="00800B66">
              <w:rPr>
                <w:lang w:val="ro-RO"/>
              </w:rPr>
              <w:t>i sugammadex (16 mg/kg)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C4DC4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lang w:val="ro-RO"/>
              </w:rPr>
            </w:pPr>
            <w:r w:rsidRPr="00800B66">
              <w:rPr>
                <w:lang w:val="ro-RO"/>
              </w:rPr>
              <w:t>Succinilcolină (1 mg/kg)</w:t>
            </w:r>
          </w:p>
        </w:tc>
      </w:tr>
      <w:tr w:rsidR="00284D83" w14:paraId="7855A0DF" w14:textId="77777777" w:rsidTr="00716C18">
        <w:tc>
          <w:tcPr>
            <w:tcW w:w="167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334B83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N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4C704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55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</w:tcBorders>
          </w:tcPr>
          <w:p w14:paraId="5CB3C9E8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55</w:t>
            </w:r>
          </w:p>
        </w:tc>
      </w:tr>
      <w:tr w:rsidR="00284D83" w14:paraId="6766B716" w14:textId="77777777" w:rsidTr="00716C18">
        <w:tc>
          <w:tcPr>
            <w:tcW w:w="1671" w:type="pct"/>
            <w:tcBorders>
              <w:top w:val="nil"/>
              <w:bottom w:val="nil"/>
              <w:right w:val="single" w:sz="4" w:space="0" w:color="auto"/>
            </w:tcBorders>
          </w:tcPr>
          <w:p w14:paraId="080971D1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Mediana (minute)</w:t>
            </w:r>
          </w:p>
        </w:tc>
        <w:tc>
          <w:tcPr>
            <w:tcW w:w="1656" w:type="pct"/>
            <w:tcBorders>
              <w:left w:val="single" w:sz="4" w:space="0" w:color="auto"/>
              <w:right w:val="single" w:sz="4" w:space="0" w:color="auto"/>
            </w:tcBorders>
          </w:tcPr>
          <w:p w14:paraId="6D601A7E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4,2</w:t>
            </w:r>
          </w:p>
        </w:tc>
        <w:tc>
          <w:tcPr>
            <w:tcW w:w="1673" w:type="pct"/>
            <w:tcBorders>
              <w:left w:val="single" w:sz="4" w:space="0" w:color="auto"/>
            </w:tcBorders>
          </w:tcPr>
          <w:p w14:paraId="1AE53D20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7,1</w:t>
            </w:r>
          </w:p>
        </w:tc>
      </w:tr>
      <w:tr w:rsidR="00284D83" w14:paraId="06AE43BA" w14:textId="77777777" w:rsidTr="00716C18">
        <w:tc>
          <w:tcPr>
            <w:tcW w:w="167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AA540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Limite</w:t>
            </w:r>
          </w:p>
        </w:tc>
        <w:tc>
          <w:tcPr>
            <w:tcW w:w="1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756B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3,5</w:t>
            </w:r>
            <w:r w:rsidRPr="00800B66">
              <w:rPr>
                <w:iCs/>
                <w:lang w:val="ro-RO"/>
              </w:rPr>
              <w:noBreakHyphen/>
              <w:t>7,7</w:t>
            </w:r>
          </w:p>
        </w:tc>
        <w:tc>
          <w:tcPr>
            <w:tcW w:w="1673" w:type="pct"/>
            <w:tcBorders>
              <w:left w:val="single" w:sz="4" w:space="0" w:color="auto"/>
              <w:bottom w:val="single" w:sz="4" w:space="0" w:color="auto"/>
            </w:tcBorders>
          </w:tcPr>
          <w:p w14:paraId="678F7CA9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3,7</w:t>
            </w:r>
            <w:r w:rsidRPr="00800B66">
              <w:rPr>
                <w:iCs/>
                <w:lang w:val="ro-RO"/>
              </w:rPr>
              <w:noBreakHyphen/>
              <w:t>10,5</w:t>
            </w:r>
          </w:p>
        </w:tc>
      </w:tr>
    </w:tbl>
    <w:p w14:paraId="6668F25C" w14:textId="77777777" w:rsidR="00110C6F" w:rsidRPr="00800B66" w:rsidRDefault="00110C6F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</w:p>
    <w:p w14:paraId="6326B1AD" w14:textId="77777777" w:rsidR="00110C6F" w:rsidRPr="00800B66" w:rsidRDefault="003B5014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  <w:r w:rsidRPr="00800B66">
        <w:rPr>
          <w:iCs/>
          <w:lang w:val="ro-RO"/>
        </w:rPr>
        <w:t>Într-o analiză cumulativă au fost raportate următoarele intervale de timp de recuperare pentru sugammadex în doză de 16 mg/kg după administrarea de 1,2</w:t>
      </w:r>
      <w:r w:rsidR="00140923" w:rsidRPr="00800B66">
        <w:rPr>
          <w:iCs/>
          <w:lang w:val="ro-RO"/>
        </w:rPr>
        <w:t> </w:t>
      </w:r>
      <w:r w:rsidRPr="00800B66">
        <w:rPr>
          <w:iCs/>
          <w:lang w:val="ro-RO"/>
        </w:rPr>
        <w:t xml:space="preserve">mg/kg bromură de rocuronium: </w:t>
      </w:r>
    </w:p>
    <w:p w14:paraId="5E7B1628" w14:textId="77777777" w:rsidR="00110C6F" w:rsidRPr="00800B66" w:rsidRDefault="00110C6F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</w:p>
    <w:p w14:paraId="330DF458" w14:textId="77777777" w:rsidR="00110C6F" w:rsidRPr="00800B66" w:rsidRDefault="003B5014" w:rsidP="00D337BD">
      <w:pPr>
        <w:keepNext/>
        <w:keepLines/>
        <w:numPr>
          <w:ilvl w:val="12"/>
          <w:numId w:val="0"/>
        </w:numPr>
        <w:spacing w:line="240" w:lineRule="auto"/>
        <w:rPr>
          <w:b/>
          <w:iCs/>
          <w:lang w:val="ro-RO"/>
        </w:rPr>
      </w:pPr>
      <w:r w:rsidRPr="00800B66">
        <w:rPr>
          <w:b/>
          <w:iCs/>
          <w:lang w:val="ro-RO"/>
        </w:rPr>
        <w:t>Tabelul 7: Intervalul de timp (în minute) de la administrarea de sugammadex la 3</w:t>
      </w:r>
      <w:r w:rsidR="00140923" w:rsidRPr="00800B66">
        <w:rPr>
          <w:b/>
          <w:iCs/>
          <w:lang w:val="ro-RO"/>
        </w:rPr>
        <w:t> </w:t>
      </w:r>
      <w:r w:rsidRPr="00800B66">
        <w:rPr>
          <w:b/>
          <w:iCs/>
          <w:lang w:val="ro-RO"/>
        </w:rPr>
        <w:t>minute după administrarea de rocuronium până la revenirea raportului T</w:t>
      </w:r>
      <w:r w:rsidRPr="00800B66">
        <w:rPr>
          <w:b/>
          <w:iCs/>
          <w:vertAlign w:val="subscript"/>
          <w:lang w:val="ro-RO"/>
        </w:rPr>
        <w:t>4</w:t>
      </w:r>
      <w:r w:rsidRPr="00800B66">
        <w:rPr>
          <w:b/>
          <w:iCs/>
          <w:lang w:val="ro-RO"/>
        </w:rPr>
        <w:t>/T</w:t>
      </w:r>
      <w:r w:rsidRPr="00800B66">
        <w:rPr>
          <w:b/>
          <w:iCs/>
          <w:vertAlign w:val="subscript"/>
          <w:lang w:val="ro-RO"/>
        </w:rPr>
        <w:t>1</w:t>
      </w:r>
      <w:r w:rsidRPr="00800B66">
        <w:rPr>
          <w:b/>
          <w:iCs/>
          <w:lang w:val="ro-RO"/>
        </w:rPr>
        <w:t xml:space="preserve"> la valoarea de 0,9, 0,8 sau 0,7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2460"/>
        <w:gridCol w:w="2459"/>
        <w:gridCol w:w="2461"/>
      </w:tblGrid>
      <w:tr w:rsidR="00284D83" w14:paraId="3DF3B99B" w14:textId="77777777" w:rsidTr="00716C18">
        <w:tc>
          <w:tcPr>
            <w:tcW w:w="927" w:type="pct"/>
          </w:tcPr>
          <w:p w14:paraId="39639874" w14:textId="77777777" w:rsidR="00110C6F" w:rsidRPr="00800B66" w:rsidRDefault="00110C6F" w:rsidP="00D337BD">
            <w:pPr>
              <w:keepNext/>
              <w:keepLines/>
              <w:numPr>
                <w:ilvl w:val="12"/>
                <w:numId w:val="0"/>
              </w:numPr>
              <w:spacing w:line="240" w:lineRule="auto"/>
              <w:rPr>
                <w:lang w:val="ro-RO"/>
              </w:rPr>
            </w:pPr>
          </w:p>
        </w:tc>
        <w:tc>
          <w:tcPr>
            <w:tcW w:w="1357" w:type="pct"/>
          </w:tcPr>
          <w:p w14:paraId="3CDC74BB" w14:textId="77777777" w:rsidR="00110C6F" w:rsidRPr="00800B66" w:rsidRDefault="003B5014" w:rsidP="00D337BD">
            <w:pPr>
              <w:keepNext/>
              <w:keepLines/>
              <w:numPr>
                <w:ilvl w:val="12"/>
                <w:numId w:val="0"/>
              </w:numPr>
              <w:spacing w:line="240" w:lineRule="auto"/>
              <w:rPr>
                <w:lang w:val="ro-RO"/>
              </w:rPr>
            </w:pPr>
            <w:r w:rsidRPr="00800B66">
              <w:rPr>
                <w:lang w:val="ro-RO"/>
              </w:rPr>
              <w:t>T</w:t>
            </w:r>
            <w:r w:rsidRPr="00800B66">
              <w:rPr>
                <w:vertAlign w:val="subscript"/>
                <w:lang w:val="ro-RO"/>
              </w:rPr>
              <w:t>4</w:t>
            </w:r>
            <w:r w:rsidRPr="00800B66">
              <w:rPr>
                <w:lang w:val="ro-RO"/>
              </w:rPr>
              <w:t>/T</w:t>
            </w:r>
            <w:r w:rsidRPr="00800B66">
              <w:rPr>
                <w:vertAlign w:val="subscript"/>
                <w:lang w:val="ro-RO"/>
              </w:rPr>
              <w:t>1</w:t>
            </w:r>
            <w:r w:rsidRPr="00800B66">
              <w:rPr>
                <w:lang w:val="ro-RO"/>
              </w:rPr>
              <w:t xml:space="preserve"> la 0,9</w:t>
            </w:r>
          </w:p>
        </w:tc>
        <w:tc>
          <w:tcPr>
            <w:tcW w:w="1357" w:type="pct"/>
          </w:tcPr>
          <w:p w14:paraId="7076F48F" w14:textId="77777777" w:rsidR="00110C6F" w:rsidRPr="00800B66" w:rsidRDefault="003B5014" w:rsidP="00D337BD">
            <w:pPr>
              <w:keepNext/>
              <w:keepLines/>
              <w:numPr>
                <w:ilvl w:val="12"/>
                <w:numId w:val="0"/>
              </w:numPr>
              <w:spacing w:line="240" w:lineRule="auto"/>
              <w:rPr>
                <w:lang w:val="ro-RO"/>
              </w:rPr>
            </w:pPr>
            <w:r w:rsidRPr="00800B66">
              <w:rPr>
                <w:lang w:val="ro-RO"/>
              </w:rPr>
              <w:t>T</w:t>
            </w:r>
            <w:r w:rsidRPr="00800B66">
              <w:rPr>
                <w:vertAlign w:val="subscript"/>
                <w:lang w:val="ro-RO"/>
              </w:rPr>
              <w:t>4</w:t>
            </w:r>
            <w:r w:rsidRPr="00800B66">
              <w:rPr>
                <w:lang w:val="ro-RO"/>
              </w:rPr>
              <w:t>/T</w:t>
            </w:r>
            <w:r w:rsidRPr="00800B66">
              <w:rPr>
                <w:vertAlign w:val="subscript"/>
                <w:lang w:val="ro-RO"/>
              </w:rPr>
              <w:t>1</w:t>
            </w:r>
            <w:r w:rsidRPr="00800B66">
              <w:rPr>
                <w:lang w:val="ro-RO"/>
              </w:rPr>
              <w:t xml:space="preserve"> la 0,8</w:t>
            </w:r>
          </w:p>
        </w:tc>
        <w:tc>
          <w:tcPr>
            <w:tcW w:w="1358" w:type="pct"/>
          </w:tcPr>
          <w:p w14:paraId="1E910EDB" w14:textId="77777777" w:rsidR="00110C6F" w:rsidRPr="00800B66" w:rsidRDefault="003B5014" w:rsidP="00D337BD">
            <w:pPr>
              <w:keepNext/>
              <w:keepLines/>
              <w:numPr>
                <w:ilvl w:val="12"/>
                <w:numId w:val="0"/>
              </w:numPr>
              <w:spacing w:line="240" w:lineRule="auto"/>
              <w:rPr>
                <w:lang w:val="ro-RO"/>
              </w:rPr>
            </w:pPr>
            <w:r w:rsidRPr="00800B66">
              <w:rPr>
                <w:lang w:val="ro-RO"/>
              </w:rPr>
              <w:t>T</w:t>
            </w:r>
            <w:r w:rsidRPr="00800B66">
              <w:rPr>
                <w:vertAlign w:val="subscript"/>
                <w:lang w:val="ro-RO"/>
              </w:rPr>
              <w:t>4</w:t>
            </w:r>
            <w:r w:rsidRPr="00800B66">
              <w:rPr>
                <w:lang w:val="ro-RO"/>
              </w:rPr>
              <w:t>/T</w:t>
            </w:r>
            <w:r w:rsidRPr="00800B66">
              <w:rPr>
                <w:vertAlign w:val="subscript"/>
                <w:lang w:val="ro-RO"/>
              </w:rPr>
              <w:t>1</w:t>
            </w:r>
            <w:r w:rsidRPr="00800B66">
              <w:rPr>
                <w:lang w:val="ro-RO"/>
              </w:rPr>
              <w:t xml:space="preserve"> la 0,7</w:t>
            </w:r>
          </w:p>
        </w:tc>
      </w:tr>
      <w:tr w:rsidR="00284D83" w14:paraId="29D5BA2B" w14:textId="77777777" w:rsidTr="00716C18">
        <w:tc>
          <w:tcPr>
            <w:tcW w:w="927" w:type="pct"/>
          </w:tcPr>
          <w:p w14:paraId="4A24452D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/>
                <w:iCs/>
                <w:lang w:val="ro-RO"/>
              </w:rPr>
            </w:pPr>
            <w:r w:rsidRPr="00800B66">
              <w:rPr>
                <w:iCs/>
                <w:lang w:val="ro-RO"/>
              </w:rPr>
              <w:t>N</w:t>
            </w:r>
          </w:p>
        </w:tc>
        <w:tc>
          <w:tcPr>
            <w:tcW w:w="1357" w:type="pct"/>
          </w:tcPr>
          <w:p w14:paraId="6C7EAF54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/>
                <w:iCs/>
                <w:lang w:val="ro-RO"/>
              </w:rPr>
            </w:pPr>
            <w:r w:rsidRPr="00800B66">
              <w:rPr>
                <w:iCs/>
                <w:lang w:val="ro-RO"/>
              </w:rPr>
              <w:t>65</w:t>
            </w:r>
          </w:p>
        </w:tc>
        <w:tc>
          <w:tcPr>
            <w:tcW w:w="1357" w:type="pct"/>
          </w:tcPr>
          <w:p w14:paraId="53191D81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/>
                <w:iCs/>
                <w:lang w:val="ro-RO"/>
              </w:rPr>
            </w:pPr>
            <w:r w:rsidRPr="00800B66">
              <w:rPr>
                <w:iCs/>
                <w:lang w:val="ro-RO"/>
              </w:rPr>
              <w:t>65</w:t>
            </w:r>
          </w:p>
        </w:tc>
        <w:tc>
          <w:tcPr>
            <w:tcW w:w="1358" w:type="pct"/>
          </w:tcPr>
          <w:p w14:paraId="058DBE99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65</w:t>
            </w:r>
          </w:p>
        </w:tc>
      </w:tr>
      <w:tr w:rsidR="00284D83" w14:paraId="77E54708" w14:textId="77777777" w:rsidTr="00716C18">
        <w:tc>
          <w:tcPr>
            <w:tcW w:w="927" w:type="pct"/>
          </w:tcPr>
          <w:p w14:paraId="0753BB26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/>
                <w:iCs/>
                <w:lang w:val="ro-RO"/>
              </w:rPr>
            </w:pPr>
            <w:r w:rsidRPr="00800B66">
              <w:rPr>
                <w:iCs/>
                <w:lang w:val="ro-RO"/>
              </w:rPr>
              <w:t>Mediana (minute)</w:t>
            </w:r>
          </w:p>
        </w:tc>
        <w:tc>
          <w:tcPr>
            <w:tcW w:w="1357" w:type="pct"/>
          </w:tcPr>
          <w:p w14:paraId="323F44C5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/>
                <w:iCs/>
                <w:lang w:val="ro-RO"/>
              </w:rPr>
            </w:pPr>
            <w:r w:rsidRPr="00800B66">
              <w:rPr>
                <w:iCs/>
                <w:lang w:val="ro-RO"/>
              </w:rPr>
              <w:t>1,5</w:t>
            </w:r>
          </w:p>
        </w:tc>
        <w:tc>
          <w:tcPr>
            <w:tcW w:w="1357" w:type="pct"/>
          </w:tcPr>
          <w:p w14:paraId="403E1A99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/>
                <w:iCs/>
                <w:lang w:val="ro-RO"/>
              </w:rPr>
            </w:pPr>
            <w:r w:rsidRPr="00800B66">
              <w:rPr>
                <w:iCs/>
                <w:lang w:val="ro-RO"/>
              </w:rPr>
              <w:t>1,3</w:t>
            </w:r>
          </w:p>
        </w:tc>
        <w:tc>
          <w:tcPr>
            <w:tcW w:w="1358" w:type="pct"/>
          </w:tcPr>
          <w:p w14:paraId="298F420A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1,1</w:t>
            </w:r>
          </w:p>
        </w:tc>
      </w:tr>
      <w:tr w:rsidR="00284D83" w14:paraId="48E5B58E" w14:textId="77777777" w:rsidTr="00716C18">
        <w:tc>
          <w:tcPr>
            <w:tcW w:w="927" w:type="pct"/>
          </w:tcPr>
          <w:p w14:paraId="31E2F019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/>
                <w:iCs/>
                <w:lang w:val="ro-RO"/>
              </w:rPr>
            </w:pPr>
            <w:r w:rsidRPr="00800B66">
              <w:rPr>
                <w:iCs/>
                <w:lang w:val="ro-RO"/>
              </w:rPr>
              <w:t>Limite</w:t>
            </w:r>
          </w:p>
        </w:tc>
        <w:tc>
          <w:tcPr>
            <w:tcW w:w="1357" w:type="pct"/>
          </w:tcPr>
          <w:p w14:paraId="6A21C207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/>
                <w:iCs/>
                <w:lang w:val="ro-RO"/>
              </w:rPr>
            </w:pPr>
            <w:r w:rsidRPr="00800B66">
              <w:rPr>
                <w:iCs/>
                <w:lang w:val="ro-RO"/>
              </w:rPr>
              <w:t>0,5</w:t>
            </w:r>
            <w:r w:rsidRPr="00800B66">
              <w:rPr>
                <w:iCs/>
                <w:lang w:val="ro-RO"/>
              </w:rPr>
              <w:noBreakHyphen/>
              <w:t>14,3</w:t>
            </w:r>
          </w:p>
        </w:tc>
        <w:tc>
          <w:tcPr>
            <w:tcW w:w="1357" w:type="pct"/>
          </w:tcPr>
          <w:p w14:paraId="2C1D634E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/>
                <w:iCs/>
                <w:lang w:val="ro-RO"/>
              </w:rPr>
            </w:pPr>
            <w:r w:rsidRPr="00800B66">
              <w:rPr>
                <w:iCs/>
                <w:lang w:val="ro-RO"/>
              </w:rPr>
              <w:t>0,5</w:t>
            </w:r>
            <w:r w:rsidRPr="00800B66">
              <w:rPr>
                <w:iCs/>
                <w:lang w:val="ro-RO"/>
              </w:rPr>
              <w:noBreakHyphen/>
              <w:t>6,2</w:t>
            </w:r>
          </w:p>
        </w:tc>
        <w:tc>
          <w:tcPr>
            <w:tcW w:w="1358" w:type="pct"/>
          </w:tcPr>
          <w:p w14:paraId="7E777C3A" w14:textId="77777777" w:rsidR="00110C6F" w:rsidRPr="00800B66" w:rsidRDefault="003B5014" w:rsidP="00D337BD">
            <w:pPr>
              <w:numPr>
                <w:ilvl w:val="12"/>
                <w:numId w:val="0"/>
              </w:numPr>
              <w:spacing w:line="240" w:lineRule="auto"/>
              <w:ind w:right="-2"/>
              <w:rPr>
                <w:iCs/>
                <w:lang w:val="ro-RO"/>
              </w:rPr>
            </w:pPr>
            <w:r w:rsidRPr="00800B66">
              <w:rPr>
                <w:iCs/>
                <w:lang w:val="ro-RO"/>
              </w:rPr>
              <w:t>0,5</w:t>
            </w:r>
            <w:r w:rsidRPr="00800B66">
              <w:rPr>
                <w:iCs/>
                <w:lang w:val="ro-RO"/>
              </w:rPr>
              <w:noBreakHyphen/>
              <w:t>3,3</w:t>
            </w:r>
          </w:p>
        </w:tc>
      </w:tr>
    </w:tbl>
    <w:p w14:paraId="2F72E56C" w14:textId="77777777" w:rsidR="00110C6F" w:rsidRPr="00800B66" w:rsidRDefault="00110C6F" w:rsidP="00D337BD">
      <w:pPr>
        <w:tabs>
          <w:tab w:val="clear" w:pos="567"/>
        </w:tabs>
        <w:spacing w:line="240" w:lineRule="auto"/>
        <w:ind w:left="567" w:hanging="567"/>
        <w:outlineLvl w:val="0"/>
        <w:rPr>
          <w:b/>
          <w:lang w:val="ro-RO"/>
        </w:rPr>
      </w:pPr>
    </w:p>
    <w:p w14:paraId="65D83C18" w14:textId="77777777" w:rsidR="00110C6F" w:rsidRDefault="003B5014" w:rsidP="00D337BD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i/>
          <w:lang w:val="ro-RO"/>
        </w:rPr>
      </w:pPr>
      <w:r w:rsidRPr="00800B66">
        <w:rPr>
          <w:i/>
          <w:lang w:val="ro-RO"/>
        </w:rPr>
        <w:t>Insuficien</w:t>
      </w:r>
      <w:r w:rsidR="00763B6F" w:rsidRPr="00800B66">
        <w:rPr>
          <w:i/>
          <w:lang w:val="ro-RO"/>
        </w:rPr>
        <w:t>ț</w:t>
      </w:r>
      <w:r w:rsidRPr="00800B66">
        <w:rPr>
          <w:i/>
          <w:lang w:val="ro-RO"/>
        </w:rPr>
        <w:t>a renală:</w:t>
      </w:r>
    </w:p>
    <w:p w14:paraId="33865915" w14:textId="77777777" w:rsidR="009166F0" w:rsidRPr="00800B66" w:rsidRDefault="009166F0" w:rsidP="00D337BD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i/>
          <w:lang w:val="ro-RO"/>
        </w:rPr>
      </w:pPr>
    </w:p>
    <w:p w14:paraId="441457D7" w14:textId="77777777" w:rsidR="00110C6F" w:rsidRPr="00800B66" w:rsidRDefault="003B5014" w:rsidP="00D337BD">
      <w:pPr>
        <w:tabs>
          <w:tab w:val="clear" w:pos="567"/>
        </w:tabs>
        <w:spacing w:line="240" w:lineRule="auto"/>
        <w:outlineLvl w:val="0"/>
        <w:rPr>
          <w:lang w:val="ro-RO"/>
        </w:rPr>
      </w:pPr>
      <w:r w:rsidRPr="00800B66">
        <w:rPr>
          <w:lang w:val="ro-RO"/>
        </w:rPr>
        <w:t xml:space="preserve">Două studii deschise au comparat eficacitatea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siguran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a sugammadex 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care au suferit interven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chirurgicale cu sau fără insuficien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 renală severă. Într-un studiu, sugammadex a fost administrat după blocul neuromuscular indus de rocuronium la 1</w:t>
      </w:r>
      <w:r w:rsidRPr="00800B66">
        <w:rPr>
          <w:lang w:val="ro-RO"/>
        </w:rPr>
        <w:noBreakHyphen/>
        <w:t xml:space="preserve">2 </w:t>
      </w:r>
      <w:r w:rsidR="001F6081" w:rsidRPr="00790020">
        <w:rPr>
          <w:lang w:val="ro-RO"/>
        </w:rPr>
        <w:t xml:space="preserve">contracții post-tetanice </w:t>
      </w:r>
      <w:r w:rsidR="00FB3476" w:rsidRPr="00790020">
        <w:rPr>
          <w:lang w:val="ro-RO"/>
        </w:rPr>
        <w:t>(</w:t>
      </w:r>
      <w:r w:rsidRPr="00800B66">
        <w:rPr>
          <w:lang w:val="ro-RO"/>
        </w:rPr>
        <w:t>CPT</w:t>
      </w:r>
      <w:r w:rsidR="00FB3476" w:rsidRPr="00800B66">
        <w:rPr>
          <w:lang w:val="ro-RO"/>
        </w:rPr>
        <w:t>)</w:t>
      </w:r>
      <w:r w:rsidRPr="00800B66">
        <w:rPr>
          <w:lang w:val="ro-RO"/>
        </w:rPr>
        <w:t xml:space="preserve"> </w:t>
      </w:r>
      <w:r w:rsidRPr="00800B66">
        <w:rPr>
          <w:iCs/>
          <w:noProof/>
          <w:lang w:val="ro-RO"/>
        </w:rPr>
        <w:t>(4</w:t>
      </w:r>
      <w:r w:rsidR="00140923" w:rsidRPr="00800B66">
        <w:rPr>
          <w:iCs/>
          <w:noProof/>
          <w:lang w:val="ro-RO"/>
        </w:rPr>
        <w:t> </w:t>
      </w:r>
      <w:r w:rsidRPr="00800B66">
        <w:rPr>
          <w:iCs/>
          <w:noProof/>
          <w:lang w:val="ro-RO"/>
        </w:rPr>
        <w:t>mg/kg; N=68); în celălalt studiu, sugammadex a fost administrat, la reapari</w:t>
      </w:r>
      <w:r w:rsidR="00763B6F" w:rsidRPr="00800B66">
        <w:rPr>
          <w:iCs/>
          <w:noProof/>
          <w:lang w:val="ro-RO"/>
        </w:rPr>
        <w:t>ț</w:t>
      </w:r>
      <w:r w:rsidRPr="00800B66">
        <w:rPr>
          <w:iCs/>
          <w:noProof/>
          <w:lang w:val="ro-RO"/>
        </w:rPr>
        <w:t>ia T</w:t>
      </w:r>
      <w:r w:rsidRPr="00800B66">
        <w:rPr>
          <w:iCs/>
          <w:noProof/>
          <w:vertAlign w:val="subscript"/>
          <w:lang w:val="ro-RO"/>
        </w:rPr>
        <w:t>2</w:t>
      </w:r>
      <w:r w:rsidRPr="00800B66">
        <w:rPr>
          <w:iCs/>
          <w:noProof/>
          <w:lang w:val="ro-RO"/>
        </w:rPr>
        <w:t> (2</w:t>
      </w:r>
      <w:r w:rsidR="00140923" w:rsidRPr="00800B66">
        <w:rPr>
          <w:iCs/>
          <w:noProof/>
          <w:lang w:val="ro-RO"/>
        </w:rPr>
        <w:t> </w:t>
      </w:r>
      <w:r w:rsidRPr="00800B66">
        <w:rPr>
          <w:iCs/>
          <w:noProof/>
          <w:lang w:val="ro-RO"/>
        </w:rPr>
        <w:t>mg/kg; N=30). Recuperarea din bloc a fost modest mai lungă la pacien</w:t>
      </w:r>
      <w:r w:rsidR="00763B6F" w:rsidRPr="00800B66">
        <w:rPr>
          <w:iCs/>
          <w:noProof/>
          <w:lang w:val="ro-RO"/>
        </w:rPr>
        <w:t>ț</w:t>
      </w:r>
      <w:r w:rsidRPr="00800B66">
        <w:rPr>
          <w:iCs/>
          <w:noProof/>
          <w:lang w:val="ro-RO"/>
        </w:rPr>
        <w:t>ii cu insuficien</w:t>
      </w:r>
      <w:r w:rsidR="00763B6F" w:rsidRPr="00800B66">
        <w:rPr>
          <w:iCs/>
          <w:noProof/>
          <w:lang w:val="ro-RO"/>
        </w:rPr>
        <w:t>ț</w:t>
      </w:r>
      <w:r w:rsidRPr="00800B66">
        <w:rPr>
          <w:iCs/>
          <w:noProof/>
          <w:lang w:val="ro-RO"/>
        </w:rPr>
        <w:t>ă renală severă comparativ cu pacien</w:t>
      </w:r>
      <w:r w:rsidR="00763B6F" w:rsidRPr="00800B66">
        <w:rPr>
          <w:iCs/>
          <w:noProof/>
          <w:lang w:val="ro-RO"/>
        </w:rPr>
        <w:t>ț</w:t>
      </w:r>
      <w:r w:rsidRPr="00800B66">
        <w:rPr>
          <w:iCs/>
          <w:noProof/>
          <w:lang w:val="ro-RO"/>
        </w:rPr>
        <w:t>ii fără insuficien</w:t>
      </w:r>
      <w:r w:rsidR="00763B6F" w:rsidRPr="00800B66">
        <w:rPr>
          <w:iCs/>
          <w:noProof/>
          <w:lang w:val="ro-RO"/>
        </w:rPr>
        <w:t>ț</w:t>
      </w:r>
      <w:r w:rsidRPr="00800B66">
        <w:rPr>
          <w:iCs/>
          <w:noProof/>
          <w:lang w:val="ro-RO"/>
        </w:rPr>
        <w:t>ă renală. În aceste studii nu a fost raportat bloc neuromuscular rezidual sau recuren</w:t>
      </w:r>
      <w:r w:rsidR="00763B6F" w:rsidRPr="00800B66">
        <w:rPr>
          <w:iCs/>
          <w:noProof/>
          <w:lang w:val="ro-RO"/>
        </w:rPr>
        <w:t>ț</w:t>
      </w:r>
      <w:r w:rsidRPr="00800B66">
        <w:rPr>
          <w:iCs/>
          <w:noProof/>
          <w:lang w:val="ro-RO"/>
        </w:rPr>
        <w:t>a blocului neuromuscular la pacien</w:t>
      </w:r>
      <w:r w:rsidR="00763B6F" w:rsidRPr="00800B66">
        <w:rPr>
          <w:iCs/>
          <w:noProof/>
          <w:lang w:val="ro-RO"/>
        </w:rPr>
        <w:t>ț</w:t>
      </w:r>
      <w:r w:rsidRPr="00800B66">
        <w:rPr>
          <w:iCs/>
          <w:noProof/>
          <w:lang w:val="ro-RO"/>
        </w:rPr>
        <w:t>ii cu insuficien</w:t>
      </w:r>
      <w:r w:rsidR="00763B6F" w:rsidRPr="00800B66">
        <w:rPr>
          <w:iCs/>
          <w:noProof/>
          <w:lang w:val="ro-RO"/>
        </w:rPr>
        <w:t>ț</w:t>
      </w:r>
      <w:r w:rsidRPr="00800B66">
        <w:rPr>
          <w:iCs/>
          <w:noProof/>
          <w:lang w:val="ro-RO"/>
        </w:rPr>
        <w:t>ă renală severă.</w:t>
      </w:r>
    </w:p>
    <w:p w14:paraId="5B7AAB72" w14:textId="77777777" w:rsidR="00110C6F" w:rsidRPr="00800B66" w:rsidRDefault="00110C6F" w:rsidP="00D337BD">
      <w:pPr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</w:p>
    <w:p w14:paraId="0C10142D" w14:textId="77777777" w:rsidR="00FD2C63" w:rsidRDefault="003B5014" w:rsidP="00D337BD">
      <w:pPr>
        <w:tabs>
          <w:tab w:val="clear" w:pos="567"/>
        </w:tabs>
        <w:spacing w:line="240" w:lineRule="auto"/>
        <w:ind w:left="567" w:hanging="567"/>
        <w:outlineLvl w:val="0"/>
        <w:rPr>
          <w:i/>
          <w:lang w:val="ro-RO"/>
        </w:rPr>
      </w:pPr>
      <w:bookmarkStart w:id="2" w:name="_Hlk36209648"/>
      <w:r w:rsidRPr="00800B66">
        <w:rPr>
          <w:i/>
          <w:lang w:val="ro-RO"/>
        </w:rPr>
        <w:t>Pacien</w:t>
      </w:r>
      <w:r w:rsidR="00763B6F" w:rsidRPr="00800B66">
        <w:rPr>
          <w:i/>
          <w:lang w:val="ro-RO"/>
        </w:rPr>
        <w:t>ț</w:t>
      </w:r>
      <w:r w:rsidRPr="00800B66">
        <w:rPr>
          <w:i/>
          <w:lang w:val="ro-RO"/>
        </w:rPr>
        <w:t>i cu obezitate morbidă:</w:t>
      </w:r>
    </w:p>
    <w:p w14:paraId="5FE2BB11" w14:textId="77777777" w:rsidR="009166F0" w:rsidRPr="00800B66" w:rsidRDefault="009166F0" w:rsidP="00D337BD">
      <w:pPr>
        <w:tabs>
          <w:tab w:val="clear" w:pos="567"/>
        </w:tabs>
        <w:spacing w:line="240" w:lineRule="auto"/>
        <w:ind w:left="567" w:hanging="567"/>
        <w:outlineLvl w:val="0"/>
        <w:rPr>
          <w:i/>
          <w:lang w:val="ro-RO"/>
        </w:rPr>
      </w:pPr>
    </w:p>
    <w:p w14:paraId="182F6846" w14:textId="77777777" w:rsidR="00FD2C63" w:rsidRPr="00800B66" w:rsidRDefault="003B5014" w:rsidP="003D66D8">
      <w:pPr>
        <w:tabs>
          <w:tab w:val="clear" w:pos="567"/>
        </w:tabs>
        <w:spacing w:line="240" w:lineRule="auto"/>
        <w:outlineLvl w:val="0"/>
        <w:rPr>
          <w:lang w:val="ro-RO"/>
        </w:rPr>
      </w:pPr>
      <w:r w:rsidRPr="00800B66">
        <w:rPr>
          <w:lang w:val="ro-RO"/>
        </w:rPr>
        <w:t xml:space="preserve">Un studiu </w:t>
      </w:r>
      <w:r w:rsidR="0052460F" w:rsidRPr="00800B66">
        <w:rPr>
          <w:lang w:val="ro-RO"/>
        </w:rPr>
        <w:t>efectuat la</w:t>
      </w:r>
      <w:r w:rsidRPr="00800B66">
        <w:rPr>
          <w:lang w:val="ro-RO"/>
        </w:rPr>
        <w:t xml:space="preserve"> 188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</w:t>
      </w:r>
      <w:r w:rsidR="0052460F" w:rsidRPr="00800B66">
        <w:rPr>
          <w:lang w:val="ro-RO"/>
        </w:rPr>
        <w:t>,</w:t>
      </w:r>
      <w:r w:rsidRPr="00800B66">
        <w:rPr>
          <w:lang w:val="ro-RO"/>
        </w:rPr>
        <w:t xml:space="preserve"> care au fost diagnostica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 </w:t>
      </w:r>
      <w:r w:rsidR="00EC10C1" w:rsidRPr="00800B66">
        <w:rPr>
          <w:lang w:val="ro-RO"/>
        </w:rPr>
        <w:t>cu obezitate morbidă</w:t>
      </w:r>
      <w:r w:rsidR="0052460F" w:rsidRPr="00800B66">
        <w:rPr>
          <w:lang w:val="ro-RO"/>
        </w:rPr>
        <w:t>,</w:t>
      </w:r>
      <w:r w:rsidR="00CD629E" w:rsidRPr="00800B66">
        <w:rPr>
          <w:lang w:val="ro-RO"/>
        </w:rPr>
        <w:t xml:space="preserve"> </w:t>
      </w:r>
      <w:r w:rsidR="0052460F" w:rsidRPr="00800B66">
        <w:rPr>
          <w:lang w:val="ro-RO"/>
        </w:rPr>
        <w:t>a investigat timpul de recuperare din bloc</w:t>
      </w:r>
      <w:r w:rsidR="0020373B" w:rsidRPr="00800B66">
        <w:rPr>
          <w:lang w:val="ro-RO"/>
        </w:rPr>
        <w:t>ul</w:t>
      </w:r>
      <w:r w:rsidR="0052460F" w:rsidRPr="00800B66">
        <w:rPr>
          <w:lang w:val="ro-RO"/>
        </w:rPr>
        <w:t xml:space="preserve"> neuromuscular moderat sau profund indus de rocuronium sau vecuronium. Pacien</w:t>
      </w:r>
      <w:r w:rsidR="00763B6F" w:rsidRPr="00800B66">
        <w:rPr>
          <w:lang w:val="ro-RO"/>
        </w:rPr>
        <w:t>ț</w:t>
      </w:r>
      <w:r w:rsidR="0052460F" w:rsidRPr="00800B66">
        <w:rPr>
          <w:lang w:val="ro-RO"/>
        </w:rPr>
        <w:t>ilor li s</w:t>
      </w:r>
      <w:r w:rsidR="0052460F" w:rsidRPr="00800B66">
        <w:rPr>
          <w:lang w:val="ro-RO"/>
        </w:rPr>
        <w:noBreakHyphen/>
        <w:t xml:space="preserve">a administrat </w:t>
      </w:r>
      <w:r w:rsidR="0053400F" w:rsidRPr="00800B66">
        <w:rPr>
          <w:lang w:val="ro-RO"/>
        </w:rPr>
        <w:t xml:space="preserve">sugammadex </w:t>
      </w:r>
      <w:bookmarkStart w:id="3" w:name="_Hlk88487657"/>
      <w:r w:rsidR="0053400F" w:rsidRPr="00800B66">
        <w:rPr>
          <w:lang w:val="ro-RO"/>
        </w:rPr>
        <w:t>în doze de</w:t>
      </w:r>
      <w:bookmarkEnd w:id="3"/>
      <w:r w:rsidR="0053400F" w:rsidRPr="00800B66">
        <w:rPr>
          <w:lang w:val="ro-RO"/>
        </w:rPr>
        <w:t xml:space="preserve"> </w:t>
      </w:r>
      <w:r w:rsidR="0052460F" w:rsidRPr="00800B66">
        <w:rPr>
          <w:lang w:val="ro-RO"/>
        </w:rPr>
        <w:t xml:space="preserve">2 mg/kg sau 4 mg/kg, </w:t>
      </w:r>
      <w:r w:rsidR="00A60E21" w:rsidRPr="00800B66">
        <w:rPr>
          <w:lang w:val="ro-RO"/>
        </w:rPr>
        <w:t>după caz, pentru nivelul bloc</w:t>
      </w:r>
      <w:r w:rsidR="0020373B" w:rsidRPr="00800B66">
        <w:rPr>
          <w:lang w:val="ro-RO"/>
        </w:rPr>
        <w:t>ului</w:t>
      </w:r>
      <w:r w:rsidR="00A60E21" w:rsidRPr="00800B66">
        <w:rPr>
          <w:lang w:val="ro-RO"/>
        </w:rPr>
        <w:t xml:space="preserve"> neuromuscular, </w:t>
      </w:r>
      <w:r w:rsidR="0053400F" w:rsidRPr="00800B66">
        <w:rPr>
          <w:lang w:val="ro-RO"/>
        </w:rPr>
        <w:t>dozele fiind administrate</w:t>
      </w:r>
      <w:r w:rsidR="00A60E21" w:rsidRPr="00800B66">
        <w:rPr>
          <w:lang w:val="ro-RO"/>
        </w:rPr>
        <w:t xml:space="preserve"> </w:t>
      </w:r>
      <w:r w:rsidR="00751C3B" w:rsidRPr="00800B66">
        <w:rPr>
          <w:lang w:val="ro-RO"/>
        </w:rPr>
        <w:t xml:space="preserve">în mod aleatoriu, în regim dublu-orb, </w:t>
      </w:r>
      <w:r w:rsidR="00A60E21" w:rsidRPr="00800B66">
        <w:rPr>
          <w:lang w:val="ro-RO"/>
        </w:rPr>
        <w:t>în func</w:t>
      </w:r>
      <w:r w:rsidR="00763B6F" w:rsidRPr="00800B66">
        <w:rPr>
          <w:lang w:val="ro-RO"/>
        </w:rPr>
        <w:t>ț</w:t>
      </w:r>
      <w:r w:rsidR="00A60E21" w:rsidRPr="00800B66">
        <w:rPr>
          <w:lang w:val="ro-RO"/>
        </w:rPr>
        <w:t xml:space="preserve">ie de greutatea corporală </w:t>
      </w:r>
      <w:r w:rsidR="00FD5AB7" w:rsidRPr="00800B66">
        <w:rPr>
          <w:lang w:val="ro-RO"/>
        </w:rPr>
        <w:t>efectivă</w:t>
      </w:r>
      <w:r w:rsidR="00A60E21" w:rsidRPr="00800B66">
        <w:rPr>
          <w:lang w:val="ro-RO"/>
        </w:rPr>
        <w:t xml:space="preserve"> sau greutatea corporală ideală</w:t>
      </w:r>
      <w:r w:rsidR="00751C3B" w:rsidRPr="00800B66">
        <w:rPr>
          <w:lang w:val="ro-RO"/>
        </w:rPr>
        <w:t xml:space="preserve">. </w:t>
      </w:r>
      <w:r w:rsidR="00626421" w:rsidRPr="00800B66">
        <w:rPr>
          <w:lang w:val="ro-RO"/>
        </w:rPr>
        <w:t>Cumulat</w:t>
      </w:r>
      <w:r w:rsidR="007B1E1B" w:rsidRPr="00800B66">
        <w:rPr>
          <w:lang w:val="ro-RO"/>
        </w:rPr>
        <w:t xml:space="preserve"> p</w:t>
      </w:r>
      <w:r w:rsidR="008B25A6" w:rsidRPr="00800B66">
        <w:rPr>
          <w:lang w:val="ro-RO"/>
        </w:rPr>
        <w:t xml:space="preserve">entru blocul neuromuscular profund </w:t>
      </w:r>
      <w:r w:rsidR="00763B6F" w:rsidRPr="00800B66">
        <w:rPr>
          <w:lang w:val="ro-RO"/>
        </w:rPr>
        <w:t>ș</w:t>
      </w:r>
      <w:r w:rsidR="008B25A6" w:rsidRPr="00800B66">
        <w:rPr>
          <w:lang w:val="ro-RO"/>
        </w:rPr>
        <w:t xml:space="preserve">i agentul de blocare neuromuscular </w:t>
      </w:r>
      <w:r w:rsidR="00372572" w:rsidRPr="00800B66">
        <w:rPr>
          <w:lang w:val="ro-RO"/>
        </w:rPr>
        <w:t>t</w:t>
      </w:r>
      <w:r w:rsidR="00751C3B" w:rsidRPr="00800B66">
        <w:rPr>
          <w:lang w:val="ro-RO"/>
        </w:rPr>
        <w:t>impul m</w:t>
      </w:r>
      <w:r w:rsidR="00D81DA2" w:rsidRPr="00800B66">
        <w:rPr>
          <w:lang w:val="ro-RO"/>
        </w:rPr>
        <w:t>e</w:t>
      </w:r>
      <w:r w:rsidR="00751C3B" w:rsidRPr="00800B66">
        <w:rPr>
          <w:lang w:val="ro-RO"/>
        </w:rPr>
        <w:t xml:space="preserve">diu </w:t>
      </w:r>
      <w:r w:rsidR="006762E1" w:rsidRPr="00800B66">
        <w:rPr>
          <w:lang w:val="ro-RO"/>
        </w:rPr>
        <w:t xml:space="preserve">până la revenirea raportului </w:t>
      </w:r>
      <w:r w:rsidR="006762E1" w:rsidRPr="00800B66">
        <w:rPr>
          <w:iCs/>
          <w:lang w:val="ro-RO"/>
        </w:rPr>
        <w:t>T</w:t>
      </w:r>
      <w:r w:rsidR="006762E1" w:rsidRPr="00800B66">
        <w:rPr>
          <w:iCs/>
          <w:vertAlign w:val="subscript"/>
          <w:lang w:val="ro-RO"/>
        </w:rPr>
        <w:t>4</w:t>
      </w:r>
      <w:r w:rsidR="006762E1" w:rsidRPr="00800B66">
        <w:rPr>
          <w:iCs/>
          <w:lang w:val="ro-RO"/>
        </w:rPr>
        <w:t>/T</w:t>
      </w:r>
      <w:r w:rsidR="006762E1" w:rsidRPr="00800B66">
        <w:rPr>
          <w:iCs/>
          <w:vertAlign w:val="subscript"/>
          <w:lang w:val="ro-RO"/>
        </w:rPr>
        <w:t>1</w:t>
      </w:r>
      <w:r w:rsidR="006762E1" w:rsidRPr="00800B66">
        <w:rPr>
          <w:iCs/>
          <w:lang w:val="ro-RO"/>
        </w:rPr>
        <w:t xml:space="preserve"> </w:t>
      </w:r>
      <w:r w:rsidR="006762E1" w:rsidRPr="00800B66">
        <w:rPr>
          <w:lang w:val="ro-RO"/>
        </w:rPr>
        <w:t>(raportul TOF-train</w:t>
      </w:r>
      <w:r w:rsidR="00AF0C02" w:rsidRPr="00800B66">
        <w:rPr>
          <w:lang w:val="ro-RO"/>
        </w:rPr>
        <w:noBreakHyphen/>
      </w:r>
      <w:r w:rsidR="006762E1" w:rsidRPr="00800B66">
        <w:rPr>
          <w:lang w:val="ro-RO"/>
        </w:rPr>
        <w:t>of</w:t>
      </w:r>
      <w:r w:rsidR="00AF0C02" w:rsidRPr="00800B66">
        <w:rPr>
          <w:lang w:val="ro-RO"/>
        </w:rPr>
        <w:noBreakHyphen/>
      </w:r>
      <w:r w:rsidR="006762E1" w:rsidRPr="00800B66">
        <w:rPr>
          <w:lang w:val="ro-RO"/>
        </w:rPr>
        <w:t>four) la o valoare ≥ 0,9</w:t>
      </w:r>
      <w:r w:rsidR="00751C3B" w:rsidRPr="00800B66">
        <w:rPr>
          <w:lang w:val="ro-RO"/>
        </w:rPr>
        <w:t xml:space="preserve"> la </w:t>
      </w:r>
      <w:r w:rsidR="00D81DA2" w:rsidRPr="00800B66">
        <w:rPr>
          <w:lang w:val="ro-RO"/>
        </w:rPr>
        <w:t>pacien</w:t>
      </w:r>
      <w:r w:rsidR="00763B6F" w:rsidRPr="00800B66">
        <w:rPr>
          <w:lang w:val="ro-RO"/>
        </w:rPr>
        <w:t>ț</w:t>
      </w:r>
      <w:r w:rsidR="00D81DA2" w:rsidRPr="00800B66">
        <w:rPr>
          <w:lang w:val="ro-RO"/>
        </w:rPr>
        <w:t xml:space="preserve">ii </w:t>
      </w:r>
      <w:r w:rsidR="0053400F" w:rsidRPr="00800B66">
        <w:rPr>
          <w:lang w:val="ro-RO"/>
        </w:rPr>
        <w:t>cărora li s</w:t>
      </w:r>
      <w:r w:rsidR="0053400F" w:rsidRPr="00800B66">
        <w:rPr>
          <w:lang w:val="ro-RO"/>
        </w:rPr>
        <w:noBreakHyphen/>
        <w:t>au administrat doze</w:t>
      </w:r>
      <w:r w:rsidR="006762E1" w:rsidRPr="00800B66">
        <w:rPr>
          <w:lang w:val="ro-RO"/>
        </w:rPr>
        <w:t xml:space="preserve"> </w:t>
      </w:r>
      <w:r w:rsidR="009B0A40" w:rsidRPr="00800B66">
        <w:rPr>
          <w:lang w:val="ro-RO"/>
        </w:rPr>
        <w:t>în func</w:t>
      </w:r>
      <w:r w:rsidR="00763B6F" w:rsidRPr="00800B66">
        <w:rPr>
          <w:lang w:val="ro-RO"/>
        </w:rPr>
        <w:t>ț</w:t>
      </w:r>
      <w:r w:rsidR="009B0A40" w:rsidRPr="00800B66">
        <w:rPr>
          <w:lang w:val="ro-RO"/>
        </w:rPr>
        <w:t>ie de</w:t>
      </w:r>
      <w:r w:rsidR="006762E1" w:rsidRPr="00800B66">
        <w:rPr>
          <w:lang w:val="ro-RO"/>
        </w:rPr>
        <w:t xml:space="preserve"> greutatea corporală </w:t>
      </w:r>
      <w:r w:rsidR="00FD5AB7" w:rsidRPr="00800B66">
        <w:rPr>
          <w:lang w:val="ro-RO"/>
        </w:rPr>
        <w:t>efectivă</w:t>
      </w:r>
      <w:r w:rsidR="006762E1" w:rsidRPr="00800B66">
        <w:rPr>
          <w:lang w:val="ro-RO"/>
        </w:rPr>
        <w:t xml:space="preserve"> (1,8 minute) a fost semnificativ mai rapid (p &lt; 0,0001)</w:t>
      </w:r>
      <w:r w:rsidR="00034ED3" w:rsidRPr="00800B66">
        <w:rPr>
          <w:lang w:val="ro-RO"/>
        </w:rPr>
        <w:t xml:space="preserve"> comparativ cu pacien</w:t>
      </w:r>
      <w:r w:rsidR="00763B6F" w:rsidRPr="00800B66">
        <w:rPr>
          <w:lang w:val="ro-RO"/>
        </w:rPr>
        <w:t>ț</w:t>
      </w:r>
      <w:r w:rsidR="00034ED3" w:rsidRPr="00800B66">
        <w:rPr>
          <w:lang w:val="ro-RO"/>
        </w:rPr>
        <w:t xml:space="preserve">ii </w:t>
      </w:r>
      <w:r w:rsidR="0053400F" w:rsidRPr="00800B66">
        <w:rPr>
          <w:lang w:val="ro-RO"/>
        </w:rPr>
        <w:t>cărora li s</w:t>
      </w:r>
      <w:r w:rsidR="0053400F" w:rsidRPr="00800B66">
        <w:rPr>
          <w:lang w:val="ro-RO"/>
        </w:rPr>
        <w:noBreakHyphen/>
        <w:t>au administrat doze</w:t>
      </w:r>
      <w:r w:rsidR="00034ED3" w:rsidRPr="00800B66">
        <w:rPr>
          <w:lang w:val="ro-RO"/>
        </w:rPr>
        <w:t xml:space="preserve"> </w:t>
      </w:r>
      <w:r w:rsidR="009B0A40" w:rsidRPr="00800B66">
        <w:rPr>
          <w:lang w:val="ro-RO"/>
        </w:rPr>
        <w:t>în func</w:t>
      </w:r>
      <w:r w:rsidR="00763B6F" w:rsidRPr="00800B66">
        <w:rPr>
          <w:lang w:val="ro-RO"/>
        </w:rPr>
        <w:t>ț</w:t>
      </w:r>
      <w:r w:rsidR="009B0A40" w:rsidRPr="00800B66">
        <w:rPr>
          <w:lang w:val="ro-RO"/>
        </w:rPr>
        <w:t>ie de</w:t>
      </w:r>
      <w:r w:rsidR="00034ED3" w:rsidRPr="00800B66">
        <w:rPr>
          <w:lang w:val="ro-RO"/>
        </w:rPr>
        <w:t xml:space="preserve"> greutatea corporală ideală (3,3 minute)</w:t>
      </w:r>
      <w:r w:rsidR="007E212E" w:rsidRPr="00800B66">
        <w:rPr>
          <w:lang w:val="ro-RO"/>
        </w:rPr>
        <w:t>.</w:t>
      </w:r>
    </w:p>
    <w:p w14:paraId="6DC00AE3" w14:textId="77777777" w:rsidR="00C64130" w:rsidRPr="00800B66" w:rsidRDefault="00C64130" w:rsidP="003D66D8">
      <w:pPr>
        <w:tabs>
          <w:tab w:val="clear" w:pos="567"/>
        </w:tabs>
        <w:spacing w:line="240" w:lineRule="auto"/>
        <w:outlineLvl w:val="0"/>
        <w:rPr>
          <w:lang w:val="ro-RO"/>
        </w:rPr>
      </w:pPr>
    </w:p>
    <w:bookmarkEnd w:id="2"/>
    <w:p w14:paraId="7B6E8EE9" w14:textId="77777777" w:rsidR="00C64130" w:rsidRDefault="003B5014" w:rsidP="00C64130">
      <w:pPr>
        <w:keepNext/>
        <w:tabs>
          <w:tab w:val="clear" w:pos="567"/>
        </w:tabs>
        <w:spacing w:line="240" w:lineRule="auto"/>
        <w:rPr>
          <w:i/>
          <w:lang w:val="ro-RO"/>
        </w:rPr>
      </w:pPr>
      <w:r w:rsidRPr="00800B66">
        <w:rPr>
          <w:i/>
          <w:lang w:val="ro-RO"/>
        </w:rPr>
        <w:t>Popula</w:t>
      </w:r>
      <w:r w:rsidR="00763B6F" w:rsidRPr="00800B66">
        <w:rPr>
          <w:i/>
          <w:lang w:val="ro-RO"/>
        </w:rPr>
        <w:t>ț</w:t>
      </w:r>
      <w:r w:rsidRPr="00800B66">
        <w:rPr>
          <w:i/>
          <w:lang w:val="ro-RO"/>
        </w:rPr>
        <w:t>ia pediatrică:</w:t>
      </w:r>
    </w:p>
    <w:p w14:paraId="5B6D88F0" w14:textId="77777777" w:rsidR="009166F0" w:rsidRPr="00800B66" w:rsidRDefault="009166F0" w:rsidP="00C64130">
      <w:pPr>
        <w:keepNext/>
        <w:tabs>
          <w:tab w:val="clear" w:pos="567"/>
        </w:tabs>
        <w:spacing w:line="240" w:lineRule="auto"/>
        <w:rPr>
          <w:i/>
          <w:lang w:val="ro-RO"/>
        </w:rPr>
      </w:pPr>
    </w:p>
    <w:p w14:paraId="142B489D" w14:textId="33163C9B" w:rsidR="00C64130" w:rsidRPr="00800B66" w:rsidRDefault="003B5014" w:rsidP="00C64130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iCs/>
          <w:lang w:val="ro-RO"/>
        </w:rPr>
        <w:t>Un studiu clinic efectuat la 288 pacien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 cu vârsta de 2 până la &lt; 17 ani a investigat siguran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 xml:space="preserve">a </w:t>
      </w:r>
      <w:r w:rsidR="00763B6F" w:rsidRPr="00800B66">
        <w:rPr>
          <w:iCs/>
          <w:lang w:val="ro-RO"/>
        </w:rPr>
        <w:t>ș</w:t>
      </w:r>
      <w:r w:rsidRPr="00800B66">
        <w:rPr>
          <w:iCs/>
          <w:lang w:val="ro-RO"/>
        </w:rPr>
        <w:t>i eficacitatea administrării sugammadex comparativ cu neostigmină</w:t>
      </w:r>
      <w:r w:rsidRPr="00800B66">
        <w:rPr>
          <w:lang w:val="ro-RO"/>
        </w:rPr>
        <w:t xml:space="preserve"> ca agent de reversie pentru </w:t>
      </w:r>
      <w:r w:rsidRPr="00800B66">
        <w:rPr>
          <w:iCs/>
          <w:lang w:val="ro-RO"/>
        </w:rPr>
        <w:t>blocul neuromuscular indus de</w:t>
      </w:r>
      <w:r w:rsidRPr="00800B66">
        <w:rPr>
          <w:lang w:val="ro-RO"/>
        </w:rPr>
        <w:t xml:space="preserve"> </w:t>
      </w:r>
      <w:r w:rsidRPr="00800B66">
        <w:rPr>
          <w:iCs/>
          <w:lang w:val="ro-RO"/>
        </w:rPr>
        <w:t xml:space="preserve">rocuronium sau vecuronium. Recuperarea de la un bloc moderat la un raport </w:t>
      </w:r>
      <w:r w:rsidR="00FB3476" w:rsidRPr="00800B66">
        <w:rPr>
          <w:iCs/>
          <w:lang w:val="ro-RO"/>
        </w:rPr>
        <w:t>pentru o suită de 4 stimulări (</w:t>
      </w:r>
      <w:r w:rsidRPr="00800B66">
        <w:rPr>
          <w:iCs/>
          <w:lang w:val="ro-RO"/>
        </w:rPr>
        <w:t>TOF</w:t>
      </w:r>
      <w:r w:rsidR="00FB3476" w:rsidRPr="00800B66">
        <w:rPr>
          <w:iCs/>
          <w:lang w:val="ro-RO"/>
        </w:rPr>
        <w:t>)</w:t>
      </w:r>
      <w:r w:rsidRPr="00800B66">
        <w:rPr>
          <w:iCs/>
          <w:lang w:val="ro-RO"/>
        </w:rPr>
        <w:t xml:space="preserve"> de </w:t>
      </w:r>
      <w:r w:rsidRPr="00800B66">
        <w:rPr>
          <w:lang w:val="ro-RO"/>
        </w:rPr>
        <w:t>≥ </w:t>
      </w:r>
      <w:r w:rsidRPr="00800B66">
        <w:rPr>
          <w:iCs/>
          <w:lang w:val="ro-RO"/>
        </w:rPr>
        <w:t>0,9 a fost semnificativ mai rapidă în grupul cu administrare de sugammadex în doze de 2 mg/kg comparativ cu grupul cu administrare de neostigmină</w:t>
      </w:r>
      <w:r w:rsidRPr="00800B66">
        <w:rPr>
          <w:lang w:val="ro-RO"/>
        </w:rPr>
        <w:t xml:space="preserve"> (</w:t>
      </w:r>
      <w:r w:rsidRPr="00800B66">
        <w:rPr>
          <w:iCs/>
          <w:lang w:val="ro-RO"/>
        </w:rPr>
        <w:t>medie geometrică de 1,6 minute pentru sugammadex</w:t>
      </w:r>
      <w:r w:rsidRPr="00800B66">
        <w:rPr>
          <w:lang w:val="ro-RO"/>
        </w:rPr>
        <w:t xml:space="preserve"> </w:t>
      </w:r>
      <w:r w:rsidRPr="00800B66">
        <w:rPr>
          <w:iCs/>
          <w:lang w:val="ro-RO"/>
        </w:rPr>
        <w:t xml:space="preserve">în doze de 2 mg/kg </w:t>
      </w:r>
      <w:r w:rsidR="00763B6F" w:rsidRPr="00800B66">
        <w:rPr>
          <w:iCs/>
          <w:lang w:val="ro-RO"/>
        </w:rPr>
        <w:t>ș</w:t>
      </w:r>
      <w:r w:rsidRPr="00800B66">
        <w:rPr>
          <w:iCs/>
          <w:lang w:val="ro-RO"/>
        </w:rPr>
        <w:t>i 7,5 minute pentru neostigmină, raportul mediilor geometrice 0,22, IÎ </w:t>
      </w:r>
      <w:r w:rsidRPr="00800B66">
        <w:rPr>
          <w:lang w:val="ro-RO"/>
        </w:rPr>
        <w:t xml:space="preserve">95% (0,16; 0,32), (p &lt; 0,0001)). Administrarea sugammadex în </w:t>
      </w:r>
      <w:r w:rsidRPr="00800B66">
        <w:rPr>
          <w:lang w:val="ro-RO"/>
        </w:rPr>
        <w:lastRenderedPageBreak/>
        <w:t>doze de 4 mg/kg a realizat reversia din blocul neuromuscular profund cu o medie geometrică de 2,0 minute, similar rezultatelor observate la adul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i. Aceste efecte au fost consistente pentru toate cohortele de vârstă studiate (2 până la &lt; 6 ani; 6 până la &lt; 12 ani; 12 până la &lt; 17 ani)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atât pentru rocuronium, cât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pentru vecuronium </w:t>
      </w:r>
      <w:r w:rsidR="00373B7B" w:rsidRPr="00800B66">
        <w:rPr>
          <w:lang w:val="ro-RO"/>
        </w:rPr>
        <w:t>(v</w:t>
      </w:r>
      <w:r w:rsidRPr="00800B66">
        <w:rPr>
          <w:lang w:val="ro-RO"/>
        </w:rPr>
        <w:t>ezi pct. 4.2</w:t>
      </w:r>
      <w:r w:rsidR="00373B7B" w:rsidRPr="00800B66">
        <w:rPr>
          <w:lang w:val="ro-RO"/>
        </w:rPr>
        <w:t>)</w:t>
      </w:r>
      <w:r w:rsidRPr="00800B66">
        <w:rPr>
          <w:lang w:val="ro-RO"/>
        </w:rPr>
        <w:t>.</w:t>
      </w:r>
    </w:p>
    <w:p w14:paraId="5B8D7850" w14:textId="77777777" w:rsidR="00FD2C63" w:rsidRPr="00800B66" w:rsidRDefault="00FD2C63" w:rsidP="00D337BD">
      <w:pPr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</w:p>
    <w:p w14:paraId="5D4D87A0" w14:textId="77777777" w:rsidR="004804EB" w:rsidRDefault="003B5014" w:rsidP="004804EB">
      <w:pPr>
        <w:keepNext/>
        <w:tabs>
          <w:tab w:val="clear" w:pos="567"/>
        </w:tabs>
        <w:spacing w:line="240" w:lineRule="auto"/>
        <w:rPr>
          <w:i/>
          <w:lang w:val="ro-RO"/>
        </w:rPr>
      </w:pPr>
      <w:r w:rsidRPr="00800B66">
        <w:rPr>
          <w:i/>
          <w:lang w:val="ro-RO"/>
        </w:rPr>
        <w:t>Pacien</w:t>
      </w:r>
      <w:r w:rsidR="00763B6F" w:rsidRPr="00800B66">
        <w:rPr>
          <w:i/>
          <w:lang w:val="ro-RO"/>
        </w:rPr>
        <w:t>ț</w:t>
      </w:r>
      <w:r w:rsidRPr="00800B66">
        <w:rPr>
          <w:i/>
          <w:lang w:val="ro-RO"/>
        </w:rPr>
        <w:t>i cu afec</w:t>
      </w:r>
      <w:r w:rsidR="00763B6F" w:rsidRPr="00800B66">
        <w:rPr>
          <w:i/>
          <w:lang w:val="ro-RO"/>
        </w:rPr>
        <w:t>ț</w:t>
      </w:r>
      <w:r w:rsidRPr="00800B66">
        <w:rPr>
          <w:i/>
          <w:lang w:val="ro-RO"/>
        </w:rPr>
        <w:t>iune sistemică gravă:</w:t>
      </w:r>
    </w:p>
    <w:p w14:paraId="0258FAEB" w14:textId="77777777" w:rsidR="009166F0" w:rsidRPr="00800B66" w:rsidRDefault="009166F0" w:rsidP="004804EB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2A9EAB2A" w14:textId="52BD5EDE" w:rsidR="004804EB" w:rsidRPr="00800B66" w:rsidRDefault="003B5014" w:rsidP="007E1988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Un studiu efectuat la 331 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</w:t>
      </w:r>
      <w:r w:rsidR="00C744A0" w:rsidRPr="00800B66">
        <w:rPr>
          <w:lang w:val="ro-RO"/>
        </w:rPr>
        <w:t>,</w:t>
      </w:r>
      <w:r w:rsidRPr="00800B66">
        <w:rPr>
          <w:lang w:val="ro-RO"/>
        </w:rPr>
        <w:t xml:space="preserve"> care au fost evalua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ca apar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inând Clasei 3 sau 4 conform </w:t>
      </w:r>
      <w:r w:rsidR="001F6081" w:rsidRPr="00800B66">
        <w:rPr>
          <w:lang w:val="ro-RO"/>
        </w:rPr>
        <w:t xml:space="preserve">Societății Americane a Anesteziștilor </w:t>
      </w:r>
      <w:r w:rsidR="00C46C1D" w:rsidRPr="00800B66">
        <w:rPr>
          <w:lang w:val="ro-RO"/>
        </w:rPr>
        <w:t>(ASA)</w:t>
      </w:r>
      <w:r w:rsidR="00C744A0" w:rsidRPr="00800B66">
        <w:rPr>
          <w:lang w:val="ro-RO"/>
        </w:rPr>
        <w:t>,</w:t>
      </w:r>
      <w:r w:rsidRPr="00800B66">
        <w:rPr>
          <w:lang w:val="ro-RO"/>
        </w:rPr>
        <w:t xml:space="preserve"> a investigat inciden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a aritmiilor </w:t>
      </w:r>
      <w:r w:rsidR="00F7171F" w:rsidRPr="00800B66">
        <w:rPr>
          <w:lang w:val="ro-RO"/>
        </w:rPr>
        <w:t>induse de tratament</w:t>
      </w:r>
      <w:r w:rsidRPr="00800B66">
        <w:rPr>
          <w:lang w:val="ro-RO"/>
        </w:rPr>
        <w:t xml:space="preserve"> (bradicardie sinusală, tahicardie sinusală sau alte aritmii cardiace) după administrarea sugammadex.</w:t>
      </w:r>
    </w:p>
    <w:p w14:paraId="24194107" w14:textId="51AF3B41" w:rsidR="004804EB" w:rsidRPr="00800B66" w:rsidRDefault="003B5014" w:rsidP="007E1988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cărora li s</w:t>
      </w:r>
      <w:r w:rsidRPr="00800B66">
        <w:rPr>
          <w:lang w:val="ro-RO"/>
        </w:rPr>
        <w:noBreakHyphen/>
        <w:t xml:space="preserve">a administrat </w:t>
      </w:r>
      <w:r w:rsidR="00271753" w:rsidRPr="00800B66">
        <w:rPr>
          <w:lang w:val="ro-RO"/>
        </w:rPr>
        <w:t>sugammadex (2 mg/kg, 4 mg/kg sau 16 mg/kg), inciden</w:t>
      </w:r>
      <w:r w:rsidR="00763B6F" w:rsidRPr="00800B66">
        <w:rPr>
          <w:lang w:val="ro-RO"/>
        </w:rPr>
        <w:t>ț</w:t>
      </w:r>
      <w:r w:rsidR="00271753" w:rsidRPr="00800B66">
        <w:rPr>
          <w:lang w:val="ro-RO"/>
        </w:rPr>
        <w:t xml:space="preserve">a aritmiilor induse de tratament a fost, în general, similară </w:t>
      </w:r>
      <w:r w:rsidR="00C744A0" w:rsidRPr="00800B66">
        <w:rPr>
          <w:lang w:val="ro-RO"/>
        </w:rPr>
        <w:t xml:space="preserve">celei din cazul </w:t>
      </w:r>
      <w:r w:rsidR="00271753" w:rsidRPr="00800B66">
        <w:rPr>
          <w:lang w:val="ro-RO"/>
        </w:rPr>
        <w:t xml:space="preserve">administrării de neostigmină (50 µg/kg </w:t>
      </w:r>
      <w:bookmarkStart w:id="4" w:name="_Hlk71888397"/>
      <w:r w:rsidR="00271753" w:rsidRPr="00800B66">
        <w:rPr>
          <w:lang w:val="ro-RO"/>
        </w:rPr>
        <w:t>până la doza maximă de 5 mg</w:t>
      </w:r>
      <w:bookmarkEnd w:id="4"/>
      <w:r w:rsidR="00271753" w:rsidRPr="00800B66">
        <w:rPr>
          <w:lang w:val="ro-RO"/>
        </w:rPr>
        <w:t>) + glicopirolat (10 µg/kg până la doza maximă de 1 mg). Profilul reac</w:t>
      </w:r>
      <w:r w:rsidR="00763B6F" w:rsidRPr="00800B66">
        <w:rPr>
          <w:lang w:val="ro-RO"/>
        </w:rPr>
        <w:t>ț</w:t>
      </w:r>
      <w:r w:rsidR="00271753" w:rsidRPr="00800B66">
        <w:rPr>
          <w:lang w:val="ro-RO"/>
        </w:rPr>
        <w:t>iilor adverse la pacien</w:t>
      </w:r>
      <w:r w:rsidR="00763B6F" w:rsidRPr="00800B66">
        <w:rPr>
          <w:lang w:val="ro-RO"/>
        </w:rPr>
        <w:t>ț</w:t>
      </w:r>
      <w:r w:rsidR="00271753" w:rsidRPr="00800B66">
        <w:rPr>
          <w:lang w:val="ro-RO"/>
        </w:rPr>
        <w:t xml:space="preserve">ii cu Clasa 3 </w:t>
      </w:r>
      <w:r w:rsidR="00763B6F" w:rsidRPr="00800B66">
        <w:rPr>
          <w:lang w:val="ro-RO"/>
        </w:rPr>
        <w:t>ș</w:t>
      </w:r>
      <w:r w:rsidR="00271753" w:rsidRPr="00800B66">
        <w:rPr>
          <w:lang w:val="ro-RO"/>
        </w:rPr>
        <w:t xml:space="preserve">i 4 </w:t>
      </w:r>
      <w:r w:rsidR="00C744A0" w:rsidRPr="00800B66">
        <w:rPr>
          <w:lang w:val="ro-RO"/>
        </w:rPr>
        <w:t xml:space="preserve">conform </w:t>
      </w:r>
      <w:r w:rsidR="00271753" w:rsidRPr="00800B66">
        <w:rPr>
          <w:lang w:val="ro-RO"/>
        </w:rPr>
        <w:t>ASA a fost, în general, similar celui observat la pacien</w:t>
      </w:r>
      <w:r w:rsidR="00763B6F" w:rsidRPr="00800B66">
        <w:rPr>
          <w:lang w:val="ro-RO"/>
        </w:rPr>
        <w:t>ț</w:t>
      </w:r>
      <w:r w:rsidR="00271753" w:rsidRPr="00800B66">
        <w:rPr>
          <w:lang w:val="ro-RO"/>
        </w:rPr>
        <w:t>ii adul</w:t>
      </w:r>
      <w:r w:rsidR="00763B6F" w:rsidRPr="00800B66">
        <w:rPr>
          <w:lang w:val="ro-RO"/>
        </w:rPr>
        <w:t>ț</w:t>
      </w:r>
      <w:r w:rsidR="00271753" w:rsidRPr="00800B66">
        <w:rPr>
          <w:lang w:val="ro-RO"/>
        </w:rPr>
        <w:t xml:space="preserve">i în cadrul studiilor cumulate de Fază 1 până la 3; </w:t>
      </w:r>
      <w:r w:rsidR="00C744A0" w:rsidRPr="00800B66">
        <w:rPr>
          <w:lang w:val="ro-RO"/>
        </w:rPr>
        <w:t>prin urmare</w:t>
      </w:r>
      <w:r w:rsidR="00271753" w:rsidRPr="00800B66">
        <w:rPr>
          <w:lang w:val="ro-RO"/>
        </w:rPr>
        <w:t>, nu este necesară ajustarea dozei</w:t>
      </w:r>
      <w:r w:rsidR="00C46C1D" w:rsidRPr="00800B66">
        <w:rPr>
          <w:lang w:val="ro-RO"/>
        </w:rPr>
        <w:t xml:space="preserve"> (v</w:t>
      </w:r>
      <w:r w:rsidR="00271753" w:rsidRPr="00800B66">
        <w:rPr>
          <w:lang w:val="ro-RO"/>
        </w:rPr>
        <w:t>ezi pct. 4.8</w:t>
      </w:r>
      <w:r w:rsidR="00C46C1D" w:rsidRPr="00800B66">
        <w:rPr>
          <w:lang w:val="ro-RO"/>
        </w:rPr>
        <w:t>)</w:t>
      </w:r>
      <w:r w:rsidR="00271753" w:rsidRPr="00800B66">
        <w:rPr>
          <w:lang w:val="ro-RO"/>
        </w:rPr>
        <w:t>.</w:t>
      </w:r>
    </w:p>
    <w:p w14:paraId="77E0810E" w14:textId="77777777" w:rsidR="004804EB" w:rsidRPr="00800B66" w:rsidRDefault="004804EB" w:rsidP="00D337BD">
      <w:pPr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</w:p>
    <w:p w14:paraId="7AC3FC47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t>5.2</w:t>
      </w:r>
      <w:r w:rsidRPr="00800B66">
        <w:rPr>
          <w:b/>
          <w:lang w:val="ro-RO"/>
        </w:rPr>
        <w:tab/>
        <w:t>Proprietă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 farmacocinetice</w:t>
      </w:r>
    </w:p>
    <w:p w14:paraId="4BB23C48" w14:textId="77777777" w:rsidR="00110C6F" w:rsidRPr="00800B66" w:rsidRDefault="00110C6F" w:rsidP="00D337BD">
      <w:pPr>
        <w:keepNext/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</w:p>
    <w:p w14:paraId="0FBF862D" w14:textId="77777777" w:rsidR="00110C6F" w:rsidRPr="00800B66" w:rsidRDefault="003B5014" w:rsidP="00D337B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MS Mincho"/>
          <w:szCs w:val="22"/>
          <w:lang w:val="ro-RO" w:eastAsia="ja-JP"/>
        </w:rPr>
      </w:pPr>
      <w:r w:rsidRPr="00800B66">
        <w:rPr>
          <w:rFonts w:eastAsia="MS Mincho"/>
          <w:szCs w:val="22"/>
          <w:lang w:val="ro-RO" w:eastAsia="ja-JP"/>
        </w:rPr>
        <w:t>Parametrii farmacocinetici ai sugammadex au fost calcula</w:t>
      </w:r>
      <w:r w:rsidR="00763B6F" w:rsidRPr="00800B66">
        <w:rPr>
          <w:rFonts w:eastAsia="MS Mincho"/>
          <w:szCs w:val="22"/>
          <w:lang w:val="ro-RO" w:eastAsia="ja-JP"/>
        </w:rPr>
        <w:t>ț</w:t>
      </w:r>
      <w:r w:rsidRPr="00800B66">
        <w:rPr>
          <w:rFonts w:eastAsia="MS Mincho"/>
          <w:szCs w:val="22"/>
          <w:lang w:val="ro-RO" w:eastAsia="ja-JP"/>
        </w:rPr>
        <w:t>i din suma totală a concentra</w:t>
      </w:r>
      <w:r w:rsidR="00763B6F" w:rsidRPr="00800B66">
        <w:rPr>
          <w:rFonts w:eastAsia="MS Mincho"/>
          <w:szCs w:val="22"/>
          <w:lang w:val="ro-RO" w:eastAsia="ja-JP"/>
        </w:rPr>
        <w:t>ț</w:t>
      </w:r>
      <w:r w:rsidRPr="00800B66">
        <w:rPr>
          <w:rFonts w:eastAsia="MS Mincho"/>
          <w:szCs w:val="22"/>
          <w:lang w:val="ro-RO" w:eastAsia="ja-JP"/>
        </w:rPr>
        <w:t xml:space="preserve">iilor de sugammadex nelegate </w:t>
      </w:r>
      <w:r w:rsidR="00763B6F" w:rsidRPr="00800B66">
        <w:rPr>
          <w:rFonts w:eastAsia="MS Mincho"/>
          <w:szCs w:val="22"/>
          <w:lang w:val="ro-RO" w:eastAsia="ja-JP"/>
        </w:rPr>
        <w:t>ș</w:t>
      </w:r>
      <w:r w:rsidRPr="00800B66">
        <w:rPr>
          <w:rFonts w:eastAsia="MS Mincho"/>
          <w:szCs w:val="22"/>
          <w:lang w:val="ro-RO" w:eastAsia="ja-JP"/>
        </w:rPr>
        <w:t>i a celor legate în complex. Se presupune că parametrii farmacocinetici, cum sunt clearance</w:t>
      </w:r>
      <w:r w:rsidR="00645C4B" w:rsidRPr="00800B66">
        <w:rPr>
          <w:rFonts w:eastAsia="MS Mincho"/>
          <w:szCs w:val="22"/>
          <w:lang w:val="ro-RO" w:eastAsia="ja-JP"/>
        </w:rPr>
        <w:noBreakHyphen/>
      </w:r>
      <w:r w:rsidRPr="00800B66">
        <w:rPr>
          <w:rFonts w:eastAsia="MS Mincho"/>
          <w:szCs w:val="22"/>
          <w:lang w:val="ro-RO" w:eastAsia="ja-JP"/>
        </w:rPr>
        <w:t xml:space="preserve">ul </w:t>
      </w:r>
      <w:r w:rsidR="00763B6F" w:rsidRPr="00800B66">
        <w:rPr>
          <w:rFonts w:eastAsia="MS Mincho"/>
          <w:szCs w:val="22"/>
          <w:lang w:val="ro-RO" w:eastAsia="ja-JP"/>
        </w:rPr>
        <w:t>ș</w:t>
      </w:r>
      <w:r w:rsidRPr="00800B66">
        <w:rPr>
          <w:rFonts w:eastAsia="MS Mincho"/>
          <w:szCs w:val="22"/>
          <w:lang w:val="ro-RO" w:eastAsia="ja-JP"/>
        </w:rPr>
        <w:t>i volumul de distribu</w:t>
      </w:r>
      <w:r w:rsidR="00763B6F" w:rsidRPr="00800B66">
        <w:rPr>
          <w:rFonts w:eastAsia="MS Mincho"/>
          <w:szCs w:val="22"/>
          <w:lang w:val="ro-RO" w:eastAsia="ja-JP"/>
        </w:rPr>
        <w:t>ț</w:t>
      </w:r>
      <w:r w:rsidRPr="00800B66">
        <w:rPr>
          <w:rFonts w:eastAsia="MS Mincho"/>
          <w:szCs w:val="22"/>
          <w:lang w:val="ro-RO" w:eastAsia="ja-JP"/>
        </w:rPr>
        <w:t>ie, sunt aceia</w:t>
      </w:r>
      <w:r w:rsidR="00763B6F" w:rsidRPr="00800B66">
        <w:rPr>
          <w:rFonts w:eastAsia="MS Mincho"/>
          <w:szCs w:val="22"/>
          <w:lang w:val="ro-RO" w:eastAsia="ja-JP"/>
        </w:rPr>
        <w:t>ș</w:t>
      </w:r>
      <w:r w:rsidRPr="00800B66">
        <w:rPr>
          <w:rFonts w:eastAsia="MS Mincho"/>
          <w:szCs w:val="22"/>
          <w:lang w:val="ro-RO" w:eastAsia="ja-JP"/>
        </w:rPr>
        <w:t>i pentru frac</w:t>
      </w:r>
      <w:r w:rsidR="00763B6F" w:rsidRPr="00800B66">
        <w:rPr>
          <w:rFonts w:eastAsia="MS Mincho"/>
          <w:szCs w:val="22"/>
          <w:lang w:val="ro-RO" w:eastAsia="ja-JP"/>
        </w:rPr>
        <w:t>ț</w:t>
      </w:r>
      <w:r w:rsidRPr="00800B66">
        <w:rPr>
          <w:rFonts w:eastAsia="MS Mincho"/>
          <w:szCs w:val="22"/>
          <w:lang w:val="ro-RO" w:eastAsia="ja-JP"/>
        </w:rPr>
        <w:t xml:space="preserve">iunile de sugammadex nelegate </w:t>
      </w:r>
      <w:r w:rsidR="00763B6F" w:rsidRPr="00800B66">
        <w:rPr>
          <w:rFonts w:eastAsia="MS Mincho"/>
          <w:szCs w:val="22"/>
          <w:lang w:val="ro-RO" w:eastAsia="ja-JP"/>
        </w:rPr>
        <w:t>ș</w:t>
      </w:r>
      <w:r w:rsidRPr="00800B66">
        <w:rPr>
          <w:rFonts w:eastAsia="MS Mincho"/>
          <w:szCs w:val="22"/>
          <w:lang w:val="ro-RO" w:eastAsia="ja-JP"/>
        </w:rPr>
        <w:t>i pentru cele legate în complex la subiec</w:t>
      </w:r>
      <w:r w:rsidR="00763B6F" w:rsidRPr="00800B66">
        <w:rPr>
          <w:rFonts w:eastAsia="MS Mincho"/>
          <w:szCs w:val="22"/>
          <w:lang w:val="ro-RO" w:eastAsia="ja-JP"/>
        </w:rPr>
        <w:t>ț</w:t>
      </w:r>
      <w:r w:rsidRPr="00800B66">
        <w:rPr>
          <w:rFonts w:eastAsia="MS Mincho"/>
          <w:szCs w:val="22"/>
          <w:lang w:val="ro-RO" w:eastAsia="ja-JP"/>
        </w:rPr>
        <w:t>ii anestezia</w:t>
      </w:r>
      <w:r w:rsidR="00763B6F" w:rsidRPr="00800B66">
        <w:rPr>
          <w:rFonts w:eastAsia="MS Mincho"/>
          <w:szCs w:val="22"/>
          <w:lang w:val="ro-RO" w:eastAsia="ja-JP"/>
        </w:rPr>
        <w:t>ț</w:t>
      </w:r>
      <w:r w:rsidRPr="00800B66">
        <w:rPr>
          <w:rFonts w:eastAsia="MS Mincho"/>
          <w:szCs w:val="22"/>
          <w:lang w:val="ro-RO" w:eastAsia="ja-JP"/>
        </w:rPr>
        <w:t>i.</w:t>
      </w:r>
    </w:p>
    <w:p w14:paraId="418B3507" w14:textId="77777777" w:rsidR="00110C6F" w:rsidRPr="00800B66" w:rsidRDefault="00110C6F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</w:p>
    <w:p w14:paraId="147E2EBA" w14:textId="77777777" w:rsidR="00110C6F" w:rsidRPr="00800B66" w:rsidRDefault="003B5014" w:rsidP="00D337BD">
      <w:pPr>
        <w:keepNext/>
        <w:numPr>
          <w:ilvl w:val="12"/>
          <w:numId w:val="0"/>
        </w:numPr>
        <w:spacing w:line="240" w:lineRule="auto"/>
        <w:rPr>
          <w:iCs/>
          <w:u w:val="single"/>
          <w:lang w:val="ro-RO"/>
        </w:rPr>
      </w:pPr>
      <w:r w:rsidRPr="00800B66">
        <w:rPr>
          <w:iCs/>
          <w:u w:val="single"/>
          <w:lang w:val="ro-RO"/>
        </w:rPr>
        <w:t>Distribu</w:t>
      </w:r>
      <w:r w:rsidR="00763B6F" w:rsidRPr="00800B66">
        <w:rPr>
          <w:iCs/>
          <w:u w:val="single"/>
          <w:lang w:val="ro-RO"/>
        </w:rPr>
        <w:t>ț</w:t>
      </w:r>
      <w:r w:rsidRPr="00800B66">
        <w:rPr>
          <w:iCs/>
          <w:u w:val="single"/>
          <w:lang w:val="ro-RO"/>
        </w:rPr>
        <w:t>ie:</w:t>
      </w:r>
    </w:p>
    <w:p w14:paraId="47D35F99" w14:textId="77777777" w:rsidR="00110C6F" w:rsidRPr="00800B66" w:rsidRDefault="003B5014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  <w:r w:rsidRPr="00800B66">
        <w:rPr>
          <w:iCs/>
          <w:lang w:val="ro-RO"/>
        </w:rPr>
        <w:t>Volumul de distribu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ie observat la starea de echilibru pentru sugammadex este de 11 până la 14</w:t>
      </w:r>
      <w:r w:rsidR="00140923" w:rsidRPr="00800B66">
        <w:rPr>
          <w:iCs/>
          <w:lang w:val="ro-RO"/>
        </w:rPr>
        <w:t> </w:t>
      </w:r>
      <w:r w:rsidRPr="00800B66">
        <w:rPr>
          <w:iCs/>
          <w:lang w:val="ro-RO"/>
        </w:rPr>
        <w:t>litri la pacien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 adul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 cu func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ie renală normală (bazat pe analizele farmacocinetice conven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ionale non</w:t>
      </w:r>
      <w:r w:rsidRPr="00800B66">
        <w:rPr>
          <w:iCs/>
          <w:lang w:val="ro-RO"/>
        </w:rPr>
        <w:noBreakHyphen/>
        <w:t xml:space="preserve">compartimentale). Nici sugammadex, nici complexul sugammadex </w:t>
      </w:r>
      <w:r w:rsidR="00763B6F" w:rsidRPr="00800B66">
        <w:rPr>
          <w:iCs/>
          <w:lang w:val="ro-RO"/>
        </w:rPr>
        <w:t>ș</w:t>
      </w:r>
      <w:r w:rsidRPr="00800B66">
        <w:rPr>
          <w:iCs/>
          <w:lang w:val="ro-RO"/>
        </w:rPr>
        <w:t xml:space="preserve">i rocuronium nu se leagă de proteinele plasmatice sau de eritrocite, după cum a fost demonstrat </w:t>
      </w:r>
      <w:r w:rsidRPr="00800B66">
        <w:rPr>
          <w:i/>
          <w:iCs/>
          <w:lang w:val="ro-RO"/>
        </w:rPr>
        <w:t>in vitro</w:t>
      </w:r>
      <w:r w:rsidRPr="00800B66">
        <w:rPr>
          <w:iCs/>
          <w:lang w:val="ro-RO"/>
        </w:rPr>
        <w:t xml:space="preserve"> utilizând plasmă umană </w:t>
      </w:r>
      <w:r w:rsidR="00763B6F" w:rsidRPr="00800B66">
        <w:rPr>
          <w:iCs/>
          <w:lang w:val="ro-RO"/>
        </w:rPr>
        <w:t>ș</w:t>
      </w:r>
      <w:r w:rsidRPr="00800B66">
        <w:rPr>
          <w:iCs/>
          <w:lang w:val="ro-RO"/>
        </w:rPr>
        <w:t>i sânge integral provenite de la subiec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 de sex masculin. Sugammadex arată o cinetică liniară între limitele de doză de 1 până la 16</w:t>
      </w:r>
      <w:r w:rsidR="00140923" w:rsidRPr="00800B66">
        <w:rPr>
          <w:iCs/>
          <w:lang w:val="ro-RO"/>
        </w:rPr>
        <w:t> </w:t>
      </w:r>
      <w:r w:rsidRPr="00800B66">
        <w:rPr>
          <w:iCs/>
          <w:lang w:val="ro-RO"/>
        </w:rPr>
        <w:t xml:space="preserve">mg/kg, la administrarea în bolus intravenos. </w:t>
      </w:r>
    </w:p>
    <w:p w14:paraId="13075C1B" w14:textId="77777777" w:rsidR="00110C6F" w:rsidRPr="00800B66" w:rsidRDefault="00110C6F" w:rsidP="00D337BD">
      <w:pPr>
        <w:numPr>
          <w:ilvl w:val="12"/>
          <w:numId w:val="0"/>
        </w:numPr>
        <w:spacing w:line="240" w:lineRule="auto"/>
        <w:ind w:right="-2"/>
        <w:rPr>
          <w:iCs/>
          <w:u w:val="single"/>
          <w:lang w:val="ro-RO"/>
        </w:rPr>
      </w:pPr>
    </w:p>
    <w:p w14:paraId="1C654463" w14:textId="77777777" w:rsidR="00110C6F" w:rsidRPr="00800B66" w:rsidRDefault="003B5014" w:rsidP="00D337BD">
      <w:pPr>
        <w:keepNext/>
        <w:numPr>
          <w:ilvl w:val="12"/>
          <w:numId w:val="0"/>
        </w:numPr>
        <w:spacing w:line="240" w:lineRule="auto"/>
        <w:rPr>
          <w:iCs/>
          <w:lang w:val="ro-RO"/>
        </w:rPr>
      </w:pPr>
      <w:r w:rsidRPr="00800B66">
        <w:rPr>
          <w:iCs/>
          <w:u w:val="single"/>
          <w:lang w:val="ro-RO"/>
        </w:rPr>
        <w:t>Metabolizare:</w:t>
      </w:r>
    </w:p>
    <w:p w14:paraId="73FD55DD" w14:textId="77777777" w:rsidR="00110C6F" w:rsidRPr="00800B66" w:rsidRDefault="003B5014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  <w:r w:rsidRPr="00800B66">
        <w:rPr>
          <w:iCs/>
          <w:lang w:val="ro-RO"/>
        </w:rPr>
        <w:t xml:space="preserve">Studiile non-clinice </w:t>
      </w:r>
      <w:r w:rsidR="00763B6F" w:rsidRPr="00800B66">
        <w:rPr>
          <w:iCs/>
          <w:lang w:val="ro-RO"/>
        </w:rPr>
        <w:t>ș</w:t>
      </w:r>
      <w:r w:rsidRPr="00800B66">
        <w:rPr>
          <w:iCs/>
          <w:lang w:val="ro-RO"/>
        </w:rPr>
        <w:t>i clinice nu au eviden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iat prezen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a metaboli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ilor sugammadex iar calea de eliminare a fost reprezentată numai de excre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 xml:space="preserve">ia renală a medicamentului nemodificat. </w:t>
      </w:r>
    </w:p>
    <w:p w14:paraId="58D3FF90" w14:textId="77777777" w:rsidR="00110C6F" w:rsidRPr="00800B66" w:rsidRDefault="00110C6F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</w:p>
    <w:p w14:paraId="58000FF4" w14:textId="77777777" w:rsidR="00110C6F" w:rsidRPr="00800B66" w:rsidRDefault="003B5014" w:rsidP="00D337BD">
      <w:pPr>
        <w:keepNext/>
        <w:numPr>
          <w:ilvl w:val="12"/>
          <w:numId w:val="0"/>
        </w:numPr>
        <w:spacing w:line="240" w:lineRule="auto"/>
        <w:rPr>
          <w:iCs/>
          <w:u w:val="single"/>
          <w:lang w:val="ro-RO"/>
        </w:rPr>
      </w:pPr>
      <w:r w:rsidRPr="00800B66">
        <w:rPr>
          <w:iCs/>
          <w:u w:val="single"/>
          <w:lang w:val="ro-RO"/>
        </w:rPr>
        <w:t>Eliminare:</w:t>
      </w:r>
    </w:p>
    <w:p w14:paraId="1570D8E9" w14:textId="77777777" w:rsidR="00110C6F" w:rsidRPr="00800B66" w:rsidRDefault="003B5014" w:rsidP="00D337BD">
      <w:pPr>
        <w:numPr>
          <w:ilvl w:val="12"/>
          <w:numId w:val="0"/>
        </w:numPr>
        <w:spacing w:line="240" w:lineRule="auto"/>
        <w:ind w:right="-2"/>
        <w:rPr>
          <w:iCs/>
          <w:u w:val="single"/>
          <w:lang w:val="ro-RO"/>
        </w:rPr>
      </w:pPr>
      <w:r w:rsidRPr="00800B66">
        <w:rPr>
          <w:iCs/>
          <w:lang w:val="ro-RO"/>
        </w:rPr>
        <w:t>La pacien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ii adul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 anestezia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i, cu func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ie renală normală timpul de înjumătă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 xml:space="preserve">ire plasmatică </w:t>
      </w:r>
      <w:r w:rsidR="00F9421D" w:rsidRPr="00800B66">
        <w:rPr>
          <w:iCs/>
          <w:lang w:val="ro-RO"/>
        </w:rPr>
        <w:t>prin eliminare</w:t>
      </w:r>
      <w:r w:rsidR="001A517A" w:rsidRPr="00800B66">
        <w:rPr>
          <w:iCs/>
          <w:lang w:val="ro-RO"/>
        </w:rPr>
        <w:t xml:space="preserve"> (t</w:t>
      </w:r>
      <w:r w:rsidR="001A517A" w:rsidRPr="00800B66">
        <w:rPr>
          <w:iCs/>
          <w:vertAlign w:val="subscript"/>
          <w:lang w:val="ro-RO"/>
        </w:rPr>
        <w:t>1/2</w:t>
      </w:r>
      <w:r w:rsidR="001A517A" w:rsidRPr="00800B66">
        <w:rPr>
          <w:iCs/>
          <w:lang w:val="ro-RO"/>
        </w:rPr>
        <w:t>)</w:t>
      </w:r>
      <w:r w:rsidR="00F9421D" w:rsidRPr="00800B66">
        <w:rPr>
          <w:iCs/>
          <w:lang w:val="ro-RO"/>
        </w:rPr>
        <w:t xml:space="preserve"> </w:t>
      </w:r>
      <w:r w:rsidRPr="00800B66">
        <w:rPr>
          <w:iCs/>
          <w:lang w:val="ro-RO"/>
        </w:rPr>
        <w:t>al sugammadex este de aproximativ 2</w:t>
      </w:r>
      <w:r w:rsidR="00FF55C6" w:rsidRPr="00800B66">
        <w:rPr>
          <w:iCs/>
          <w:lang w:val="ro-RO"/>
        </w:rPr>
        <w:t> </w:t>
      </w:r>
      <w:r w:rsidRPr="00800B66">
        <w:rPr>
          <w:iCs/>
          <w:lang w:val="ro-RO"/>
        </w:rPr>
        <w:t xml:space="preserve">ore </w:t>
      </w:r>
      <w:r w:rsidR="00763B6F" w:rsidRPr="00800B66">
        <w:rPr>
          <w:iCs/>
          <w:lang w:val="ro-RO"/>
        </w:rPr>
        <w:t>ș</w:t>
      </w:r>
      <w:r w:rsidRPr="00800B66">
        <w:rPr>
          <w:iCs/>
          <w:lang w:val="ro-RO"/>
        </w:rPr>
        <w:t xml:space="preserve">i clearance-ul plasmatic estimat este de aproximativ </w:t>
      </w:r>
      <w:r w:rsidR="00F9421D" w:rsidRPr="00800B66">
        <w:rPr>
          <w:iCs/>
          <w:lang w:val="ro-RO"/>
        </w:rPr>
        <w:t>8</w:t>
      </w:r>
      <w:r w:rsidR="001A517A" w:rsidRPr="00800B66">
        <w:rPr>
          <w:iCs/>
          <w:lang w:val="ro-RO"/>
        </w:rPr>
        <w:t>8</w:t>
      </w:r>
      <w:r w:rsidR="00FF55C6" w:rsidRPr="00800B66">
        <w:rPr>
          <w:iCs/>
          <w:lang w:val="ro-RO"/>
        </w:rPr>
        <w:t> </w:t>
      </w:r>
      <w:r w:rsidRPr="00800B66">
        <w:rPr>
          <w:iCs/>
          <w:lang w:val="ro-RO"/>
        </w:rPr>
        <w:t>ml/min. Un studiu de echilibru al masei a demonstrat că &gt;90% din doză a fost excretată în decurs de 24</w:t>
      </w:r>
      <w:r w:rsidR="00FF55C6" w:rsidRPr="00800B66">
        <w:rPr>
          <w:iCs/>
          <w:lang w:val="ro-RO"/>
        </w:rPr>
        <w:t> </w:t>
      </w:r>
      <w:r w:rsidRPr="00800B66">
        <w:rPr>
          <w:iCs/>
          <w:lang w:val="ro-RO"/>
        </w:rPr>
        <w:t>ore. 96% din doză a fost excretată urinar, dintre care cel pu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in 95% a fost reprezentată de sugammadex sub formă nemodificată. Mai pu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in de 0,02% din doză a fost excretată prin materiile fecale sau prin aerul expirat. Administrarea sugammadex la voluntari sănăto</w:t>
      </w:r>
      <w:r w:rsidR="00763B6F" w:rsidRPr="00800B66">
        <w:rPr>
          <w:iCs/>
          <w:lang w:val="ro-RO"/>
        </w:rPr>
        <w:t>ș</w:t>
      </w:r>
      <w:r w:rsidRPr="00800B66">
        <w:rPr>
          <w:iCs/>
          <w:lang w:val="ro-RO"/>
        </w:rPr>
        <w:t>i a dus la cre</w:t>
      </w:r>
      <w:r w:rsidR="00763B6F" w:rsidRPr="00800B66">
        <w:rPr>
          <w:iCs/>
          <w:lang w:val="ro-RO"/>
        </w:rPr>
        <w:t>ș</w:t>
      </w:r>
      <w:r w:rsidRPr="00800B66">
        <w:rPr>
          <w:iCs/>
          <w:lang w:val="ro-RO"/>
        </w:rPr>
        <w:t>terea eliminării renale a rocuronium în complex.</w:t>
      </w:r>
    </w:p>
    <w:p w14:paraId="253E313F" w14:textId="77777777" w:rsidR="00110C6F" w:rsidRPr="00800B66" w:rsidRDefault="00110C6F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</w:p>
    <w:p w14:paraId="5DF4061E" w14:textId="77777777" w:rsidR="00110C6F" w:rsidRPr="00800B66" w:rsidRDefault="003B5014" w:rsidP="00D337BD">
      <w:pPr>
        <w:keepNext/>
        <w:numPr>
          <w:ilvl w:val="12"/>
          <w:numId w:val="0"/>
        </w:numPr>
        <w:spacing w:line="240" w:lineRule="auto"/>
        <w:rPr>
          <w:i/>
          <w:lang w:val="ro-RO"/>
        </w:rPr>
      </w:pPr>
      <w:r w:rsidRPr="00800B66">
        <w:rPr>
          <w:i/>
          <w:lang w:val="ro-RO"/>
        </w:rPr>
        <w:t>Grupe speciale de pacien</w:t>
      </w:r>
      <w:r w:rsidR="00763B6F" w:rsidRPr="00800B66">
        <w:rPr>
          <w:i/>
          <w:lang w:val="ro-RO"/>
        </w:rPr>
        <w:t>ț</w:t>
      </w:r>
      <w:r w:rsidRPr="00800B66">
        <w:rPr>
          <w:i/>
          <w:lang w:val="ro-RO"/>
        </w:rPr>
        <w:t>i:</w:t>
      </w:r>
    </w:p>
    <w:p w14:paraId="759B8AA1" w14:textId="77777777" w:rsidR="00110C6F" w:rsidRPr="00800B66" w:rsidRDefault="00110C6F" w:rsidP="00D337BD">
      <w:pPr>
        <w:keepNext/>
        <w:numPr>
          <w:ilvl w:val="12"/>
          <w:numId w:val="0"/>
        </w:numPr>
        <w:spacing w:line="240" w:lineRule="auto"/>
        <w:rPr>
          <w:iCs/>
          <w:u w:val="single"/>
          <w:lang w:val="ro-RO"/>
        </w:rPr>
      </w:pPr>
    </w:p>
    <w:p w14:paraId="6B224B9B" w14:textId="77777777" w:rsidR="00110C6F" w:rsidRPr="00800B66" w:rsidRDefault="003B5014" w:rsidP="00D337BD">
      <w:pPr>
        <w:keepNext/>
        <w:numPr>
          <w:ilvl w:val="12"/>
          <w:numId w:val="0"/>
        </w:numPr>
        <w:spacing w:line="240" w:lineRule="auto"/>
        <w:rPr>
          <w:iCs/>
          <w:u w:val="single"/>
          <w:lang w:val="ro-RO"/>
        </w:rPr>
      </w:pPr>
      <w:r w:rsidRPr="00800B66">
        <w:rPr>
          <w:iCs/>
          <w:u w:val="single"/>
          <w:lang w:val="ro-RO"/>
        </w:rPr>
        <w:t>Insuficien</w:t>
      </w:r>
      <w:r w:rsidR="00763B6F" w:rsidRPr="00800B66">
        <w:rPr>
          <w:iCs/>
          <w:u w:val="single"/>
          <w:lang w:val="ro-RO"/>
        </w:rPr>
        <w:t>ț</w:t>
      </w:r>
      <w:r w:rsidRPr="00800B66">
        <w:rPr>
          <w:iCs/>
          <w:u w:val="single"/>
          <w:lang w:val="ro-RO"/>
        </w:rPr>
        <w:t xml:space="preserve">a renală </w:t>
      </w:r>
      <w:r w:rsidR="00763B6F" w:rsidRPr="00800B66">
        <w:rPr>
          <w:iCs/>
          <w:u w:val="single"/>
          <w:lang w:val="ro-RO"/>
        </w:rPr>
        <w:t>ș</w:t>
      </w:r>
      <w:r w:rsidRPr="00800B66">
        <w:rPr>
          <w:iCs/>
          <w:u w:val="single"/>
          <w:lang w:val="ro-RO"/>
        </w:rPr>
        <w:t>i vârsta:</w:t>
      </w:r>
    </w:p>
    <w:p w14:paraId="1DBB62BC" w14:textId="77777777" w:rsidR="00110C6F" w:rsidRPr="00800B66" w:rsidRDefault="003B5014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  <w:r w:rsidRPr="00800B66">
        <w:rPr>
          <w:iCs/>
          <w:lang w:val="ro-RO"/>
        </w:rPr>
        <w:t>În</w:t>
      </w:r>
      <w:r w:rsidR="00F9421D" w:rsidRPr="00800B66">
        <w:rPr>
          <w:iCs/>
          <w:lang w:val="ro-RO"/>
        </w:rPr>
        <w:t>tr</w:t>
      </w:r>
      <w:r w:rsidR="00F9421D" w:rsidRPr="00800B66">
        <w:rPr>
          <w:iCs/>
          <w:lang w:val="ro-RO"/>
        </w:rPr>
        <w:noBreakHyphen/>
        <w:t>un</w:t>
      </w:r>
      <w:r w:rsidRPr="00800B66">
        <w:rPr>
          <w:iCs/>
          <w:lang w:val="ro-RO"/>
        </w:rPr>
        <w:t xml:space="preserve"> studi</w:t>
      </w:r>
      <w:r w:rsidR="00F9421D" w:rsidRPr="00800B66">
        <w:rPr>
          <w:iCs/>
          <w:lang w:val="ro-RO"/>
        </w:rPr>
        <w:t>u</w:t>
      </w:r>
      <w:r w:rsidRPr="00800B66">
        <w:rPr>
          <w:iCs/>
          <w:lang w:val="ro-RO"/>
        </w:rPr>
        <w:t xml:space="preserve"> farmacocinetic comparând pacien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 cu insuficien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ă renală severă cu pacien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 cu func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ie renală normală, concentra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 xml:space="preserve">iile plasmatice ale sugammadex au fost similare </w:t>
      </w:r>
      <w:r w:rsidR="00F9421D" w:rsidRPr="00800B66">
        <w:rPr>
          <w:iCs/>
          <w:lang w:val="ro-RO"/>
        </w:rPr>
        <w:t xml:space="preserve">în prima oră </w:t>
      </w:r>
      <w:r w:rsidRPr="00800B66">
        <w:rPr>
          <w:iCs/>
          <w:lang w:val="ro-RO"/>
        </w:rPr>
        <w:t xml:space="preserve">după </w:t>
      </w:r>
      <w:r w:rsidR="0018327F" w:rsidRPr="00800B66">
        <w:rPr>
          <w:iCs/>
          <w:lang w:val="ro-RO"/>
        </w:rPr>
        <w:t xml:space="preserve">administrarea dozei </w:t>
      </w:r>
      <w:r w:rsidR="00763B6F" w:rsidRPr="00800B66">
        <w:rPr>
          <w:iCs/>
          <w:lang w:val="ro-RO"/>
        </w:rPr>
        <w:t>ș</w:t>
      </w:r>
      <w:r w:rsidRPr="00800B66">
        <w:rPr>
          <w:iCs/>
          <w:lang w:val="ro-RO"/>
        </w:rPr>
        <w:t>i ulterior, concentra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 xml:space="preserve">iile plasmatice au scăzut mai repede în grupul de control. Expunerea totală la sugammadex a fost prelungită, conducând la o expunere </w:t>
      </w:r>
      <w:r w:rsidR="005E6DF3" w:rsidRPr="00800B66">
        <w:rPr>
          <w:iCs/>
          <w:lang w:val="ro-RO"/>
        </w:rPr>
        <w:t xml:space="preserve">de </w:t>
      </w:r>
      <w:r w:rsidR="0056173E" w:rsidRPr="00800B66">
        <w:rPr>
          <w:iCs/>
          <w:lang w:val="ro-RO"/>
        </w:rPr>
        <w:t>17</w:t>
      </w:r>
      <w:r w:rsidR="00141D6C" w:rsidRPr="00800B66">
        <w:rPr>
          <w:iCs/>
          <w:lang w:val="ro-RO"/>
        </w:rPr>
        <w:t> </w:t>
      </w:r>
      <w:r w:rsidRPr="00800B66">
        <w:rPr>
          <w:iCs/>
          <w:lang w:val="ro-RO"/>
        </w:rPr>
        <w:t>ori mai mare la pacien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ii cu insuficien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ă renală severă.</w:t>
      </w:r>
      <w:r w:rsidR="0056173E" w:rsidRPr="00800B66">
        <w:rPr>
          <w:lang w:val="ro-RO"/>
        </w:rPr>
        <w:t xml:space="preserve"> </w:t>
      </w:r>
      <w:r w:rsidR="0056173E" w:rsidRPr="00800B66">
        <w:rPr>
          <w:iCs/>
          <w:lang w:val="ro-RO"/>
        </w:rPr>
        <w:t>Concentra</w:t>
      </w:r>
      <w:r w:rsidR="00763B6F" w:rsidRPr="00800B66">
        <w:rPr>
          <w:iCs/>
          <w:lang w:val="ro-RO"/>
        </w:rPr>
        <w:t>ț</w:t>
      </w:r>
      <w:r w:rsidR="0056173E" w:rsidRPr="00800B66">
        <w:rPr>
          <w:iCs/>
          <w:lang w:val="ro-RO"/>
        </w:rPr>
        <w:t>ii scăzute de sugammadex sunt detectabile timp de cel pu</w:t>
      </w:r>
      <w:r w:rsidR="00763B6F" w:rsidRPr="00800B66">
        <w:rPr>
          <w:iCs/>
          <w:lang w:val="ro-RO"/>
        </w:rPr>
        <w:t>ț</w:t>
      </w:r>
      <w:r w:rsidR="0056173E" w:rsidRPr="00800B66">
        <w:rPr>
          <w:iCs/>
          <w:lang w:val="ro-RO"/>
        </w:rPr>
        <w:t>in 48 ore după administrarea dozei la pacien</w:t>
      </w:r>
      <w:r w:rsidR="00763B6F" w:rsidRPr="00800B66">
        <w:rPr>
          <w:iCs/>
          <w:lang w:val="ro-RO"/>
        </w:rPr>
        <w:t>ț</w:t>
      </w:r>
      <w:r w:rsidR="0056173E" w:rsidRPr="00800B66">
        <w:rPr>
          <w:iCs/>
          <w:lang w:val="ro-RO"/>
        </w:rPr>
        <w:t>ii cu insuficien</w:t>
      </w:r>
      <w:r w:rsidR="00763B6F" w:rsidRPr="00800B66">
        <w:rPr>
          <w:iCs/>
          <w:lang w:val="ro-RO"/>
        </w:rPr>
        <w:t>ț</w:t>
      </w:r>
      <w:r w:rsidR="0056173E" w:rsidRPr="00800B66">
        <w:rPr>
          <w:iCs/>
          <w:lang w:val="ro-RO"/>
        </w:rPr>
        <w:t>ă renală severă.</w:t>
      </w:r>
      <w:r w:rsidRPr="00800B66">
        <w:rPr>
          <w:iCs/>
          <w:lang w:val="ro-RO"/>
        </w:rPr>
        <w:t xml:space="preserve"> </w:t>
      </w:r>
    </w:p>
    <w:p w14:paraId="38C78FA7" w14:textId="77777777" w:rsidR="00141D6C" w:rsidRPr="00800B66" w:rsidRDefault="003B5014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  <w:r w:rsidRPr="00800B66">
        <w:rPr>
          <w:iCs/>
          <w:lang w:val="ro-RO"/>
        </w:rPr>
        <w:t>Într-un al doilea studiu care a comparat subiec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 cu insuficien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 xml:space="preserve">ă renală </w:t>
      </w:r>
      <w:r w:rsidR="00766E22" w:rsidRPr="00800B66">
        <w:rPr>
          <w:iCs/>
          <w:lang w:val="ro-RO"/>
        </w:rPr>
        <w:t>moderată sau severă cu subiec</w:t>
      </w:r>
      <w:r w:rsidR="00763B6F" w:rsidRPr="00800B66">
        <w:rPr>
          <w:iCs/>
          <w:lang w:val="ro-RO"/>
        </w:rPr>
        <w:t>ț</w:t>
      </w:r>
      <w:r w:rsidR="00766E22" w:rsidRPr="00800B66">
        <w:rPr>
          <w:iCs/>
          <w:lang w:val="ro-RO"/>
        </w:rPr>
        <w:t>i</w:t>
      </w:r>
      <w:r w:rsidRPr="00800B66">
        <w:rPr>
          <w:iCs/>
          <w:lang w:val="ro-RO"/>
        </w:rPr>
        <w:t xml:space="preserve"> cu func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 xml:space="preserve">ie renală normală, clearance-ul </w:t>
      </w:r>
      <w:r w:rsidR="00766E22" w:rsidRPr="00800B66">
        <w:rPr>
          <w:iCs/>
          <w:lang w:val="ro-RO"/>
        </w:rPr>
        <w:t xml:space="preserve">sugammadex </w:t>
      </w:r>
      <w:r w:rsidRPr="00800B66">
        <w:rPr>
          <w:iCs/>
          <w:lang w:val="ro-RO"/>
        </w:rPr>
        <w:t xml:space="preserve">a scăzut progresiv </w:t>
      </w:r>
      <w:r w:rsidR="00763B6F" w:rsidRPr="00800B66">
        <w:rPr>
          <w:iCs/>
          <w:lang w:val="ro-RO"/>
        </w:rPr>
        <w:t>ș</w:t>
      </w:r>
      <w:r w:rsidRPr="00800B66">
        <w:rPr>
          <w:iCs/>
          <w:lang w:val="ro-RO"/>
        </w:rPr>
        <w:t xml:space="preserve">i </w:t>
      </w:r>
      <w:r w:rsidR="00766E22" w:rsidRPr="00800B66">
        <w:rPr>
          <w:iCs/>
          <w:noProof/>
          <w:lang w:val="ro-RO"/>
        </w:rPr>
        <w:t>t</w:t>
      </w:r>
      <w:r w:rsidR="00766E22" w:rsidRPr="00800B66">
        <w:rPr>
          <w:iCs/>
          <w:noProof/>
          <w:vertAlign w:val="subscript"/>
          <w:lang w:val="ro-RO"/>
        </w:rPr>
        <w:t>1/2</w:t>
      </w:r>
      <w:r w:rsidRPr="00800B66">
        <w:rPr>
          <w:iCs/>
          <w:lang w:val="ro-RO"/>
        </w:rPr>
        <w:t xml:space="preserve"> a fost prelungit progresiv cu scăderea func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iei renale.</w:t>
      </w:r>
      <w:r w:rsidR="009D6889" w:rsidRPr="00800B66">
        <w:rPr>
          <w:iCs/>
          <w:lang w:val="ro-RO"/>
        </w:rPr>
        <w:t xml:space="preserve"> Expunerea a fos</w:t>
      </w:r>
      <w:r w:rsidR="00766E22" w:rsidRPr="00800B66">
        <w:rPr>
          <w:iCs/>
          <w:lang w:val="ro-RO"/>
        </w:rPr>
        <w:t>t</w:t>
      </w:r>
      <w:r w:rsidR="009D6889" w:rsidRPr="00800B66">
        <w:rPr>
          <w:iCs/>
          <w:lang w:val="ro-RO"/>
        </w:rPr>
        <w:t xml:space="preserve"> d</w:t>
      </w:r>
      <w:r w:rsidR="00C944A4" w:rsidRPr="00800B66">
        <w:rPr>
          <w:iCs/>
          <w:lang w:val="ro-RO"/>
        </w:rPr>
        <w:t>e 2 </w:t>
      </w:r>
      <w:r w:rsidR="00766E22" w:rsidRPr="00800B66">
        <w:rPr>
          <w:iCs/>
          <w:lang w:val="ro-RO"/>
        </w:rPr>
        <w:t xml:space="preserve">ori </w:t>
      </w:r>
      <w:r w:rsidR="00763B6F" w:rsidRPr="00800B66">
        <w:rPr>
          <w:iCs/>
          <w:lang w:val="ro-RO"/>
        </w:rPr>
        <w:t>ș</w:t>
      </w:r>
      <w:r w:rsidR="00766E22" w:rsidRPr="00800B66">
        <w:rPr>
          <w:iCs/>
          <w:lang w:val="ro-RO"/>
        </w:rPr>
        <w:t xml:space="preserve">i </w:t>
      </w:r>
      <w:r w:rsidR="009D6889" w:rsidRPr="00800B66">
        <w:rPr>
          <w:iCs/>
          <w:lang w:val="ro-RO"/>
        </w:rPr>
        <w:t xml:space="preserve">respectiv </w:t>
      </w:r>
      <w:r w:rsidR="00C944A4" w:rsidRPr="00800B66">
        <w:rPr>
          <w:iCs/>
          <w:lang w:val="ro-RO"/>
        </w:rPr>
        <w:t>de </w:t>
      </w:r>
      <w:r w:rsidR="00766E22" w:rsidRPr="00800B66">
        <w:rPr>
          <w:iCs/>
          <w:lang w:val="ro-RO"/>
        </w:rPr>
        <w:t xml:space="preserve">5 ori mai </w:t>
      </w:r>
      <w:r w:rsidR="00196F38" w:rsidRPr="00800B66">
        <w:rPr>
          <w:iCs/>
          <w:lang w:val="ro-RO"/>
        </w:rPr>
        <w:t>mare</w:t>
      </w:r>
      <w:r w:rsidR="00766E22" w:rsidRPr="00800B66">
        <w:rPr>
          <w:iCs/>
          <w:lang w:val="ro-RO"/>
        </w:rPr>
        <w:t xml:space="preserve"> la subiec</w:t>
      </w:r>
      <w:r w:rsidR="00763B6F" w:rsidRPr="00800B66">
        <w:rPr>
          <w:iCs/>
          <w:lang w:val="ro-RO"/>
        </w:rPr>
        <w:t>ț</w:t>
      </w:r>
      <w:r w:rsidR="00766E22" w:rsidRPr="00800B66">
        <w:rPr>
          <w:iCs/>
          <w:lang w:val="ro-RO"/>
        </w:rPr>
        <w:t xml:space="preserve">ii cu </w:t>
      </w:r>
      <w:r w:rsidR="00766E22" w:rsidRPr="00800B66">
        <w:rPr>
          <w:iCs/>
          <w:lang w:val="ro-RO"/>
        </w:rPr>
        <w:lastRenderedPageBreak/>
        <w:t>insuficien</w:t>
      </w:r>
      <w:r w:rsidR="00763B6F" w:rsidRPr="00800B66">
        <w:rPr>
          <w:iCs/>
          <w:lang w:val="ro-RO"/>
        </w:rPr>
        <w:t>ț</w:t>
      </w:r>
      <w:r w:rsidR="00766E22" w:rsidRPr="00800B66">
        <w:rPr>
          <w:iCs/>
          <w:lang w:val="ro-RO"/>
        </w:rPr>
        <w:t>ă renală moderată</w:t>
      </w:r>
      <w:r w:rsidR="00196F38" w:rsidRPr="00800B66">
        <w:rPr>
          <w:iCs/>
          <w:lang w:val="ro-RO"/>
        </w:rPr>
        <w:t>,</w:t>
      </w:r>
      <w:r w:rsidR="00766E22" w:rsidRPr="00800B66">
        <w:rPr>
          <w:iCs/>
          <w:lang w:val="ro-RO"/>
        </w:rPr>
        <w:t xml:space="preserve"> </w:t>
      </w:r>
      <w:r w:rsidR="00763B6F" w:rsidRPr="00800B66">
        <w:rPr>
          <w:iCs/>
          <w:lang w:val="ro-RO"/>
        </w:rPr>
        <w:t>ș</w:t>
      </w:r>
      <w:r w:rsidR="00766E22" w:rsidRPr="00800B66">
        <w:rPr>
          <w:iCs/>
          <w:lang w:val="ro-RO"/>
        </w:rPr>
        <w:t xml:space="preserve">i </w:t>
      </w:r>
      <w:r w:rsidR="009D6889" w:rsidRPr="00800B66">
        <w:rPr>
          <w:iCs/>
          <w:lang w:val="ro-RO"/>
        </w:rPr>
        <w:t xml:space="preserve">respectiv </w:t>
      </w:r>
      <w:r w:rsidR="00766E22" w:rsidRPr="00800B66">
        <w:rPr>
          <w:iCs/>
          <w:lang w:val="ro-RO"/>
        </w:rPr>
        <w:t>severă</w:t>
      </w:r>
      <w:r w:rsidR="009D6889" w:rsidRPr="00800B66">
        <w:rPr>
          <w:iCs/>
          <w:lang w:val="ro-RO"/>
        </w:rPr>
        <w:t xml:space="preserve">. </w:t>
      </w:r>
      <w:r w:rsidR="00196F38" w:rsidRPr="00800B66">
        <w:rPr>
          <w:iCs/>
          <w:lang w:val="ro-RO"/>
        </w:rPr>
        <w:t>La subiec</w:t>
      </w:r>
      <w:r w:rsidR="00763B6F" w:rsidRPr="00800B66">
        <w:rPr>
          <w:iCs/>
          <w:lang w:val="ro-RO"/>
        </w:rPr>
        <w:t>ț</w:t>
      </w:r>
      <w:r w:rsidR="00196F38" w:rsidRPr="00800B66">
        <w:rPr>
          <w:iCs/>
          <w:lang w:val="ro-RO"/>
        </w:rPr>
        <w:t>ii cu insuficien</w:t>
      </w:r>
      <w:r w:rsidR="00763B6F" w:rsidRPr="00800B66">
        <w:rPr>
          <w:iCs/>
          <w:lang w:val="ro-RO"/>
        </w:rPr>
        <w:t>ț</w:t>
      </w:r>
      <w:r w:rsidR="00196F38" w:rsidRPr="00800B66">
        <w:rPr>
          <w:iCs/>
          <w:lang w:val="ro-RO"/>
        </w:rPr>
        <w:t>ă renală severă, c</w:t>
      </w:r>
      <w:r w:rsidR="009D6889" w:rsidRPr="00800B66">
        <w:rPr>
          <w:iCs/>
          <w:lang w:val="ro-RO"/>
        </w:rPr>
        <w:t>oncentra</w:t>
      </w:r>
      <w:r w:rsidR="00763B6F" w:rsidRPr="00800B66">
        <w:rPr>
          <w:iCs/>
          <w:lang w:val="ro-RO"/>
        </w:rPr>
        <w:t>ț</w:t>
      </w:r>
      <w:r w:rsidR="009D6889" w:rsidRPr="00800B66">
        <w:rPr>
          <w:iCs/>
          <w:lang w:val="ro-RO"/>
        </w:rPr>
        <w:t xml:space="preserve">iile de sugammadex </w:t>
      </w:r>
      <w:r w:rsidR="00C0139F" w:rsidRPr="00800B66">
        <w:rPr>
          <w:iCs/>
          <w:lang w:val="ro-RO"/>
        </w:rPr>
        <w:t xml:space="preserve">nu au mai fost detectabile </w:t>
      </w:r>
      <w:r w:rsidR="00C944A4" w:rsidRPr="00800B66">
        <w:rPr>
          <w:iCs/>
          <w:lang w:val="ro-RO"/>
        </w:rPr>
        <w:t>după 7 </w:t>
      </w:r>
      <w:r w:rsidR="00C0139F" w:rsidRPr="00800B66">
        <w:rPr>
          <w:iCs/>
          <w:lang w:val="ro-RO"/>
        </w:rPr>
        <w:t xml:space="preserve">zile </w:t>
      </w:r>
      <w:r w:rsidR="00196F38" w:rsidRPr="00800B66">
        <w:rPr>
          <w:iCs/>
          <w:lang w:val="ro-RO"/>
        </w:rPr>
        <w:t>de la</w:t>
      </w:r>
      <w:r w:rsidR="00C0139F" w:rsidRPr="00800B66">
        <w:rPr>
          <w:iCs/>
          <w:lang w:val="ro-RO"/>
        </w:rPr>
        <w:t xml:space="preserve"> administrarea dozei.</w:t>
      </w:r>
    </w:p>
    <w:p w14:paraId="5ADECCD6" w14:textId="77777777" w:rsidR="00F9784D" w:rsidRPr="00800B66" w:rsidRDefault="00F9784D" w:rsidP="009E20E3">
      <w:pPr>
        <w:numPr>
          <w:ilvl w:val="12"/>
          <w:numId w:val="0"/>
        </w:numPr>
        <w:spacing w:line="240" w:lineRule="auto"/>
        <w:rPr>
          <w:iCs/>
          <w:lang w:val="ro-RO"/>
        </w:rPr>
      </w:pPr>
    </w:p>
    <w:p w14:paraId="30651F69" w14:textId="77777777" w:rsidR="005932FD" w:rsidRPr="00800B66" w:rsidRDefault="003B5014" w:rsidP="003D66D8">
      <w:pPr>
        <w:keepNext/>
        <w:numPr>
          <w:ilvl w:val="12"/>
          <w:numId w:val="0"/>
        </w:numPr>
        <w:spacing w:line="240" w:lineRule="auto"/>
        <w:ind w:right="-2"/>
        <w:rPr>
          <w:b/>
          <w:lang w:val="ro-RO"/>
        </w:rPr>
      </w:pPr>
      <w:r w:rsidRPr="00800B66">
        <w:rPr>
          <w:b/>
          <w:iCs/>
          <w:lang w:val="ro-RO"/>
        </w:rPr>
        <w:t>Tabelul 8:</w:t>
      </w:r>
      <w:r w:rsidR="007E212E" w:rsidRPr="00800B66">
        <w:rPr>
          <w:b/>
          <w:iCs/>
          <w:lang w:val="ro-RO"/>
        </w:rPr>
        <w:t xml:space="preserve"> </w:t>
      </w:r>
      <w:r w:rsidR="00E4012C" w:rsidRPr="00800B66">
        <w:rPr>
          <w:b/>
          <w:iCs/>
          <w:lang w:val="ro-RO"/>
        </w:rPr>
        <w:t xml:space="preserve">Un rezumat al parametrilor farmacocinetici ai sugammadex </w:t>
      </w:r>
      <w:r w:rsidRPr="00800B66">
        <w:rPr>
          <w:b/>
          <w:iCs/>
          <w:lang w:val="ro-RO"/>
        </w:rPr>
        <w:t>clasifica</w:t>
      </w:r>
      <w:r w:rsidR="00763B6F" w:rsidRPr="00800B66">
        <w:rPr>
          <w:b/>
          <w:iCs/>
          <w:lang w:val="ro-RO"/>
        </w:rPr>
        <w:t>ț</w:t>
      </w:r>
      <w:r w:rsidRPr="00800B66">
        <w:rPr>
          <w:b/>
          <w:iCs/>
          <w:lang w:val="ro-RO"/>
        </w:rPr>
        <w:t>i</w:t>
      </w:r>
      <w:r w:rsidR="00E4012C" w:rsidRPr="00800B66">
        <w:rPr>
          <w:b/>
          <w:iCs/>
          <w:lang w:val="ro-RO"/>
        </w:rPr>
        <w:t xml:space="preserve"> în func</w:t>
      </w:r>
      <w:r w:rsidR="00763B6F" w:rsidRPr="00800B66">
        <w:rPr>
          <w:b/>
          <w:iCs/>
          <w:lang w:val="ro-RO"/>
        </w:rPr>
        <w:t>ț</w:t>
      </w:r>
      <w:r w:rsidR="00E4012C" w:rsidRPr="00800B66">
        <w:rPr>
          <w:b/>
          <w:iCs/>
          <w:lang w:val="ro-RO"/>
        </w:rPr>
        <w:t xml:space="preserve">ie de vârstă </w:t>
      </w:r>
      <w:r w:rsidR="00763B6F" w:rsidRPr="00800B66">
        <w:rPr>
          <w:b/>
          <w:iCs/>
          <w:lang w:val="ro-RO"/>
        </w:rPr>
        <w:t>ș</w:t>
      </w:r>
      <w:r w:rsidR="00E4012C" w:rsidRPr="00800B66">
        <w:rPr>
          <w:b/>
          <w:iCs/>
          <w:lang w:val="ro-RO"/>
        </w:rPr>
        <w:t>i func</w:t>
      </w:r>
      <w:r w:rsidR="00763B6F" w:rsidRPr="00800B66">
        <w:rPr>
          <w:b/>
          <w:iCs/>
          <w:lang w:val="ro-RO"/>
        </w:rPr>
        <w:t>ț</w:t>
      </w:r>
      <w:r w:rsidR="00E4012C" w:rsidRPr="00800B66">
        <w:rPr>
          <w:b/>
          <w:iCs/>
          <w:lang w:val="ro-RO"/>
        </w:rPr>
        <w:t>ia renală este prezentat mai jos:</w:t>
      </w:r>
    </w:p>
    <w:p w14:paraId="3272C7AD" w14:textId="77777777" w:rsidR="0080695F" w:rsidRPr="00800B66" w:rsidRDefault="0080695F" w:rsidP="009E20E3">
      <w:pPr>
        <w:pStyle w:val="Datum"/>
        <w:keepNext/>
        <w:rPr>
          <w:lang w:val="ro-R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255"/>
        <w:gridCol w:w="1106"/>
        <w:gridCol w:w="691"/>
        <w:gridCol w:w="1447"/>
        <w:gridCol w:w="1307"/>
        <w:gridCol w:w="1489"/>
      </w:tblGrid>
      <w:tr w:rsidR="00284D83" w:rsidRPr="0005170D" w14:paraId="39C7F9D5" w14:textId="77777777" w:rsidTr="009E20E3">
        <w:trPr>
          <w:cantSplit/>
          <w:jc w:val="center"/>
        </w:trPr>
        <w:tc>
          <w:tcPr>
            <w:tcW w:w="2651" w:type="pct"/>
            <w:gridSpan w:val="4"/>
            <w:shd w:val="clear" w:color="auto" w:fill="auto"/>
          </w:tcPr>
          <w:p w14:paraId="78630B17" w14:textId="77777777" w:rsidR="0080695F" w:rsidRPr="00800B66" w:rsidRDefault="003B5014" w:rsidP="009E20E3">
            <w:pPr>
              <w:keepNext/>
              <w:jc w:val="center"/>
              <w:rPr>
                <w:b/>
                <w:bCs/>
                <w:szCs w:val="22"/>
                <w:lang w:val="ro-RO"/>
              </w:rPr>
            </w:pPr>
            <w:r w:rsidRPr="00800B66">
              <w:rPr>
                <w:b/>
                <w:bCs/>
                <w:szCs w:val="22"/>
                <w:lang w:val="ro-RO"/>
              </w:rPr>
              <w:t>Caracteristicile pacientului selectat</w:t>
            </w:r>
          </w:p>
        </w:tc>
        <w:tc>
          <w:tcPr>
            <w:tcW w:w="2349" w:type="pct"/>
            <w:gridSpan w:val="3"/>
            <w:shd w:val="clear" w:color="auto" w:fill="auto"/>
          </w:tcPr>
          <w:p w14:paraId="0AAD69FE" w14:textId="77777777" w:rsidR="0080695F" w:rsidRPr="00800B66" w:rsidRDefault="003B5014" w:rsidP="009E20E3">
            <w:pPr>
              <w:keepNext/>
              <w:jc w:val="center"/>
              <w:rPr>
                <w:b/>
                <w:bCs/>
                <w:szCs w:val="22"/>
                <w:lang w:val="ro-RO"/>
              </w:rPr>
            </w:pPr>
            <w:r w:rsidRPr="00800B66">
              <w:rPr>
                <w:b/>
                <w:bCs/>
                <w:szCs w:val="22"/>
                <w:lang w:val="ro-RO"/>
              </w:rPr>
              <w:t>Media parametrilor FC previzibili (CV*%)</w:t>
            </w:r>
          </w:p>
        </w:tc>
      </w:tr>
      <w:tr w:rsidR="00284D83" w:rsidRPr="0005170D" w14:paraId="51EF1F48" w14:textId="77777777" w:rsidTr="009640C8">
        <w:trPr>
          <w:cantSplit/>
          <w:jc w:val="center"/>
        </w:trPr>
        <w:tc>
          <w:tcPr>
            <w:tcW w:w="977" w:type="pct"/>
            <w:shd w:val="clear" w:color="auto" w:fill="auto"/>
          </w:tcPr>
          <w:p w14:paraId="47C841EF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Date demografice</w:t>
            </w:r>
          </w:p>
          <w:p w14:paraId="68965AB1" w14:textId="77777777" w:rsidR="0080695F" w:rsidRPr="00800B66" w:rsidRDefault="003B5014" w:rsidP="009E20E3">
            <w:pPr>
              <w:pStyle w:val="Datum"/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Vârstă</w:t>
            </w:r>
          </w:p>
          <w:p w14:paraId="6B223594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Greutate corporală</w:t>
            </w:r>
          </w:p>
        </w:tc>
        <w:tc>
          <w:tcPr>
            <w:tcW w:w="1674" w:type="pct"/>
            <w:gridSpan w:val="3"/>
            <w:shd w:val="clear" w:color="auto" w:fill="auto"/>
          </w:tcPr>
          <w:p w14:paraId="1A6E6395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Func</w:t>
            </w:r>
            <w:r w:rsidR="00763B6F" w:rsidRPr="00800B66">
              <w:rPr>
                <w:szCs w:val="22"/>
                <w:lang w:val="ro-RO"/>
              </w:rPr>
              <w:t>ț</w:t>
            </w:r>
            <w:r w:rsidRPr="00800B66">
              <w:rPr>
                <w:szCs w:val="22"/>
                <w:lang w:val="ro-RO"/>
              </w:rPr>
              <w:t>ie renală</w:t>
            </w:r>
            <w:r w:rsidRPr="00800B66">
              <w:rPr>
                <w:szCs w:val="22"/>
                <w:lang w:val="ro-RO"/>
              </w:rPr>
              <w:br/>
              <w:t>Clearance de creatinină</w:t>
            </w:r>
            <w:r w:rsidRPr="00800B66">
              <w:rPr>
                <w:szCs w:val="22"/>
                <w:lang w:val="ro-RO"/>
              </w:rPr>
              <w:br/>
              <w:t>(ml/min)</w:t>
            </w:r>
          </w:p>
        </w:tc>
        <w:tc>
          <w:tcPr>
            <w:tcW w:w="801" w:type="pct"/>
            <w:shd w:val="clear" w:color="auto" w:fill="auto"/>
          </w:tcPr>
          <w:p w14:paraId="17EF0580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Clearance</w:t>
            </w:r>
            <w:r w:rsidRPr="00800B66">
              <w:rPr>
                <w:szCs w:val="22"/>
                <w:lang w:val="ro-RO"/>
              </w:rPr>
              <w:br/>
              <w:t>(m</w:t>
            </w:r>
            <w:r w:rsidR="00464E16" w:rsidRPr="00800B66">
              <w:rPr>
                <w:szCs w:val="22"/>
                <w:lang w:val="ro-RO"/>
              </w:rPr>
              <w:t>l</w:t>
            </w:r>
            <w:r w:rsidRPr="00800B66">
              <w:rPr>
                <w:szCs w:val="22"/>
                <w:lang w:val="ro-RO"/>
              </w:rPr>
              <w:t>/min)</w:t>
            </w:r>
          </w:p>
        </w:tc>
        <w:tc>
          <w:tcPr>
            <w:tcW w:w="724" w:type="pct"/>
            <w:shd w:val="clear" w:color="auto" w:fill="auto"/>
          </w:tcPr>
          <w:p w14:paraId="47B2C615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Volum de distribu</w:t>
            </w:r>
            <w:r w:rsidR="00763B6F" w:rsidRPr="00800B66">
              <w:rPr>
                <w:szCs w:val="22"/>
                <w:lang w:val="ro-RO"/>
              </w:rPr>
              <w:t>ț</w:t>
            </w:r>
            <w:r w:rsidRPr="00800B66">
              <w:rPr>
                <w:szCs w:val="22"/>
                <w:lang w:val="ro-RO"/>
              </w:rPr>
              <w:t>ie la starea de echilibru (l)</w:t>
            </w:r>
          </w:p>
        </w:tc>
        <w:tc>
          <w:tcPr>
            <w:tcW w:w="824" w:type="pct"/>
            <w:shd w:val="clear" w:color="auto" w:fill="auto"/>
          </w:tcPr>
          <w:p w14:paraId="3065F184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Timp de înjumătă</w:t>
            </w:r>
            <w:r w:rsidR="00763B6F" w:rsidRPr="00800B66">
              <w:rPr>
                <w:szCs w:val="22"/>
                <w:lang w:val="ro-RO"/>
              </w:rPr>
              <w:t>ț</w:t>
            </w:r>
            <w:r w:rsidRPr="00800B66">
              <w:rPr>
                <w:szCs w:val="22"/>
                <w:lang w:val="ro-RO"/>
              </w:rPr>
              <w:t>ire plasmatică prin eliminare</w:t>
            </w:r>
            <w:r w:rsidR="009640C8" w:rsidRPr="00800B66">
              <w:rPr>
                <w:szCs w:val="22"/>
                <w:lang w:val="ro-RO"/>
              </w:rPr>
              <w:t xml:space="preserve"> </w:t>
            </w:r>
            <w:r w:rsidRPr="00800B66">
              <w:rPr>
                <w:szCs w:val="22"/>
                <w:lang w:val="ro-RO"/>
              </w:rPr>
              <w:t>(ore)</w:t>
            </w:r>
          </w:p>
        </w:tc>
      </w:tr>
      <w:tr w:rsidR="00284D83" w14:paraId="72088175" w14:textId="77777777" w:rsidTr="009E20E3">
        <w:trPr>
          <w:cantSplit/>
          <w:jc w:val="center"/>
        </w:trPr>
        <w:tc>
          <w:tcPr>
            <w:tcW w:w="977" w:type="pct"/>
            <w:shd w:val="clear" w:color="auto" w:fill="auto"/>
          </w:tcPr>
          <w:p w14:paraId="5D8FEE30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Adul</w:t>
            </w:r>
            <w:r w:rsidR="00763B6F" w:rsidRPr="00800B66">
              <w:rPr>
                <w:szCs w:val="22"/>
                <w:lang w:val="ro-RO"/>
              </w:rPr>
              <w:t>ț</w:t>
            </w:r>
            <w:r w:rsidRPr="00800B66">
              <w:rPr>
                <w:szCs w:val="22"/>
                <w:lang w:val="ro-RO"/>
              </w:rPr>
              <w:t>i</w:t>
            </w:r>
          </w:p>
        </w:tc>
        <w:tc>
          <w:tcPr>
            <w:tcW w:w="677" w:type="pct"/>
            <w:shd w:val="clear" w:color="auto" w:fill="auto"/>
          </w:tcPr>
          <w:p w14:paraId="75B189E4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Normală</w:t>
            </w:r>
          </w:p>
        </w:tc>
        <w:tc>
          <w:tcPr>
            <w:tcW w:w="613" w:type="pct"/>
            <w:shd w:val="clear" w:color="auto" w:fill="auto"/>
          </w:tcPr>
          <w:p w14:paraId="3703E398" w14:textId="77777777" w:rsidR="0080695F" w:rsidRPr="00800B66" w:rsidRDefault="0080695F" w:rsidP="009E20E3">
            <w:pPr>
              <w:keepNext/>
              <w:jc w:val="center"/>
              <w:rPr>
                <w:szCs w:val="22"/>
                <w:lang w:val="ro-RO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14:paraId="2B3F0A1F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100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2C74212D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84 (24)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7E2993FC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13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1C1F262E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2 (22)</w:t>
            </w:r>
          </w:p>
        </w:tc>
      </w:tr>
      <w:tr w:rsidR="00284D83" w14:paraId="3F34AD81" w14:textId="77777777" w:rsidTr="009E20E3">
        <w:trPr>
          <w:cantSplit/>
          <w:trHeight w:val="779"/>
          <w:jc w:val="center"/>
        </w:trPr>
        <w:tc>
          <w:tcPr>
            <w:tcW w:w="977" w:type="pct"/>
            <w:shd w:val="clear" w:color="auto" w:fill="auto"/>
          </w:tcPr>
          <w:p w14:paraId="4B5B6209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40</w:t>
            </w:r>
            <w:r w:rsidR="00464E16" w:rsidRPr="00800B66">
              <w:rPr>
                <w:szCs w:val="22"/>
                <w:lang w:val="ro-RO"/>
              </w:rPr>
              <w:t> ani</w:t>
            </w:r>
          </w:p>
          <w:p w14:paraId="0BCCC8EB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75</w:t>
            </w:r>
            <w:r w:rsidR="00464E16" w:rsidRPr="00800B66">
              <w:rPr>
                <w:szCs w:val="22"/>
                <w:lang w:val="ro-RO"/>
              </w:rPr>
              <w:t> </w:t>
            </w:r>
            <w:r w:rsidRPr="00800B66">
              <w:rPr>
                <w:szCs w:val="22"/>
                <w:lang w:val="ro-RO"/>
              </w:rPr>
              <w:t>kg</w:t>
            </w:r>
          </w:p>
        </w:tc>
        <w:tc>
          <w:tcPr>
            <w:tcW w:w="677" w:type="pct"/>
            <w:shd w:val="clear" w:color="auto" w:fill="auto"/>
          </w:tcPr>
          <w:p w14:paraId="4A448416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Insuficien</w:t>
            </w:r>
            <w:r w:rsidR="00763B6F" w:rsidRPr="00800B66">
              <w:rPr>
                <w:szCs w:val="22"/>
                <w:lang w:val="ro-RO"/>
              </w:rPr>
              <w:t>ț</w:t>
            </w:r>
            <w:r w:rsidRPr="00800B66">
              <w:rPr>
                <w:szCs w:val="22"/>
                <w:lang w:val="ro-RO"/>
              </w:rPr>
              <w:t>ă</w:t>
            </w:r>
          </w:p>
        </w:tc>
        <w:tc>
          <w:tcPr>
            <w:tcW w:w="613" w:type="pct"/>
            <w:shd w:val="clear" w:color="auto" w:fill="auto"/>
          </w:tcPr>
          <w:p w14:paraId="418C19FB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U</w:t>
            </w:r>
            <w:r w:rsidR="00763B6F" w:rsidRPr="00800B66">
              <w:rPr>
                <w:szCs w:val="22"/>
                <w:lang w:val="ro-RO"/>
              </w:rPr>
              <w:t>ș</w:t>
            </w:r>
            <w:r w:rsidRPr="00800B66">
              <w:rPr>
                <w:szCs w:val="22"/>
                <w:lang w:val="ro-RO"/>
              </w:rPr>
              <w:t>oară Moderată</w:t>
            </w:r>
          </w:p>
          <w:p w14:paraId="36CD91CB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Severă</w:t>
            </w:r>
          </w:p>
        </w:tc>
        <w:tc>
          <w:tcPr>
            <w:tcW w:w="383" w:type="pct"/>
            <w:shd w:val="clear" w:color="auto" w:fill="auto"/>
            <w:vAlign w:val="bottom"/>
          </w:tcPr>
          <w:p w14:paraId="075EE9E6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50</w:t>
            </w:r>
          </w:p>
          <w:p w14:paraId="5F3FC52A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30</w:t>
            </w:r>
          </w:p>
          <w:p w14:paraId="2C7BC755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10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239AD103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47 (25)</w:t>
            </w:r>
          </w:p>
          <w:p w14:paraId="05511E5C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28 (24)</w:t>
            </w:r>
          </w:p>
          <w:p w14:paraId="140660BA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8 (25)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53B986FA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14</w:t>
            </w:r>
          </w:p>
          <w:p w14:paraId="0F7C02A2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14</w:t>
            </w:r>
          </w:p>
          <w:p w14:paraId="237DC437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15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2ADD30C6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4 (22)</w:t>
            </w:r>
          </w:p>
          <w:p w14:paraId="02A4D7A7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7 (23)</w:t>
            </w:r>
          </w:p>
          <w:p w14:paraId="08F1CC3B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24 (25)</w:t>
            </w:r>
          </w:p>
        </w:tc>
      </w:tr>
      <w:tr w:rsidR="00284D83" w14:paraId="552EF4E3" w14:textId="77777777" w:rsidTr="009E20E3">
        <w:trPr>
          <w:cantSplit/>
          <w:jc w:val="center"/>
        </w:trPr>
        <w:tc>
          <w:tcPr>
            <w:tcW w:w="977" w:type="pct"/>
            <w:shd w:val="clear" w:color="auto" w:fill="auto"/>
          </w:tcPr>
          <w:p w14:paraId="62F115ED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Vârstnici</w:t>
            </w:r>
          </w:p>
        </w:tc>
        <w:tc>
          <w:tcPr>
            <w:tcW w:w="677" w:type="pct"/>
            <w:shd w:val="clear" w:color="auto" w:fill="auto"/>
          </w:tcPr>
          <w:p w14:paraId="55E3217A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Normală</w:t>
            </w:r>
          </w:p>
        </w:tc>
        <w:tc>
          <w:tcPr>
            <w:tcW w:w="613" w:type="pct"/>
            <w:shd w:val="clear" w:color="auto" w:fill="auto"/>
          </w:tcPr>
          <w:p w14:paraId="0588333E" w14:textId="77777777" w:rsidR="0080695F" w:rsidRPr="00800B66" w:rsidRDefault="0080695F" w:rsidP="009E20E3">
            <w:pPr>
              <w:keepNext/>
              <w:jc w:val="center"/>
              <w:rPr>
                <w:szCs w:val="22"/>
                <w:lang w:val="ro-RO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14:paraId="552296E8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80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2B0423C4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70 (24)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58DCD5BE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13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2B00B510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3 (21)</w:t>
            </w:r>
          </w:p>
        </w:tc>
      </w:tr>
      <w:tr w:rsidR="00284D83" w14:paraId="28F48E2A" w14:textId="77777777" w:rsidTr="009E20E3">
        <w:trPr>
          <w:cantSplit/>
          <w:trHeight w:val="779"/>
          <w:jc w:val="center"/>
        </w:trPr>
        <w:tc>
          <w:tcPr>
            <w:tcW w:w="977" w:type="pct"/>
            <w:shd w:val="clear" w:color="auto" w:fill="auto"/>
          </w:tcPr>
          <w:p w14:paraId="05758CA6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75</w:t>
            </w:r>
            <w:r w:rsidR="00464E16" w:rsidRPr="00800B66">
              <w:rPr>
                <w:szCs w:val="22"/>
                <w:lang w:val="ro-RO"/>
              </w:rPr>
              <w:t> ani</w:t>
            </w:r>
          </w:p>
          <w:p w14:paraId="09A16A2A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75</w:t>
            </w:r>
            <w:r w:rsidR="00464E16" w:rsidRPr="00800B66">
              <w:rPr>
                <w:szCs w:val="22"/>
                <w:lang w:val="ro-RO"/>
              </w:rPr>
              <w:t> </w:t>
            </w:r>
            <w:r w:rsidRPr="00800B66">
              <w:rPr>
                <w:szCs w:val="22"/>
                <w:lang w:val="ro-RO"/>
              </w:rPr>
              <w:t>kg</w:t>
            </w:r>
          </w:p>
        </w:tc>
        <w:tc>
          <w:tcPr>
            <w:tcW w:w="677" w:type="pct"/>
            <w:shd w:val="clear" w:color="auto" w:fill="auto"/>
          </w:tcPr>
          <w:p w14:paraId="10728708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Insuficien</w:t>
            </w:r>
            <w:r w:rsidR="00763B6F" w:rsidRPr="00800B66">
              <w:rPr>
                <w:szCs w:val="22"/>
                <w:lang w:val="ro-RO"/>
              </w:rPr>
              <w:t>ț</w:t>
            </w:r>
            <w:r w:rsidRPr="00800B66">
              <w:rPr>
                <w:szCs w:val="22"/>
                <w:lang w:val="ro-RO"/>
              </w:rPr>
              <w:t>ă</w:t>
            </w:r>
          </w:p>
        </w:tc>
        <w:tc>
          <w:tcPr>
            <w:tcW w:w="613" w:type="pct"/>
            <w:shd w:val="clear" w:color="auto" w:fill="auto"/>
          </w:tcPr>
          <w:p w14:paraId="14B2F31C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U</w:t>
            </w:r>
            <w:r w:rsidR="00763B6F" w:rsidRPr="00800B66">
              <w:rPr>
                <w:szCs w:val="22"/>
                <w:lang w:val="ro-RO"/>
              </w:rPr>
              <w:t>ș</w:t>
            </w:r>
            <w:r w:rsidRPr="00800B66">
              <w:rPr>
                <w:szCs w:val="22"/>
                <w:lang w:val="ro-RO"/>
              </w:rPr>
              <w:t>oară Moderată</w:t>
            </w:r>
          </w:p>
          <w:p w14:paraId="30252B4D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Severă</w:t>
            </w:r>
          </w:p>
        </w:tc>
        <w:tc>
          <w:tcPr>
            <w:tcW w:w="383" w:type="pct"/>
            <w:shd w:val="clear" w:color="auto" w:fill="auto"/>
            <w:vAlign w:val="bottom"/>
          </w:tcPr>
          <w:p w14:paraId="1CFAF04F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50</w:t>
            </w:r>
          </w:p>
          <w:p w14:paraId="61E1B72D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30</w:t>
            </w:r>
          </w:p>
          <w:p w14:paraId="2B3D2732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10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64156794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46 (25)</w:t>
            </w:r>
          </w:p>
          <w:p w14:paraId="24337E5F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28 (25)</w:t>
            </w:r>
          </w:p>
          <w:p w14:paraId="6683C1AD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8 (25)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67A9E868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14</w:t>
            </w:r>
          </w:p>
          <w:p w14:paraId="7C45C075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14</w:t>
            </w:r>
          </w:p>
          <w:p w14:paraId="1AF5512D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15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5037EAD0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4 (23)</w:t>
            </w:r>
          </w:p>
          <w:p w14:paraId="0C3801A3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7 (23)</w:t>
            </w:r>
          </w:p>
          <w:p w14:paraId="5BA3760C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24 (24)</w:t>
            </w:r>
          </w:p>
        </w:tc>
      </w:tr>
      <w:tr w:rsidR="00284D83" w14:paraId="50FC2AFA" w14:textId="77777777" w:rsidTr="009E20E3">
        <w:trPr>
          <w:cantSplit/>
          <w:jc w:val="center"/>
        </w:trPr>
        <w:tc>
          <w:tcPr>
            <w:tcW w:w="977" w:type="pct"/>
            <w:shd w:val="clear" w:color="auto" w:fill="auto"/>
          </w:tcPr>
          <w:p w14:paraId="48FEB900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Adolescen</w:t>
            </w:r>
            <w:r w:rsidR="00763B6F" w:rsidRPr="00800B66">
              <w:rPr>
                <w:szCs w:val="22"/>
                <w:lang w:val="ro-RO"/>
              </w:rPr>
              <w:t>ț</w:t>
            </w:r>
            <w:r w:rsidRPr="00800B66">
              <w:rPr>
                <w:szCs w:val="22"/>
                <w:lang w:val="ro-RO"/>
              </w:rPr>
              <w:t>i</w:t>
            </w:r>
          </w:p>
        </w:tc>
        <w:tc>
          <w:tcPr>
            <w:tcW w:w="677" w:type="pct"/>
            <w:shd w:val="clear" w:color="auto" w:fill="auto"/>
          </w:tcPr>
          <w:p w14:paraId="6F0C035F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Normală</w:t>
            </w:r>
          </w:p>
        </w:tc>
        <w:tc>
          <w:tcPr>
            <w:tcW w:w="613" w:type="pct"/>
            <w:shd w:val="clear" w:color="auto" w:fill="auto"/>
          </w:tcPr>
          <w:p w14:paraId="3AEA5391" w14:textId="77777777" w:rsidR="0080695F" w:rsidRPr="00800B66" w:rsidRDefault="0080695F" w:rsidP="009E20E3">
            <w:pPr>
              <w:keepNext/>
              <w:jc w:val="center"/>
              <w:rPr>
                <w:szCs w:val="22"/>
                <w:lang w:val="ro-RO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14:paraId="4A94A57C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95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439D6EA6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72 (25)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09AA9FAA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10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71BBE990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2 (21)</w:t>
            </w:r>
          </w:p>
        </w:tc>
      </w:tr>
      <w:tr w:rsidR="00284D83" w14:paraId="447F480B" w14:textId="77777777" w:rsidTr="009E20E3">
        <w:trPr>
          <w:cantSplit/>
          <w:trHeight w:val="779"/>
          <w:jc w:val="center"/>
        </w:trPr>
        <w:tc>
          <w:tcPr>
            <w:tcW w:w="977" w:type="pct"/>
            <w:shd w:val="clear" w:color="auto" w:fill="auto"/>
          </w:tcPr>
          <w:p w14:paraId="7509A7C9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15</w:t>
            </w:r>
            <w:r w:rsidR="00464E16" w:rsidRPr="00800B66">
              <w:rPr>
                <w:szCs w:val="22"/>
                <w:lang w:val="ro-RO"/>
              </w:rPr>
              <w:t> ani</w:t>
            </w:r>
          </w:p>
          <w:p w14:paraId="0E76CA9A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56</w:t>
            </w:r>
            <w:r w:rsidR="00464E16" w:rsidRPr="00800B66">
              <w:rPr>
                <w:szCs w:val="22"/>
                <w:lang w:val="ro-RO"/>
              </w:rPr>
              <w:t> </w:t>
            </w:r>
            <w:r w:rsidRPr="00800B66">
              <w:rPr>
                <w:szCs w:val="22"/>
                <w:lang w:val="ro-RO"/>
              </w:rPr>
              <w:t>kg</w:t>
            </w:r>
          </w:p>
        </w:tc>
        <w:tc>
          <w:tcPr>
            <w:tcW w:w="677" w:type="pct"/>
            <w:shd w:val="clear" w:color="auto" w:fill="auto"/>
          </w:tcPr>
          <w:p w14:paraId="7E471DBB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Insuficien</w:t>
            </w:r>
            <w:r w:rsidR="00763B6F" w:rsidRPr="00800B66">
              <w:rPr>
                <w:szCs w:val="22"/>
                <w:lang w:val="ro-RO"/>
              </w:rPr>
              <w:t>ț</w:t>
            </w:r>
            <w:r w:rsidRPr="00800B66">
              <w:rPr>
                <w:szCs w:val="22"/>
                <w:lang w:val="ro-RO"/>
              </w:rPr>
              <w:t>ă</w:t>
            </w:r>
          </w:p>
        </w:tc>
        <w:tc>
          <w:tcPr>
            <w:tcW w:w="613" w:type="pct"/>
            <w:shd w:val="clear" w:color="auto" w:fill="auto"/>
          </w:tcPr>
          <w:p w14:paraId="094C7A16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U</w:t>
            </w:r>
            <w:r w:rsidR="00763B6F" w:rsidRPr="00800B66">
              <w:rPr>
                <w:szCs w:val="22"/>
                <w:lang w:val="ro-RO"/>
              </w:rPr>
              <w:t>ș</w:t>
            </w:r>
            <w:r w:rsidRPr="00800B66">
              <w:rPr>
                <w:szCs w:val="22"/>
                <w:lang w:val="ro-RO"/>
              </w:rPr>
              <w:t>oară Moderată</w:t>
            </w:r>
          </w:p>
          <w:p w14:paraId="55F447E0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Severă</w:t>
            </w:r>
          </w:p>
        </w:tc>
        <w:tc>
          <w:tcPr>
            <w:tcW w:w="383" w:type="pct"/>
            <w:shd w:val="clear" w:color="auto" w:fill="auto"/>
            <w:vAlign w:val="bottom"/>
          </w:tcPr>
          <w:p w14:paraId="17764AD2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48</w:t>
            </w:r>
          </w:p>
          <w:p w14:paraId="30212A17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29</w:t>
            </w:r>
          </w:p>
          <w:p w14:paraId="035878FE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10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74266A6F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40 (24)</w:t>
            </w:r>
          </w:p>
          <w:p w14:paraId="00CE0D14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24 (24)</w:t>
            </w:r>
          </w:p>
          <w:p w14:paraId="7BD86957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7 (25)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384E2DD6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11</w:t>
            </w:r>
          </w:p>
          <w:p w14:paraId="2A413A18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11</w:t>
            </w:r>
          </w:p>
          <w:p w14:paraId="235E6BE9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11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785E7E2B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4 (23)</w:t>
            </w:r>
          </w:p>
          <w:p w14:paraId="5C1B1E1F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6 (24)</w:t>
            </w:r>
          </w:p>
          <w:p w14:paraId="175F77B0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22 (25)</w:t>
            </w:r>
          </w:p>
        </w:tc>
      </w:tr>
      <w:tr w:rsidR="00284D83" w14:paraId="6E463845" w14:textId="77777777" w:rsidTr="009E20E3">
        <w:trPr>
          <w:cantSplit/>
          <w:jc w:val="center"/>
        </w:trPr>
        <w:tc>
          <w:tcPr>
            <w:tcW w:w="977" w:type="pct"/>
            <w:shd w:val="clear" w:color="auto" w:fill="auto"/>
          </w:tcPr>
          <w:p w14:paraId="61FBB52C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Copilărie mijlocie</w:t>
            </w:r>
          </w:p>
        </w:tc>
        <w:tc>
          <w:tcPr>
            <w:tcW w:w="677" w:type="pct"/>
            <w:shd w:val="clear" w:color="auto" w:fill="auto"/>
          </w:tcPr>
          <w:p w14:paraId="10623766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Normală</w:t>
            </w:r>
          </w:p>
        </w:tc>
        <w:tc>
          <w:tcPr>
            <w:tcW w:w="613" w:type="pct"/>
            <w:shd w:val="clear" w:color="auto" w:fill="auto"/>
          </w:tcPr>
          <w:p w14:paraId="22F3F270" w14:textId="77777777" w:rsidR="0080695F" w:rsidRPr="00800B66" w:rsidRDefault="0080695F" w:rsidP="009E20E3">
            <w:pPr>
              <w:keepNext/>
              <w:jc w:val="center"/>
              <w:rPr>
                <w:szCs w:val="22"/>
                <w:lang w:val="ro-RO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14:paraId="03A876E0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60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70E52E16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40 (24)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23260378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5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045FE7A4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2 (22)</w:t>
            </w:r>
          </w:p>
        </w:tc>
      </w:tr>
      <w:tr w:rsidR="00284D83" w14:paraId="3A72B13B" w14:textId="77777777" w:rsidTr="009E20E3">
        <w:trPr>
          <w:cantSplit/>
          <w:trHeight w:val="779"/>
          <w:jc w:val="center"/>
        </w:trPr>
        <w:tc>
          <w:tcPr>
            <w:tcW w:w="977" w:type="pct"/>
            <w:shd w:val="clear" w:color="auto" w:fill="auto"/>
          </w:tcPr>
          <w:p w14:paraId="16E9AA07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9</w:t>
            </w:r>
            <w:r w:rsidR="00464E16" w:rsidRPr="00800B66">
              <w:rPr>
                <w:szCs w:val="22"/>
                <w:lang w:val="ro-RO"/>
              </w:rPr>
              <w:t> ani</w:t>
            </w:r>
          </w:p>
          <w:p w14:paraId="1D2C84DE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29</w:t>
            </w:r>
            <w:r w:rsidR="00464E16" w:rsidRPr="00800B66">
              <w:rPr>
                <w:szCs w:val="22"/>
                <w:lang w:val="ro-RO"/>
              </w:rPr>
              <w:t> </w:t>
            </w:r>
            <w:r w:rsidRPr="00800B66">
              <w:rPr>
                <w:szCs w:val="22"/>
                <w:lang w:val="ro-RO"/>
              </w:rPr>
              <w:t>kg</w:t>
            </w:r>
          </w:p>
        </w:tc>
        <w:tc>
          <w:tcPr>
            <w:tcW w:w="677" w:type="pct"/>
            <w:shd w:val="clear" w:color="auto" w:fill="auto"/>
          </w:tcPr>
          <w:p w14:paraId="4FF20693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Insuficien</w:t>
            </w:r>
            <w:r w:rsidR="00763B6F" w:rsidRPr="00800B66">
              <w:rPr>
                <w:szCs w:val="22"/>
                <w:lang w:val="ro-RO"/>
              </w:rPr>
              <w:t>ț</w:t>
            </w:r>
            <w:r w:rsidRPr="00800B66">
              <w:rPr>
                <w:szCs w:val="22"/>
                <w:lang w:val="ro-RO"/>
              </w:rPr>
              <w:t>ă</w:t>
            </w:r>
          </w:p>
        </w:tc>
        <w:tc>
          <w:tcPr>
            <w:tcW w:w="613" w:type="pct"/>
            <w:shd w:val="clear" w:color="auto" w:fill="auto"/>
          </w:tcPr>
          <w:p w14:paraId="12F30BA6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U</w:t>
            </w:r>
            <w:r w:rsidR="00763B6F" w:rsidRPr="00800B66">
              <w:rPr>
                <w:szCs w:val="22"/>
                <w:lang w:val="ro-RO"/>
              </w:rPr>
              <w:t>ș</w:t>
            </w:r>
            <w:r w:rsidRPr="00800B66">
              <w:rPr>
                <w:szCs w:val="22"/>
                <w:lang w:val="ro-RO"/>
              </w:rPr>
              <w:t>oară Moderată</w:t>
            </w:r>
          </w:p>
          <w:p w14:paraId="11129568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Severă</w:t>
            </w:r>
          </w:p>
        </w:tc>
        <w:tc>
          <w:tcPr>
            <w:tcW w:w="383" w:type="pct"/>
            <w:shd w:val="clear" w:color="auto" w:fill="auto"/>
            <w:vAlign w:val="bottom"/>
          </w:tcPr>
          <w:p w14:paraId="10FA6FCE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30</w:t>
            </w:r>
          </w:p>
          <w:p w14:paraId="729FEE13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18</w:t>
            </w:r>
          </w:p>
          <w:p w14:paraId="7C7D509A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6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6E8A0DF7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21 (24)</w:t>
            </w:r>
          </w:p>
          <w:p w14:paraId="4146BDD5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12 (25)</w:t>
            </w:r>
          </w:p>
          <w:p w14:paraId="51ED6D05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3 (26)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1C7C2E16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6</w:t>
            </w:r>
          </w:p>
          <w:p w14:paraId="6300D097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6</w:t>
            </w:r>
          </w:p>
          <w:p w14:paraId="314F1F73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6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43765C83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4 (22)</w:t>
            </w:r>
          </w:p>
          <w:p w14:paraId="2EC7F059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7 (24)</w:t>
            </w:r>
          </w:p>
          <w:p w14:paraId="475C493E" w14:textId="60C762BC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2</w:t>
            </w:r>
            <w:r w:rsidR="00790020">
              <w:rPr>
                <w:szCs w:val="22"/>
                <w:lang w:val="ro-RO"/>
              </w:rPr>
              <w:t>5</w:t>
            </w:r>
            <w:r w:rsidRPr="00800B66">
              <w:rPr>
                <w:szCs w:val="22"/>
                <w:lang w:val="ro-RO"/>
              </w:rPr>
              <w:t xml:space="preserve"> (25)</w:t>
            </w:r>
          </w:p>
        </w:tc>
      </w:tr>
      <w:tr w:rsidR="00284D83" w14:paraId="117D00B0" w14:textId="77777777" w:rsidTr="009E20E3">
        <w:trPr>
          <w:cantSplit/>
          <w:jc w:val="center"/>
        </w:trPr>
        <w:tc>
          <w:tcPr>
            <w:tcW w:w="977" w:type="pct"/>
            <w:shd w:val="clear" w:color="auto" w:fill="auto"/>
          </w:tcPr>
          <w:p w14:paraId="5D05F8E0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Copilărie timpurie</w:t>
            </w:r>
          </w:p>
        </w:tc>
        <w:tc>
          <w:tcPr>
            <w:tcW w:w="677" w:type="pct"/>
            <w:shd w:val="clear" w:color="auto" w:fill="auto"/>
          </w:tcPr>
          <w:p w14:paraId="49299E6A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Normală</w:t>
            </w:r>
          </w:p>
        </w:tc>
        <w:tc>
          <w:tcPr>
            <w:tcW w:w="613" w:type="pct"/>
            <w:shd w:val="clear" w:color="auto" w:fill="auto"/>
          </w:tcPr>
          <w:p w14:paraId="5CAF17B5" w14:textId="77777777" w:rsidR="0080695F" w:rsidRPr="00800B66" w:rsidRDefault="0080695F" w:rsidP="009E20E3">
            <w:pPr>
              <w:keepNext/>
              <w:jc w:val="center"/>
              <w:rPr>
                <w:szCs w:val="22"/>
                <w:lang w:val="ro-RO"/>
              </w:rPr>
            </w:pPr>
          </w:p>
        </w:tc>
        <w:tc>
          <w:tcPr>
            <w:tcW w:w="383" w:type="pct"/>
            <w:shd w:val="clear" w:color="auto" w:fill="auto"/>
          </w:tcPr>
          <w:p w14:paraId="442D545E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39</w:t>
            </w:r>
          </w:p>
        </w:tc>
        <w:tc>
          <w:tcPr>
            <w:tcW w:w="801" w:type="pct"/>
            <w:shd w:val="clear" w:color="auto" w:fill="auto"/>
          </w:tcPr>
          <w:p w14:paraId="1A0A7D48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24 (25)</w:t>
            </w:r>
          </w:p>
        </w:tc>
        <w:tc>
          <w:tcPr>
            <w:tcW w:w="724" w:type="pct"/>
            <w:shd w:val="clear" w:color="auto" w:fill="auto"/>
          </w:tcPr>
          <w:p w14:paraId="1F74F28C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14:paraId="6489B1F5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2 (22)</w:t>
            </w:r>
          </w:p>
        </w:tc>
      </w:tr>
      <w:tr w:rsidR="00284D83" w14:paraId="44E54C05" w14:textId="77777777" w:rsidTr="009640C8">
        <w:trPr>
          <w:cantSplit/>
          <w:trHeight w:val="779"/>
          <w:jc w:val="center"/>
        </w:trPr>
        <w:tc>
          <w:tcPr>
            <w:tcW w:w="977" w:type="pct"/>
            <w:shd w:val="clear" w:color="auto" w:fill="auto"/>
          </w:tcPr>
          <w:p w14:paraId="03901D02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4</w:t>
            </w:r>
            <w:r w:rsidR="00464E16" w:rsidRPr="00800B66">
              <w:rPr>
                <w:szCs w:val="22"/>
                <w:lang w:val="ro-RO"/>
              </w:rPr>
              <w:t> ani</w:t>
            </w:r>
          </w:p>
          <w:p w14:paraId="4AB58AA0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16</w:t>
            </w:r>
            <w:r w:rsidR="00464E16" w:rsidRPr="00800B66">
              <w:rPr>
                <w:szCs w:val="22"/>
                <w:lang w:val="ro-RO"/>
              </w:rPr>
              <w:t> </w:t>
            </w:r>
            <w:r w:rsidRPr="00800B66">
              <w:rPr>
                <w:szCs w:val="22"/>
                <w:lang w:val="ro-RO"/>
              </w:rPr>
              <w:t>kg</w:t>
            </w:r>
          </w:p>
        </w:tc>
        <w:tc>
          <w:tcPr>
            <w:tcW w:w="677" w:type="pct"/>
            <w:shd w:val="clear" w:color="auto" w:fill="auto"/>
          </w:tcPr>
          <w:p w14:paraId="3193FF1B" w14:textId="77777777" w:rsidR="0080695F" w:rsidRPr="00800B66" w:rsidRDefault="003B5014" w:rsidP="009E20E3">
            <w:pPr>
              <w:keepNext/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Insuficien</w:t>
            </w:r>
            <w:r w:rsidR="00763B6F" w:rsidRPr="00800B66">
              <w:rPr>
                <w:szCs w:val="22"/>
                <w:lang w:val="ro-RO"/>
              </w:rPr>
              <w:t>ț</w:t>
            </w:r>
            <w:r w:rsidRPr="00800B66">
              <w:rPr>
                <w:szCs w:val="22"/>
                <w:lang w:val="ro-RO"/>
              </w:rPr>
              <w:t>ă</w:t>
            </w:r>
          </w:p>
        </w:tc>
        <w:tc>
          <w:tcPr>
            <w:tcW w:w="613" w:type="pct"/>
            <w:shd w:val="clear" w:color="auto" w:fill="auto"/>
          </w:tcPr>
          <w:p w14:paraId="15AE86A1" w14:textId="77777777" w:rsidR="0080695F" w:rsidRPr="00800B66" w:rsidRDefault="003B5014" w:rsidP="00912118">
            <w:pPr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U</w:t>
            </w:r>
            <w:r w:rsidR="00763B6F" w:rsidRPr="00800B66">
              <w:rPr>
                <w:szCs w:val="22"/>
                <w:lang w:val="ro-RO"/>
              </w:rPr>
              <w:t>ș</w:t>
            </w:r>
            <w:r w:rsidRPr="00800B66">
              <w:rPr>
                <w:szCs w:val="22"/>
                <w:lang w:val="ro-RO"/>
              </w:rPr>
              <w:t>oară Moderată</w:t>
            </w:r>
          </w:p>
          <w:p w14:paraId="636F7D77" w14:textId="77777777" w:rsidR="0080695F" w:rsidRPr="00800B66" w:rsidRDefault="003B5014" w:rsidP="00912118">
            <w:pPr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Severă</w:t>
            </w:r>
          </w:p>
        </w:tc>
        <w:tc>
          <w:tcPr>
            <w:tcW w:w="383" w:type="pct"/>
            <w:shd w:val="clear" w:color="auto" w:fill="auto"/>
            <w:vAlign w:val="bottom"/>
          </w:tcPr>
          <w:p w14:paraId="472D3A29" w14:textId="77777777" w:rsidR="0080695F" w:rsidRPr="00800B66" w:rsidRDefault="003B5014" w:rsidP="00912118">
            <w:pPr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19</w:t>
            </w:r>
          </w:p>
          <w:p w14:paraId="2D1D215E" w14:textId="77777777" w:rsidR="0080695F" w:rsidRPr="00800B66" w:rsidRDefault="003B5014" w:rsidP="00912118">
            <w:pPr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12</w:t>
            </w:r>
          </w:p>
          <w:p w14:paraId="5195F142" w14:textId="77777777" w:rsidR="0080695F" w:rsidRPr="00800B66" w:rsidRDefault="003B5014" w:rsidP="00912118">
            <w:pPr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4</w:t>
            </w:r>
          </w:p>
        </w:tc>
        <w:tc>
          <w:tcPr>
            <w:tcW w:w="801" w:type="pct"/>
            <w:shd w:val="clear" w:color="auto" w:fill="auto"/>
            <w:vAlign w:val="bottom"/>
          </w:tcPr>
          <w:p w14:paraId="00555037" w14:textId="77777777" w:rsidR="0080695F" w:rsidRPr="00800B66" w:rsidRDefault="003B5014" w:rsidP="00912118">
            <w:pPr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11 (25)</w:t>
            </w:r>
          </w:p>
          <w:p w14:paraId="63F2FC49" w14:textId="77777777" w:rsidR="0080695F" w:rsidRPr="00800B66" w:rsidRDefault="003B5014" w:rsidP="00912118">
            <w:pPr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6 (25)</w:t>
            </w:r>
          </w:p>
          <w:p w14:paraId="7BC56019" w14:textId="77777777" w:rsidR="0080695F" w:rsidRPr="00800B66" w:rsidRDefault="003B5014" w:rsidP="00912118">
            <w:pPr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2 (25)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5E0496AB" w14:textId="77777777" w:rsidR="0080695F" w:rsidRPr="00800B66" w:rsidRDefault="003B5014" w:rsidP="00912118">
            <w:pPr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3</w:t>
            </w:r>
          </w:p>
          <w:p w14:paraId="7114F410" w14:textId="77777777" w:rsidR="0080695F" w:rsidRPr="00800B66" w:rsidRDefault="003B5014" w:rsidP="00912118">
            <w:pPr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3</w:t>
            </w:r>
          </w:p>
          <w:p w14:paraId="4BE3F0C3" w14:textId="77777777" w:rsidR="0080695F" w:rsidRPr="00800B66" w:rsidRDefault="003B5014" w:rsidP="00912118">
            <w:pPr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3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029858DD" w14:textId="77777777" w:rsidR="0080695F" w:rsidRPr="00800B66" w:rsidRDefault="003B5014" w:rsidP="00912118">
            <w:pPr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4 (23)</w:t>
            </w:r>
          </w:p>
          <w:p w14:paraId="2995B89B" w14:textId="77777777" w:rsidR="0080695F" w:rsidRPr="00800B66" w:rsidRDefault="003B5014" w:rsidP="00912118">
            <w:pPr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7 (24)</w:t>
            </w:r>
          </w:p>
          <w:p w14:paraId="6FD7CD21" w14:textId="77777777" w:rsidR="0080695F" w:rsidRPr="00800B66" w:rsidRDefault="003B5014" w:rsidP="00912118">
            <w:pPr>
              <w:jc w:val="center"/>
              <w:rPr>
                <w:szCs w:val="22"/>
                <w:lang w:val="ro-RO"/>
              </w:rPr>
            </w:pPr>
            <w:r w:rsidRPr="00800B66">
              <w:rPr>
                <w:szCs w:val="22"/>
                <w:lang w:val="ro-RO"/>
              </w:rPr>
              <w:t>28 (26)</w:t>
            </w:r>
          </w:p>
        </w:tc>
      </w:tr>
    </w:tbl>
    <w:p w14:paraId="2BA23E59" w14:textId="77777777" w:rsidR="0080695F" w:rsidRPr="00800B66" w:rsidRDefault="0080695F" w:rsidP="009E20E3">
      <w:pPr>
        <w:keepNext/>
        <w:autoSpaceDE w:val="0"/>
        <w:autoSpaceDN w:val="0"/>
        <w:adjustRightInd w:val="0"/>
        <w:jc w:val="both"/>
        <w:rPr>
          <w:szCs w:val="22"/>
          <w:lang w:val="ro-RO"/>
        </w:rPr>
      </w:pPr>
    </w:p>
    <w:p w14:paraId="0A3EB0B4" w14:textId="77777777" w:rsidR="005932FD" w:rsidRPr="00800B66" w:rsidRDefault="003B5014" w:rsidP="005932FD">
      <w:pPr>
        <w:autoSpaceDE w:val="0"/>
        <w:autoSpaceDN w:val="0"/>
        <w:adjustRightInd w:val="0"/>
        <w:jc w:val="both"/>
        <w:rPr>
          <w:szCs w:val="22"/>
          <w:lang w:val="ro-RO"/>
        </w:rPr>
      </w:pPr>
      <w:r w:rsidRPr="00800B66">
        <w:rPr>
          <w:szCs w:val="22"/>
          <w:lang w:val="ro-RO"/>
        </w:rPr>
        <w:t>*CV=</w:t>
      </w:r>
      <w:r w:rsidRPr="00800B66">
        <w:rPr>
          <w:iCs/>
          <w:lang w:val="ro-RO"/>
        </w:rPr>
        <w:t xml:space="preserve"> coeficient </w:t>
      </w:r>
      <w:r w:rsidR="00302F63" w:rsidRPr="00800B66">
        <w:rPr>
          <w:iCs/>
          <w:lang w:val="ro-RO"/>
        </w:rPr>
        <w:t xml:space="preserve">de </w:t>
      </w:r>
      <w:r w:rsidRPr="00800B66">
        <w:rPr>
          <w:iCs/>
          <w:lang w:val="ro-RO"/>
        </w:rPr>
        <w:t>varia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ie</w:t>
      </w:r>
    </w:p>
    <w:p w14:paraId="220DB119" w14:textId="77777777" w:rsidR="00110C6F" w:rsidRPr="00800B66" w:rsidRDefault="00110C6F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</w:p>
    <w:p w14:paraId="024FDF68" w14:textId="77777777" w:rsidR="00110C6F" w:rsidRPr="00800B66" w:rsidRDefault="003B5014" w:rsidP="00D337BD">
      <w:pPr>
        <w:keepNext/>
        <w:numPr>
          <w:ilvl w:val="12"/>
          <w:numId w:val="0"/>
        </w:numPr>
        <w:spacing w:line="240" w:lineRule="auto"/>
        <w:rPr>
          <w:iCs/>
          <w:u w:val="single"/>
          <w:lang w:val="ro-RO"/>
        </w:rPr>
      </w:pPr>
      <w:r w:rsidRPr="00800B66">
        <w:rPr>
          <w:iCs/>
          <w:u w:val="single"/>
          <w:lang w:val="ro-RO"/>
        </w:rPr>
        <w:t>Sexul:</w:t>
      </w:r>
    </w:p>
    <w:p w14:paraId="4D3A4BA8" w14:textId="77777777" w:rsidR="00110C6F" w:rsidRPr="00800B66" w:rsidRDefault="003B5014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  <w:r w:rsidRPr="00800B66">
        <w:rPr>
          <w:iCs/>
          <w:lang w:val="ro-RO"/>
        </w:rPr>
        <w:t>Nu au fost observate diferen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 xml:space="preserve">e legate de sex. </w:t>
      </w:r>
    </w:p>
    <w:p w14:paraId="507552AF" w14:textId="77777777" w:rsidR="00110C6F" w:rsidRPr="00800B66" w:rsidRDefault="00110C6F" w:rsidP="00D337BD">
      <w:pPr>
        <w:numPr>
          <w:ilvl w:val="12"/>
          <w:numId w:val="0"/>
        </w:numPr>
        <w:spacing w:line="240" w:lineRule="auto"/>
        <w:ind w:right="-2"/>
        <w:rPr>
          <w:iCs/>
          <w:u w:val="single"/>
          <w:lang w:val="ro-RO"/>
        </w:rPr>
      </w:pPr>
    </w:p>
    <w:p w14:paraId="3FF1EE92" w14:textId="77777777" w:rsidR="00110C6F" w:rsidRPr="00800B66" w:rsidRDefault="003B5014" w:rsidP="00D337BD">
      <w:pPr>
        <w:keepNext/>
        <w:numPr>
          <w:ilvl w:val="12"/>
          <w:numId w:val="0"/>
        </w:numPr>
        <w:spacing w:line="240" w:lineRule="auto"/>
        <w:rPr>
          <w:iCs/>
          <w:lang w:val="ro-RO"/>
        </w:rPr>
      </w:pPr>
      <w:r w:rsidRPr="00800B66">
        <w:rPr>
          <w:iCs/>
          <w:u w:val="single"/>
          <w:lang w:val="ro-RO"/>
        </w:rPr>
        <w:t>Rasa:</w:t>
      </w:r>
    </w:p>
    <w:p w14:paraId="3F5A3F90" w14:textId="77777777" w:rsidR="00110C6F" w:rsidRPr="00800B66" w:rsidRDefault="003B5014" w:rsidP="00D337BD">
      <w:pPr>
        <w:numPr>
          <w:ilvl w:val="12"/>
          <w:numId w:val="0"/>
        </w:numPr>
        <w:spacing w:line="240" w:lineRule="auto"/>
        <w:rPr>
          <w:iCs/>
          <w:lang w:val="ro-RO"/>
        </w:rPr>
      </w:pPr>
      <w:r w:rsidRPr="00800B66">
        <w:rPr>
          <w:iCs/>
          <w:lang w:val="ro-RO"/>
        </w:rPr>
        <w:t>Într-un studiu care a inclus subiec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 sănăto</w:t>
      </w:r>
      <w:r w:rsidR="00763B6F" w:rsidRPr="00800B66">
        <w:rPr>
          <w:iCs/>
          <w:lang w:val="ro-RO"/>
        </w:rPr>
        <w:t>ș</w:t>
      </w:r>
      <w:r w:rsidRPr="00800B66">
        <w:rPr>
          <w:iCs/>
          <w:lang w:val="ro-RO"/>
        </w:rPr>
        <w:t xml:space="preserve">i japonezi </w:t>
      </w:r>
      <w:r w:rsidR="00763B6F" w:rsidRPr="00800B66">
        <w:rPr>
          <w:iCs/>
          <w:lang w:val="ro-RO"/>
        </w:rPr>
        <w:t>ș</w:t>
      </w:r>
      <w:r w:rsidRPr="00800B66">
        <w:rPr>
          <w:iCs/>
          <w:lang w:val="ro-RO"/>
        </w:rPr>
        <w:t>i caucazieni nu au fost observate diferen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e relevante ale parametrilor farmacocinetici. Date limitate nu indică diferen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 xml:space="preserve">e în parametrii farmacocinetici la persoanele de rasă neagră sau afro-americană. </w:t>
      </w:r>
    </w:p>
    <w:p w14:paraId="04456011" w14:textId="77777777" w:rsidR="00110C6F" w:rsidRPr="00800B66" w:rsidRDefault="00110C6F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</w:p>
    <w:p w14:paraId="74831D1A" w14:textId="77777777" w:rsidR="00110C6F" w:rsidRPr="00800B66" w:rsidRDefault="003B5014" w:rsidP="00D337BD">
      <w:pPr>
        <w:keepNext/>
        <w:numPr>
          <w:ilvl w:val="12"/>
          <w:numId w:val="0"/>
        </w:numPr>
        <w:spacing w:line="240" w:lineRule="auto"/>
        <w:rPr>
          <w:iCs/>
          <w:u w:val="single"/>
          <w:lang w:val="ro-RO"/>
        </w:rPr>
      </w:pPr>
      <w:r w:rsidRPr="00800B66">
        <w:rPr>
          <w:iCs/>
          <w:u w:val="single"/>
          <w:lang w:val="ro-RO"/>
        </w:rPr>
        <w:t>Greutatea corporală:</w:t>
      </w:r>
    </w:p>
    <w:p w14:paraId="65005FBC" w14:textId="77777777" w:rsidR="00110C6F" w:rsidRPr="00800B66" w:rsidRDefault="003B5014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  <w:r w:rsidRPr="00800B66">
        <w:rPr>
          <w:iCs/>
          <w:lang w:val="ro-RO"/>
        </w:rPr>
        <w:t>Analiza de farmacocinetică popula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ională a pacien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ilor adul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 xml:space="preserve">i </w:t>
      </w:r>
      <w:r w:rsidR="00763B6F" w:rsidRPr="00800B66">
        <w:rPr>
          <w:iCs/>
          <w:lang w:val="ro-RO"/>
        </w:rPr>
        <w:t>ș</w:t>
      </w:r>
      <w:r w:rsidRPr="00800B66">
        <w:rPr>
          <w:iCs/>
          <w:lang w:val="ro-RO"/>
        </w:rPr>
        <w:t>i vârstnici nu a indicat nicio rela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 xml:space="preserve">ie relevantă clinic a clearance-ului </w:t>
      </w:r>
      <w:r w:rsidR="00763B6F" w:rsidRPr="00800B66">
        <w:rPr>
          <w:iCs/>
          <w:lang w:val="ro-RO"/>
        </w:rPr>
        <w:t>ș</w:t>
      </w:r>
      <w:r w:rsidRPr="00800B66">
        <w:rPr>
          <w:iCs/>
          <w:lang w:val="ro-RO"/>
        </w:rPr>
        <w:t>i volumului de distribu</w:t>
      </w:r>
      <w:r w:rsidR="00763B6F" w:rsidRPr="00800B66">
        <w:rPr>
          <w:iCs/>
          <w:lang w:val="ro-RO"/>
        </w:rPr>
        <w:t>ț</w:t>
      </w:r>
      <w:r w:rsidRPr="00800B66">
        <w:rPr>
          <w:iCs/>
          <w:lang w:val="ro-RO"/>
        </w:rPr>
        <w:t>ie cu greutatea corporală.</w:t>
      </w:r>
    </w:p>
    <w:p w14:paraId="5A65A1B6" w14:textId="77777777" w:rsidR="00AE1FCC" w:rsidRPr="00800B66" w:rsidRDefault="00AE1FCC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</w:p>
    <w:p w14:paraId="07F9AAF9" w14:textId="77777777" w:rsidR="00AE1FCC" w:rsidRPr="00800B66" w:rsidRDefault="003B5014" w:rsidP="00D337BD">
      <w:pPr>
        <w:numPr>
          <w:ilvl w:val="12"/>
          <w:numId w:val="0"/>
        </w:numPr>
        <w:spacing w:line="240" w:lineRule="auto"/>
        <w:ind w:right="-2"/>
        <w:rPr>
          <w:iCs/>
          <w:u w:val="single"/>
          <w:lang w:val="ro-RO"/>
        </w:rPr>
      </w:pPr>
      <w:r w:rsidRPr="00800B66">
        <w:rPr>
          <w:iCs/>
          <w:u w:val="single"/>
          <w:lang w:val="ro-RO"/>
        </w:rPr>
        <w:t>Obezitate:</w:t>
      </w:r>
    </w:p>
    <w:p w14:paraId="1020BC7F" w14:textId="77777777" w:rsidR="00AE1FCC" w:rsidRPr="00800B66" w:rsidRDefault="003B5014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  <w:r w:rsidRPr="00800B66">
        <w:rPr>
          <w:iCs/>
          <w:lang w:val="ro-RO"/>
        </w:rPr>
        <w:t>Într</w:t>
      </w:r>
      <w:r w:rsidRPr="00800B66">
        <w:rPr>
          <w:iCs/>
          <w:lang w:val="ro-RO"/>
        </w:rPr>
        <w:noBreakHyphen/>
        <w:t xml:space="preserve">un studiu clinic </w:t>
      </w:r>
      <w:r w:rsidR="004A2D67" w:rsidRPr="00800B66">
        <w:rPr>
          <w:iCs/>
          <w:lang w:val="ro-RO"/>
        </w:rPr>
        <w:t xml:space="preserve">care a inclus </w:t>
      </w:r>
      <w:r w:rsidR="00BF0DA2" w:rsidRPr="00800B66">
        <w:rPr>
          <w:iCs/>
          <w:lang w:val="ro-RO"/>
        </w:rPr>
        <w:t>pacien</w:t>
      </w:r>
      <w:r w:rsidR="00763B6F" w:rsidRPr="00800B66">
        <w:rPr>
          <w:iCs/>
          <w:lang w:val="ro-RO"/>
        </w:rPr>
        <w:t>ț</w:t>
      </w:r>
      <w:r w:rsidR="00BF0DA2" w:rsidRPr="00800B66">
        <w:rPr>
          <w:iCs/>
          <w:lang w:val="ro-RO"/>
        </w:rPr>
        <w:t>i cu obezitate morbidă,</w:t>
      </w:r>
      <w:r w:rsidR="00A41578" w:rsidRPr="00800B66">
        <w:rPr>
          <w:iCs/>
          <w:lang w:val="ro-RO"/>
        </w:rPr>
        <w:t xml:space="preserve"> dozele de</w:t>
      </w:r>
      <w:r w:rsidR="00BF0DA2" w:rsidRPr="00800B66">
        <w:rPr>
          <w:iCs/>
          <w:lang w:val="ro-RO"/>
        </w:rPr>
        <w:t xml:space="preserve"> sugammadex 2 mg/kg </w:t>
      </w:r>
      <w:r w:rsidR="00763B6F" w:rsidRPr="00800B66">
        <w:rPr>
          <w:iCs/>
          <w:lang w:val="ro-RO"/>
        </w:rPr>
        <w:t>ș</w:t>
      </w:r>
      <w:r w:rsidR="00BF0DA2" w:rsidRPr="00800B66">
        <w:rPr>
          <w:iCs/>
          <w:lang w:val="ro-RO"/>
        </w:rPr>
        <w:t xml:space="preserve">i 4 mg/kg </w:t>
      </w:r>
      <w:r w:rsidR="00A41578" w:rsidRPr="00800B66">
        <w:rPr>
          <w:iCs/>
          <w:lang w:val="ro-RO"/>
        </w:rPr>
        <w:t>au fost administrate</w:t>
      </w:r>
      <w:r w:rsidR="0047121B" w:rsidRPr="00800B66">
        <w:rPr>
          <w:iCs/>
          <w:lang w:val="ro-RO"/>
        </w:rPr>
        <w:t xml:space="preserve"> în func</w:t>
      </w:r>
      <w:r w:rsidR="00763B6F" w:rsidRPr="00800B66">
        <w:rPr>
          <w:iCs/>
          <w:lang w:val="ro-RO"/>
        </w:rPr>
        <w:t>ț</w:t>
      </w:r>
      <w:r w:rsidR="0047121B" w:rsidRPr="00800B66">
        <w:rPr>
          <w:iCs/>
          <w:lang w:val="ro-RO"/>
        </w:rPr>
        <w:t xml:space="preserve">ie de greutatea corporală </w:t>
      </w:r>
      <w:r w:rsidR="00FD5AB7" w:rsidRPr="00800B66">
        <w:rPr>
          <w:iCs/>
          <w:lang w:val="ro-RO"/>
        </w:rPr>
        <w:t>efectivă</w:t>
      </w:r>
      <w:r w:rsidR="00D46B1A" w:rsidRPr="00800B66">
        <w:rPr>
          <w:iCs/>
          <w:lang w:val="ro-RO"/>
        </w:rPr>
        <w:t xml:space="preserve"> (n=76)</w:t>
      </w:r>
      <w:r w:rsidR="0047121B" w:rsidRPr="00800B66">
        <w:rPr>
          <w:iCs/>
          <w:lang w:val="ro-RO"/>
        </w:rPr>
        <w:t xml:space="preserve"> sau greutatea corporală ideală</w:t>
      </w:r>
      <w:r w:rsidR="00D46B1A" w:rsidRPr="00800B66">
        <w:rPr>
          <w:iCs/>
          <w:lang w:val="ro-RO"/>
        </w:rPr>
        <w:t xml:space="preserve"> (n=74)</w:t>
      </w:r>
      <w:r w:rsidR="007B1E1B" w:rsidRPr="00800B66">
        <w:rPr>
          <w:iCs/>
          <w:lang w:val="ro-RO"/>
        </w:rPr>
        <w:t>. Expunerea la sugammadex a crescut într-o manieră liniară dependentă de doză, după administrarea în func</w:t>
      </w:r>
      <w:r w:rsidR="00763B6F" w:rsidRPr="00800B66">
        <w:rPr>
          <w:iCs/>
          <w:lang w:val="ro-RO"/>
        </w:rPr>
        <w:t>ț</w:t>
      </w:r>
      <w:r w:rsidR="007B1E1B" w:rsidRPr="00800B66">
        <w:rPr>
          <w:iCs/>
          <w:lang w:val="ro-RO"/>
        </w:rPr>
        <w:t>ie de</w:t>
      </w:r>
      <w:r w:rsidR="00EE0EDD" w:rsidRPr="00800B66">
        <w:rPr>
          <w:iCs/>
          <w:lang w:val="ro-RO"/>
        </w:rPr>
        <w:t xml:space="preserve"> greutatea efectivă sau de greutatea ideală</w:t>
      </w:r>
      <w:r w:rsidR="0047121B" w:rsidRPr="00800B66">
        <w:rPr>
          <w:iCs/>
          <w:lang w:val="ro-RO"/>
        </w:rPr>
        <w:t>. Nu au fost observate diferen</w:t>
      </w:r>
      <w:r w:rsidR="00763B6F" w:rsidRPr="00800B66">
        <w:rPr>
          <w:iCs/>
          <w:lang w:val="ro-RO"/>
        </w:rPr>
        <w:t>ț</w:t>
      </w:r>
      <w:r w:rsidR="0047121B" w:rsidRPr="00800B66">
        <w:rPr>
          <w:iCs/>
          <w:lang w:val="ro-RO"/>
        </w:rPr>
        <w:t>e relevante clinic în parametrii farmacocinetici între pacien</w:t>
      </w:r>
      <w:r w:rsidR="00763B6F" w:rsidRPr="00800B66">
        <w:rPr>
          <w:iCs/>
          <w:lang w:val="ro-RO"/>
        </w:rPr>
        <w:t>ț</w:t>
      </w:r>
      <w:r w:rsidR="0047121B" w:rsidRPr="00800B66">
        <w:rPr>
          <w:iCs/>
          <w:lang w:val="ro-RO"/>
        </w:rPr>
        <w:t xml:space="preserve">ii cu obezitate morbidă </w:t>
      </w:r>
      <w:r w:rsidR="00763B6F" w:rsidRPr="00800B66">
        <w:rPr>
          <w:iCs/>
          <w:lang w:val="ro-RO"/>
        </w:rPr>
        <w:t>ș</w:t>
      </w:r>
      <w:r w:rsidR="00D4661E" w:rsidRPr="00800B66">
        <w:rPr>
          <w:iCs/>
          <w:lang w:val="ro-RO"/>
        </w:rPr>
        <w:t>i popula</w:t>
      </w:r>
      <w:r w:rsidR="00763B6F" w:rsidRPr="00800B66">
        <w:rPr>
          <w:iCs/>
          <w:lang w:val="ro-RO"/>
        </w:rPr>
        <w:t>ț</w:t>
      </w:r>
      <w:r w:rsidR="00D4661E" w:rsidRPr="00800B66">
        <w:rPr>
          <w:iCs/>
          <w:lang w:val="ro-RO"/>
        </w:rPr>
        <w:t>ia generală.</w:t>
      </w:r>
    </w:p>
    <w:p w14:paraId="52EC03CA" w14:textId="77777777" w:rsidR="00110C6F" w:rsidRPr="00800B66" w:rsidRDefault="00110C6F" w:rsidP="00D337BD">
      <w:pPr>
        <w:numPr>
          <w:ilvl w:val="12"/>
          <w:numId w:val="0"/>
        </w:numPr>
        <w:spacing w:line="240" w:lineRule="auto"/>
        <w:ind w:right="-2"/>
        <w:rPr>
          <w:iCs/>
          <w:lang w:val="ro-RO"/>
        </w:rPr>
      </w:pPr>
    </w:p>
    <w:p w14:paraId="435A4A4E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t>5.3</w:t>
      </w:r>
      <w:r w:rsidRPr="00800B66">
        <w:rPr>
          <w:b/>
          <w:lang w:val="ro-RO"/>
        </w:rPr>
        <w:tab/>
        <w:t>Date preclinice de siguran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ă</w:t>
      </w:r>
    </w:p>
    <w:p w14:paraId="79E157B7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54EF0F53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Datele non-clinice nu au eviden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iat nici un risc special pentru om pe baza studiilor conven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ionale farmacologice privind evaluarea siguran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ei, toxicitatea după doze repetate, genotoxicitatea, toxicitatea asupra func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iei de reproducere, toleran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a locală sau compatibilitatea cu sângele.</w:t>
      </w:r>
    </w:p>
    <w:p w14:paraId="722BC921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4CFD8FF" w14:textId="77777777" w:rsidR="00AE240B" w:rsidRPr="00800B66" w:rsidRDefault="003B5014" w:rsidP="00D337BD">
      <w:pPr>
        <w:tabs>
          <w:tab w:val="clear" w:pos="567"/>
        </w:tabs>
        <w:spacing w:line="240" w:lineRule="auto"/>
        <w:outlineLvl w:val="0"/>
        <w:rPr>
          <w:lang w:val="ro-RO"/>
        </w:rPr>
      </w:pPr>
      <w:r w:rsidRPr="00800B66">
        <w:rPr>
          <w:lang w:val="ro-RO"/>
        </w:rPr>
        <w:t>Sugammadex este rapid eliminat la speciile</w:t>
      </w:r>
      <w:r w:rsidR="00DE7119" w:rsidRPr="00800B66">
        <w:rPr>
          <w:lang w:val="ro-RO"/>
        </w:rPr>
        <w:t xml:space="preserve"> </w:t>
      </w:r>
      <w:r w:rsidR="003309CC" w:rsidRPr="00800B66">
        <w:rPr>
          <w:lang w:val="ro-RO"/>
        </w:rPr>
        <w:t>din</w:t>
      </w:r>
      <w:r w:rsidR="00DE7119" w:rsidRPr="00800B66">
        <w:rPr>
          <w:lang w:val="ro-RO"/>
        </w:rPr>
        <w:t xml:space="preserve"> studiile</w:t>
      </w:r>
      <w:r w:rsidRPr="00800B66">
        <w:rPr>
          <w:lang w:val="ro-RO"/>
        </w:rPr>
        <w:t xml:space="preserve"> </w:t>
      </w:r>
      <w:r w:rsidR="004C597A" w:rsidRPr="00800B66">
        <w:rPr>
          <w:lang w:val="ro-RO"/>
        </w:rPr>
        <w:t>non</w:t>
      </w:r>
      <w:r w:rsidR="004C597A" w:rsidRPr="00800B66">
        <w:rPr>
          <w:lang w:val="ro-RO"/>
        </w:rPr>
        <w:noBreakHyphen/>
      </w:r>
      <w:r w:rsidRPr="00800B66">
        <w:rPr>
          <w:lang w:val="ro-RO"/>
        </w:rPr>
        <w:t xml:space="preserve">clinice, cu toate că sugammadex rezidual a fost observat la nivelul oaselor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din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ilor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obolanilor tineri. Studiile </w:t>
      </w:r>
      <w:r w:rsidR="004C597A" w:rsidRPr="00800B66">
        <w:rPr>
          <w:lang w:val="ro-RO"/>
        </w:rPr>
        <w:t>non</w:t>
      </w:r>
      <w:r w:rsidR="004C597A" w:rsidRPr="00800B66">
        <w:rPr>
          <w:lang w:val="ro-RO"/>
        </w:rPr>
        <w:noBreakHyphen/>
      </w:r>
      <w:r w:rsidRPr="00800B66">
        <w:rPr>
          <w:lang w:val="ro-RO"/>
        </w:rPr>
        <w:t>clinice la adul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 tineri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maturi de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obolan au demonstrat că sugammadex </w:t>
      </w:r>
      <w:r w:rsidR="004C597A" w:rsidRPr="00800B66">
        <w:rPr>
          <w:lang w:val="ro-RO"/>
        </w:rPr>
        <w:t>nu are o influen</w:t>
      </w:r>
      <w:r w:rsidR="00763B6F" w:rsidRPr="00800B66">
        <w:rPr>
          <w:lang w:val="ro-RO"/>
        </w:rPr>
        <w:t>ț</w:t>
      </w:r>
      <w:r w:rsidR="004C597A" w:rsidRPr="00800B66">
        <w:rPr>
          <w:lang w:val="ro-RO"/>
        </w:rPr>
        <w:t xml:space="preserve">ă negativă asupra culorii </w:t>
      </w:r>
      <w:r w:rsidR="00465B20" w:rsidRPr="00800B66">
        <w:rPr>
          <w:lang w:val="ro-RO"/>
        </w:rPr>
        <w:t>din</w:t>
      </w:r>
      <w:r w:rsidR="00763B6F" w:rsidRPr="00800B66">
        <w:rPr>
          <w:lang w:val="ro-RO"/>
        </w:rPr>
        <w:t>ț</w:t>
      </w:r>
      <w:r w:rsidR="00465B20" w:rsidRPr="00800B66">
        <w:rPr>
          <w:lang w:val="ro-RO"/>
        </w:rPr>
        <w:t xml:space="preserve">ilor </w:t>
      </w:r>
      <w:r w:rsidR="00763B6F" w:rsidRPr="00800B66">
        <w:rPr>
          <w:lang w:val="ro-RO"/>
        </w:rPr>
        <w:t>ș</w:t>
      </w:r>
      <w:r w:rsidR="00465B20" w:rsidRPr="00800B66">
        <w:rPr>
          <w:lang w:val="ro-RO"/>
        </w:rPr>
        <w:t>i cali</w:t>
      </w:r>
      <w:r w:rsidR="004C597A" w:rsidRPr="00800B66">
        <w:rPr>
          <w:lang w:val="ro-RO"/>
        </w:rPr>
        <w:t>tă</w:t>
      </w:r>
      <w:r w:rsidR="00763B6F" w:rsidRPr="00800B66">
        <w:rPr>
          <w:lang w:val="ro-RO"/>
        </w:rPr>
        <w:t>ț</w:t>
      </w:r>
      <w:r w:rsidR="004C597A" w:rsidRPr="00800B66">
        <w:rPr>
          <w:lang w:val="ro-RO"/>
        </w:rPr>
        <w:t>ii</w:t>
      </w:r>
      <w:r w:rsidRPr="00800B66">
        <w:rPr>
          <w:lang w:val="ro-RO"/>
        </w:rPr>
        <w:t xml:space="preserve"> oaselor, structur</w:t>
      </w:r>
      <w:r w:rsidR="00DE7119" w:rsidRPr="00800B66">
        <w:rPr>
          <w:lang w:val="ro-RO"/>
        </w:rPr>
        <w:t>ii</w:t>
      </w:r>
      <w:r w:rsidRPr="00800B66">
        <w:rPr>
          <w:lang w:val="ro-RO"/>
        </w:rPr>
        <w:t xml:space="preserve"> oaselor sau metabolismul</w:t>
      </w:r>
      <w:r w:rsidR="00DE7119" w:rsidRPr="00800B66">
        <w:rPr>
          <w:lang w:val="ro-RO"/>
        </w:rPr>
        <w:t>ui</w:t>
      </w:r>
      <w:r w:rsidRPr="00800B66">
        <w:rPr>
          <w:lang w:val="ro-RO"/>
        </w:rPr>
        <w:t xml:space="preserve"> osos. Sugammadex nu are efect asupra refacerii fracturilor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remodel</w:t>
      </w:r>
      <w:r w:rsidR="00DE7119" w:rsidRPr="00800B66">
        <w:rPr>
          <w:lang w:val="ro-RO"/>
        </w:rPr>
        <w:t>ării</w:t>
      </w:r>
      <w:r w:rsidRPr="00800B66">
        <w:rPr>
          <w:lang w:val="ro-RO"/>
        </w:rPr>
        <w:t xml:space="preserve"> oaselor.</w:t>
      </w:r>
    </w:p>
    <w:p w14:paraId="04C47898" w14:textId="77777777" w:rsidR="00110C6F" w:rsidRPr="00800B66" w:rsidRDefault="00110C6F" w:rsidP="00D337BD">
      <w:pPr>
        <w:tabs>
          <w:tab w:val="clear" w:pos="567"/>
        </w:tabs>
        <w:spacing w:line="240" w:lineRule="auto"/>
        <w:outlineLvl w:val="0"/>
        <w:rPr>
          <w:lang w:val="ro-RO"/>
        </w:rPr>
      </w:pPr>
    </w:p>
    <w:p w14:paraId="00531D6A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F9C15D8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rPr>
          <w:b/>
          <w:lang w:val="ro-RO"/>
        </w:rPr>
      </w:pPr>
      <w:r w:rsidRPr="00800B66">
        <w:rPr>
          <w:b/>
          <w:lang w:val="ro-RO"/>
        </w:rPr>
        <w:t>6.</w:t>
      </w:r>
      <w:r w:rsidRPr="00800B66">
        <w:rPr>
          <w:b/>
          <w:lang w:val="ro-RO"/>
        </w:rPr>
        <w:tab/>
        <w:t>PROPRIETĂ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 FARMACEUTICE</w:t>
      </w:r>
    </w:p>
    <w:p w14:paraId="71FECAFF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56BE8470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t>6.1</w:t>
      </w:r>
      <w:r w:rsidRPr="00800B66">
        <w:rPr>
          <w:b/>
          <w:lang w:val="ro-RO"/>
        </w:rPr>
        <w:tab/>
        <w:t>Lista excipien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ilor</w:t>
      </w:r>
    </w:p>
    <w:p w14:paraId="65EBAD01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iCs/>
          <w:lang w:val="ro-RO"/>
        </w:rPr>
      </w:pPr>
    </w:p>
    <w:p w14:paraId="1D58E3EB" w14:textId="7F9238CF" w:rsidR="00ED26D0" w:rsidRPr="00800B66" w:rsidRDefault="003B5014" w:rsidP="00D337BD">
      <w:pPr>
        <w:tabs>
          <w:tab w:val="clear" w:pos="567"/>
        </w:tabs>
        <w:spacing w:line="240" w:lineRule="auto"/>
        <w:rPr>
          <w:iCs/>
          <w:lang w:val="ro-RO"/>
        </w:rPr>
      </w:pPr>
      <w:r w:rsidRPr="00800B66">
        <w:rPr>
          <w:iCs/>
          <w:lang w:val="ro-RO"/>
        </w:rPr>
        <w:t xml:space="preserve">Acid clorhidric </w:t>
      </w:r>
      <w:r w:rsidR="00BD349A" w:rsidRPr="00800B66">
        <w:rPr>
          <w:iCs/>
          <w:lang w:val="ro-RO"/>
        </w:rPr>
        <w:t>(pentru ajustarea pH</w:t>
      </w:r>
      <w:r w:rsidR="008B30AD" w:rsidRPr="00800B66">
        <w:rPr>
          <w:iCs/>
          <w:lang w:val="ro-RO"/>
        </w:rPr>
        <w:noBreakHyphen/>
        <w:t>ului)</w:t>
      </w:r>
      <w:r w:rsidRPr="00800B66">
        <w:rPr>
          <w:iCs/>
          <w:lang w:val="ro-RO"/>
        </w:rPr>
        <w:t xml:space="preserve"> </w:t>
      </w:r>
    </w:p>
    <w:p w14:paraId="762C7F11" w14:textId="30C70D5B" w:rsidR="00110C6F" w:rsidRPr="00800B66" w:rsidRDefault="00ED26D0" w:rsidP="00D337BD">
      <w:pPr>
        <w:tabs>
          <w:tab w:val="clear" w:pos="567"/>
        </w:tabs>
        <w:spacing w:line="240" w:lineRule="auto"/>
        <w:rPr>
          <w:iCs/>
          <w:lang w:val="ro-RO"/>
        </w:rPr>
      </w:pPr>
      <w:r w:rsidRPr="00800B66">
        <w:rPr>
          <w:iCs/>
          <w:lang w:val="ro-RO"/>
        </w:rPr>
        <w:t>H</w:t>
      </w:r>
      <w:r w:rsidR="003B5014" w:rsidRPr="00800B66">
        <w:rPr>
          <w:iCs/>
          <w:lang w:val="ro-RO"/>
        </w:rPr>
        <w:t>idroxid de sodiu (pentru ajustarea pH</w:t>
      </w:r>
      <w:r w:rsidR="008B30AD" w:rsidRPr="00800B66">
        <w:rPr>
          <w:iCs/>
          <w:lang w:val="ro-RO"/>
        </w:rPr>
        <w:noBreakHyphen/>
      </w:r>
      <w:r w:rsidR="003B5014" w:rsidRPr="00800B66">
        <w:rPr>
          <w:iCs/>
          <w:lang w:val="ro-RO"/>
        </w:rPr>
        <w:t>ului)</w:t>
      </w:r>
    </w:p>
    <w:p w14:paraId="2413A112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iCs/>
          <w:lang w:val="ro-RO"/>
        </w:rPr>
      </w:pPr>
      <w:r w:rsidRPr="00800B66">
        <w:rPr>
          <w:iCs/>
          <w:lang w:val="ro-RO"/>
        </w:rPr>
        <w:t>Apă pentru preparate injectabile</w:t>
      </w:r>
      <w:r w:rsidR="005E6DF3" w:rsidRPr="00800B66">
        <w:rPr>
          <w:iCs/>
          <w:lang w:val="ro-RO"/>
        </w:rPr>
        <w:t>.</w:t>
      </w:r>
    </w:p>
    <w:p w14:paraId="2016E69D" w14:textId="77777777" w:rsidR="00110C6F" w:rsidRPr="00800B66" w:rsidRDefault="00110C6F" w:rsidP="00D337BD">
      <w:pPr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</w:p>
    <w:p w14:paraId="2999DBEB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t>6.2</w:t>
      </w:r>
      <w:r w:rsidRPr="00800B66">
        <w:rPr>
          <w:b/>
          <w:lang w:val="ro-RO"/>
        </w:rPr>
        <w:tab/>
        <w:t>Incompatibilită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</w:t>
      </w:r>
    </w:p>
    <w:p w14:paraId="0E9699C5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4295D469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Acest medicament nu trebuie amestecat cu alte medicamente, cu excep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ia celor men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ionate la pct.</w:t>
      </w:r>
      <w:r w:rsidR="00141D6C" w:rsidRPr="00800B66">
        <w:rPr>
          <w:lang w:val="ro-RO"/>
        </w:rPr>
        <w:t> </w:t>
      </w:r>
      <w:r w:rsidRPr="00800B66">
        <w:rPr>
          <w:lang w:val="ro-RO"/>
        </w:rPr>
        <w:t xml:space="preserve">6.6. A fost raportată incompatibilitate fizică cu verapamil, ondansetron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ranitidină.</w:t>
      </w:r>
    </w:p>
    <w:p w14:paraId="0902A2AE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5279B38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t>6.3</w:t>
      </w:r>
      <w:r w:rsidRPr="00800B66">
        <w:rPr>
          <w:b/>
          <w:lang w:val="ro-RO"/>
        </w:rPr>
        <w:tab/>
        <w:t>Perioada de valabilitate</w:t>
      </w:r>
    </w:p>
    <w:p w14:paraId="1B7A7B0D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44CF750B" w14:textId="77B54652" w:rsidR="00110C6F" w:rsidRPr="00800B66" w:rsidRDefault="004F5EDF" w:rsidP="00D337BD">
      <w:pPr>
        <w:keepNext/>
        <w:tabs>
          <w:tab w:val="clear" w:pos="567"/>
        </w:tabs>
        <w:spacing w:line="240" w:lineRule="auto"/>
        <w:rPr>
          <w:lang w:val="ro-RO"/>
        </w:rPr>
      </w:pPr>
      <w:r>
        <w:rPr>
          <w:lang w:val="ro-RO"/>
        </w:rPr>
        <w:t>3</w:t>
      </w:r>
      <w:r w:rsidR="005E6DF3" w:rsidRPr="00800B66">
        <w:rPr>
          <w:lang w:val="ro-RO"/>
        </w:rPr>
        <w:t> </w:t>
      </w:r>
      <w:r w:rsidR="003B5014" w:rsidRPr="00800B66">
        <w:rPr>
          <w:lang w:val="ro-RO"/>
        </w:rPr>
        <w:t>ani</w:t>
      </w:r>
    </w:p>
    <w:p w14:paraId="65CA003C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1177E474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 xml:space="preserve">După prima deschidere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diluare a solu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iei, stabilitatea chimică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fizică a fost demonstrată pentru 48 de ore, la temperaturi de 2°C până la 25°C. Din punct de vedere microbiologic, medicamentul diluat trebuie utilizat imediat. Dacă nu se utilizează imediat, timpul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condi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iile de păstrare până la utilizare sunt responsabilitatea utilizatorului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în mod normal nu trebuie să depă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ească 24</w:t>
      </w:r>
      <w:r w:rsidR="00141D6C" w:rsidRPr="00800B66">
        <w:rPr>
          <w:lang w:val="ro-RO"/>
        </w:rPr>
        <w:t> </w:t>
      </w:r>
      <w:r w:rsidRPr="00800B66">
        <w:rPr>
          <w:lang w:val="ro-RO"/>
        </w:rPr>
        <w:t>de ore la temperaturi de 2°C până la 8°C, cu excep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ia cazului în care dilu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ia a fost efectuată în condi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 de asepsie controlate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validate.</w:t>
      </w:r>
    </w:p>
    <w:p w14:paraId="3F83E3C6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1C5EE28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t>6.4</w:t>
      </w:r>
      <w:r w:rsidRPr="00800B66">
        <w:rPr>
          <w:b/>
          <w:lang w:val="ro-RO"/>
        </w:rPr>
        <w:tab/>
        <w:t>Precau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ii speciale pentru păstrare</w:t>
      </w:r>
    </w:p>
    <w:p w14:paraId="614E5C75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163DCBE0" w14:textId="77777777" w:rsidR="008B30AD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A se păstra la temperaturi sub 30°C.</w:t>
      </w:r>
    </w:p>
    <w:p w14:paraId="5BC2FBE8" w14:textId="77777777" w:rsidR="008B30AD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 xml:space="preserve">A nu se congela. </w:t>
      </w:r>
    </w:p>
    <w:p w14:paraId="6246E193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 xml:space="preserve">A se 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ine flacoanele în cutie pentru a fi protejate de lumină.</w:t>
      </w:r>
    </w:p>
    <w:p w14:paraId="5448ACA0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Pentru condi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iile de păstrare ale medicamentului diluat, vezi pct.</w:t>
      </w:r>
      <w:r w:rsidR="00141D6C" w:rsidRPr="00800B66">
        <w:rPr>
          <w:lang w:val="ro-RO"/>
        </w:rPr>
        <w:t> </w:t>
      </w:r>
      <w:r w:rsidRPr="00800B66">
        <w:rPr>
          <w:lang w:val="ro-RO"/>
        </w:rPr>
        <w:t xml:space="preserve">6.3. </w:t>
      </w:r>
    </w:p>
    <w:p w14:paraId="0313695E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ABDFC90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b/>
          <w:lang w:val="ro-RO"/>
        </w:rPr>
      </w:pPr>
      <w:r w:rsidRPr="00800B66">
        <w:rPr>
          <w:b/>
          <w:lang w:val="ro-RO"/>
        </w:rPr>
        <w:t>6.5</w:t>
      </w:r>
      <w:r w:rsidRPr="00800B66">
        <w:rPr>
          <w:b/>
          <w:lang w:val="ro-RO"/>
        </w:rPr>
        <w:tab/>
        <w:t xml:space="preserve">Natura </w:t>
      </w:r>
      <w:r w:rsidR="00763B6F" w:rsidRPr="00800B66">
        <w:rPr>
          <w:b/>
          <w:lang w:val="ro-RO"/>
        </w:rPr>
        <w:t>ș</w:t>
      </w:r>
      <w:r w:rsidRPr="00800B66">
        <w:rPr>
          <w:b/>
          <w:lang w:val="ro-RO"/>
        </w:rPr>
        <w:t>i con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inutul ambalajului</w:t>
      </w:r>
    </w:p>
    <w:p w14:paraId="058EE9C0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iCs/>
          <w:lang w:val="ro-RO"/>
        </w:rPr>
      </w:pPr>
    </w:p>
    <w:p w14:paraId="56AA0F2A" w14:textId="715451E1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 xml:space="preserve">Flacon </w:t>
      </w:r>
      <w:r w:rsidR="00744DA9" w:rsidRPr="00800B66">
        <w:rPr>
          <w:lang w:val="ro-RO"/>
        </w:rPr>
        <w:t xml:space="preserve">a 2 ml sau 5 ml </w:t>
      </w:r>
      <w:r w:rsidRPr="00800B66">
        <w:rPr>
          <w:lang w:val="ro-RO"/>
        </w:rPr>
        <w:t>din sticlă tip I, închis cu dop din cauciuc clorobutilic, cu inel de aluminiu</w:t>
      </w:r>
      <w:r w:rsidR="00373B7B" w:rsidRPr="00800B66">
        <w:rPr>
          <w:lang w:val="ro-RO"/>
        </w:rPr>
        <w:t xml:space="preserve"> ro</w:t>
      </w:r>
      <w:r w:rsidR="001F6081" w:rsidRPr="00800B66">
        <w:rPr>
          <w:lang w:val="ro-RO"/>
        </w:rPr>
        <w:t>ș</w:t>
      </w:r>
      <w:r w:rsidR="00373B7B" w:rsidRPr="00800B66">
        <w:rPr>
          <w:lang w:val="ro-RO"/>
        </w:rPr>
        <w:t>u</w:t>
      </w:r>
      <w:r w:rsidRPr="00800B66">
        <w:rPr>
          <w:lang w:val="ro-RO"/>
        </w:rPr>
        <w:t xml:space="preserve">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</w:t>
      </w:r>
      <w:r w:rsidR="008B53C7" w:rsidRPr="00800B66">
        <w:rPr>
          <w:lang w:val="ro-RO"/>
        </w:rPr>
        <w:t xml:space="preserve">dop </w:t>
      </w:r>
      <w:r w:rsidRPr="00800B66">
        <w:rPr>
          <w:lang w:val="ro-RO"/>
        </w:rPr>
        <w:t>flip</w:t>
      </w:r>
      <w:r w:rsidR="00DB5D5D" w:rsidRPr="00800B66">
        <w:rPr>
          <w:lang w:val="ro-RO"/>
        </w:rPr>
        <w:noBreakHyphen/>
      </w:r>
      <w:r w:rsidRPr="00800B66">
        <w:rPr>
          <w:lang w:val="ro-RO"/>
        </w:rPr>
        <w:t xml:space="preserve">off. </w:t>
      </w:r>
    </w:p>
    <w:p w14:paraId="5514A2BC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Mărimile de ambalaj: 10 flacoane a 2</w:t>
      </w:r>
      <w:r w:rsidR="000F4043" w:rsidRPr="00800B66">
        <w:rPr>
          <w:lang w:val="ro-RO"/>
        </w:rPr>
        <w:t> </w:t>
      </w:r>
      <w:r w:rsidRPr="00800B66">
        <w:rPr>
          <w:lang w:val="ro-RO"/>
        </w:rPr>
        <w:t>ml sau 10 flacoane a 5</w:t>
      </w:r>
      <w:r w:rsidR="000F4043" w:rsidRPr="00800B66">
        <w:rPr>
          <w:lang w:val="ro-RO"/>
        </w:rPr>
        <w:t> </w:t>
      </w:r>
      <w:r w:rsidRPr="00800B66">
        <w:rPr>
          <w:lang w:val="ro-RO"/>
        </w:rPr>
        <w:t>ml.</w:t>
      </w:r>
    </w:p>
    <w:p w14:paraId="13B3F665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Este posibil ca nu toate mărimile de ambalaj să fie comercializate.</w:t>
      </w:r>
    </w:p>
    <w:p w14:paraId="7A0029F9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35738E1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t>6.6</w:t>
      </w:r>
      <w:r w:rsidRPr="00800B66">
        <w:rPr>
          <w:b/>
          <w:lang w:val="ro-RO"/>
        </w:rPr>
        <w:tab/>
        <w:t>Precau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 xml:space="preserve">ii speciale pentru eliminarea reziduurilor </w:t>
      </w:r>
      <w:r w:rsidR="00763B6F" w:rsidRPr="00800B66">
        <w:rPr>
          <w:b/>
          <w:lang w:val="ro-RO"/>
        </w:rPr>
        <w:t>ș</w:t>
      </w:r>
      <w:r w:rsidRPr="00800B66">
        <w:rPr>
          <w:b/>
          <w:lang w:val="ro-RO"/>
        </w:rPr>
        <w:t>i alte instruc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iuni de manipulare</w:t>
      </w:r>
    </w:p>
    <w:p w14:paraId="742E00A7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23DBFCAF" w14:textId="12BD6B38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790020">
        <w:rPr>
          <w:szCs w:val="22"/>
          <w:lang w:val="ro-RO"/>
        </w:rPr>
        <w:t>Sugammadex Adroiq</w:t>
      </w:r>
      <w:r w:rsidR="00537005">
        <w:rPr>
          <w:szCs w:val="22"/>
          <w:lang w:val="ro-RO"/>
        </w:rPr>
        <w:t xml:space="preserve"> </w:t>
      </w:r>
      <w:r w:rsidRPr="00800B66">
        <w:rPr>
          <w:lang w:val="ro-RO"/>
        </w:rPr>
        <w:t>se poate injecta în linia venoasă a unei perfuzii cu următoarele solu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ii: clorură de sodiu 9</w:t>
      </w:r>
      <w:r w:rsidR="000F4043" w:rsidRPr="00800B66">
        <w:rPr>
          <w:lang w:val="ro-RO"/>
        </w:rPr>
        <w:t> </w:t>
      </w:r>
      <w:r w:rsidRPr="00800B66">
        <w:rPr>
          <w:lang w:val="ro-RO"/>
        </w:rPr>
        <w:t>mg/ml (0,9%), glucoză 50</w:t>
      </w:r>
      <w:r w:rsidR="000F4043" w:rsidRPr="00800B66">
        <w:rPr>
          <w:lang w:val="ro-RO"/>
        </w:rPr>
        <w:t> </w:t>
      </w:r>
      <w:r w:rsidRPr="00800B66">
        <w:rPr>
          <w:lang w:val="ro-RO"/>
        </w:rPr>
        <w:t>mg/ml (5%), clorură de sodiu 4,5</w:t>
      </w:r>
      <w:r w:rsidR="000F4043" w:rsidRPr="00800B66">
        <w:rPr>
          <w:lang w:val="ro-RO"/>
        </w:rPr>
        <w:t> </w:t>
      </w:r>
      <w:r w:rsidRPr="00800B66">
        <w:rPr>
          <w:lang w:val="ro-RO"/>
        </w:rPr>
        <w:t xml:space="preserve">mg/ml (0,45%)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glucoză </w:t>
      </w:r>
      <w:r w:rsidRPr="00800B66">
        <w:rPr>
          <w:lang w:val="ro-RO"/>
        </w:rPr>
        <w:lastRenderedPageBreak/>
        <w:t>25</w:t>
      </w:r>
      <w:r w:rsidR="000F4043" w:rsidRPr="00800B66">
        <w:rPr>
          <w:lang w:val="ro-RO"/>
        </w:rPr>
        <w:t> </w:t>
      </w:r>
      <w:r w:rsidRPr="00800B66">
        <w:rPr>
          <w:lang w:val="ro-RO"/>
        </w:rPr>
        <w:t>mg/ml (2,5%), solu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Ringer lactat, solu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Ringer, glucoză 50</w:t>
      </w:r>
      <w:r w:rsidR="000F4043" w:rsidRPr="00800B66">
        <w:rPr>
          <w:lang w:val="ro-RO"/>
        </w:rPr>
        <w:t> </w:t>
      </w:r>
      <w:r w:rsidRPr="00800B66">
        <w:rPr>
          <w:lang w:val="ro-RO"/>
        </w:rPr>
        <w:t>mg/ml (5%) în clorură de sodiu 9</w:t>
      </w:r>
      <w:r w:rsidR="000F4043" w:rsidRPr="00800B66">
        <w:rPr>
          <w:lang w:val="ro-RO"/>
        </w:rPr>
        <w:t> </w:t>
      </w:r>
      <w:r w:rsidRPr="00800B66">
        <w:rPr>
          <w:lang w:val="ro-RO"/>
        </w:rPr>
        <w:t>mg/ml (0,9%).</w:t>
      </w:r>
    </w:p>
    <w:p w14:paraId="49797C59" w14:textId="77777777" w:rsidR="00DE7119" w:rsidRPr="00800B66" w:rsidRDefault="00DE7119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4A433B4" w14:textId="4650645F" w:rsidR="00465B20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 xml:space="preserve">Linia venoasă trebuie spălată în mod corespunzător (de exemplu cu clorură de sodiu 0,9%) între administrarea </w:t>
      </w:r>
      <w:r w:rsidR="008B53C7" w:rsidRPr="00790020">
        <w:rPr>
          <w:szCs w:val="22"/>
          <w:lang w:val="ro-RO"/>
        </w:rPr>
        <w:t>Sugammadex Adroiq</w:t>
      </w:r>
      <w:r w:rsidR="008B53C7" w:rsidRPr="00790020">
        <w:rPr>
          <w:sz w:val="17"/>
          <w:szCs w:val="17"/>
          <w:lang w:val="ro-RO"/>
        </w:rPr>
        <w:t xml:space="preserve">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alte medicamente.</w:t>
      </w:r>
    </w:p>
    <w:p w14:paraId="3A606445" w14:textId="77777777" w:rsidR="000F4043" w:rsidRPr="00800B66" w:rsidRDefault="000F4043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EF389C7" w14:textId="77777777" w:rsidR="000F4043" w:rsidRDefault="003B5014" w:rsidP="00D337BD">
      <w:pPr>
        <w:keepNext/>
        <w:tabs>
          <w:tab w:val="clear" w:pos="567"/>
        </w:tabs>
        <w:spacing w:line="240" w:lineRule="auto"/>
        <w:rPr>
          <w:szCs w:val="22"/>
          <w:u w:val="single"/>
          <w:lang w:val="ro-RO"/>
        </w:rPr>
      </w:pPr>
      <w:r w:rsidRPr="00800B66">
        <w:rPr>
          <w:szCs w:val="22"/>
          <w:u w:val="single"/>
          <w:lang w:val="ro-RO"/>
        </w:rPr>
        <w:t xml:space="preserve">Utilizare la copii </w:t>
      </w:r>
      <w:r w:rsidR="00763B6F" w:rsidRPr="00800B66">
        <w:rPr>
          <w:szCs w:val="22"/>
          <w:u w:val="single"/>
          <w:lang w:val="ro-RO"/>
        </w:rPr>
        <w:t>ș</w:t>
      </w:r>
      <w:r w:rsidRPr="00800B66">
        <w:rPr>
          <w:szCs w:val="22"/>
          <w:u w:val="single"/>
          <w:lang w:val="ro-RO"/>
        </w:rPr>
        <w:t>i adolescen</w:t>
      </w:r>
      <w:r w:rsidR="00763B6F" w:rsidRPr="00800B66">
        <w:rPr>
          <w:szCs w:val="22"/>
          <w:u w:val="single"/>
          <w:lang w:val="ro-RO"/>
        </w:rPr>
        <w:t>ț</w:t>
      </w:r>
      <w:r w:rsidRPr="00800B66">
        <w:rPr>
          <w:szCs w:val="22"/>
          <w:u w:val="single"/>
          <w:lang w:val="ro-RO"/>
        </w:rPr>
        <w:t>i</w:t>
      </w:r>
    </w:p>
    <w:p w14:paraId="7FF9618B" w14:textId="77777777" w:rsidR="00276648" w:rsidRPr="00800B66" w:rsidRDefault="00276648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1D2011ED" w14:textId="236B9EC0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 pediatrici, </w:t>
      </w:r>
      <w:r w:rsidR="008B53C7" w:rsidRPr="00790020">
        <w:rPr>
          <w:szCs w:val="22"/>
          <w:lang w:val="ro-RO"/>
        </w:rPr>
        <w:t>Sugammadex Adroiq</w:t>
      </w:r>
      <w:r w:rsidR="008B53C7" w:rsidRPr="00790020">
        <w:rPr>
          <w:sz w:val="17"/>
          <w:szCs w:val="17"/>
          <w:lang w:val="ro-RO"/>
        </w:rPr>
        <w:t xml:space="preserve"> </w:t>
      </w:r>
      <w:r w:rsidRPr="00800B66">
        <w:rPr>
          <w:lang w:val="ro-RO"/>
        </w:rPr>
        <w:t>se poate dilua utilizând solu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de clorură de sodiu 9</w:t>
      </w:r>
      <w:r w:rsidR="000F4043" w:rsidRPr="00800B66">
        <w:rPr>
          <w:lang w:val="ro-RO"/>
        </w:rPr>
        <w:t> </w:t>
      </w:r>
      <w:r w:rsidRPr="00800B66">
        <w:rPr>
          <w:lang w:val="ro-RO"/>
        </w:rPr>
        <w:t>mg/ml (0,9%) până la o concentra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de 10</w:t>
      </w:r>
      <w:r w:rsidR="000F4043" w:rsidRPr="00800B66">
        <w:rPr>
          <w:lang w:val="ro-RO"/>
        </w:rPr>
        <w:t> </w:t>
      </w:r>
      <w:r w:rsidRPr="00800B66">
        <w:rPr>
          <w:lang w:val="ro-RO"/>
        </w:rPr>
        <w:t>mg/ml (vezi pct.</w:t>
      </w:r>
      <w:r w:rsidR="000F4043" w:rsidRPr="00800B66">
        <w:rPr>
          <w:lang w:val="ro-RO"/>
        </w:rPr>
        <w:t> </w:t>
      </w:r>
      <w:r w:rsidRPr="00800B66">
        <w:rPr>
          <w:lang w:val="ro-RO"/>
        </w:rPr>
        <w:t>6.3).</w:t>
      </w:r>
    </w:p>
    <w:p w14:paraId="725C7175" w14:textId="77777777" w:rsidR="00DE7119" w:rsidRPr="00800B66" w:rsidRDefault="00DE7119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F7996D4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 xml:space="preserve">Orice </w:t>
      </w:r>
      <w:r w:rsidR="000F4043" w:rsidRPr="00800B66">
        <w:rPr>
          <w:lang w:val="ro-RO"/>
        </w:rPr>
        <w:t xml:space="preserve">medicament </w:t>
      </w:r>
      <w:r w:rsidRPr="00800B66">
        <w:rPr>
          <w:lang w:val="ro-RO"/>
        </w:rPr>
        <w:t xml:space="preserve">neutilizat sau material rezidual trebuie eliminat în conformitate cu reglementările locale. </w:t>
      </w:r>
    </w:p>
    <w:p w14:paraId="569C30A2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102AD17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EB716F6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rPr>
          <w:lang w:val="ro-RO"/>
        </w:rPr>
      </w:pPr>
      <w:r w:rsidRPr="00800B66">
        <w:rPr>
          <w:b/>
          <w:lang w:val="ro-RO"/>
        </w:rPr>
        <w:t>7.</w:t>
      </w:r>
      <w:r w:rsidRPr="00800B66">
        <w:rPr>
          <w:b/>
          <w:lang w:val="ro-RO"/>
        </w:rPr>
        <w:tab/>
        <w:t>DE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INĂTORUL AUTORIZA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IEI DE PUNERE PE PIA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Ă</w:t>
      </w:r>
    </w:p>
    <w:p w14:paraId="70F89968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3D31FB8F" w14:textId="77777777" w:rsidR="00987BB4" w:rsidRPr="00987BB4" w:rsidRDefault="00987BB4" w:rsidP="00987BB4">
      <w:pPr>
        <w:keepNext/>
        <w:keepLines/>
        <w:tabs>
          <w:tab w:val="clear" w:pos="567"/>
        </w:tabs>
        <w:spacing w:line="240" w:lineRule="auto"/>
        <w:rPr>
          <w:ins w:id="5" w:author="Author"/>
          <w:szCs w:val="22"/>
          <w:lang w:val="ro-RO"/>
        </w:rPr>
      </w:pPr>
      <w:ins w:id="6" w:author="Author">
        <w:r w:rsidRPr="00987BB4">
          <w:rPr>
            <w:szCs w:val="22"/>
            <w:lang w:val="ro-RO"/>
          </w:rPr>
          <w:t>Extrovis EU Kft.</w:t>
        </w:r>
      </w:ins>
    </w:p>
    <w:p w14:paraId="418C7E0E" w14:textId="77777777" w:rsidR="00987BB4" w:rsidRPr="00987BB4" w:rsidRDefault="00987BB4" w:rsidP="00987BB4">
      <w:pPr>
        <w:keepNext/>
        <w:keepLines/>
        <w:tabs>
          <w:tab w:val="clear" w:pos="567"/>
        </w:tabs>
        <w:spacing w:line="240" w:lineRule="auto"/>
        <w:rPr>
          <w:ins w:id="7" w:author="Author"/>
          <w:szCs w:val="22"/>
          <w:lang w:val="ro-RO"/>
        </w:rPr>
      </w:pPr>
      <w:ins w:id="8" w:author="Author">
        <w:r w:rsidRPr="00987BB4">
          <w:rPr>
            <w:szCs w:val="22"/>
            <w:lang w:val="ro-RO"/>
          </w:rPr>
          <w:t>Raktarvarosi Ut 9,</w:t>
        </w:r>
      </w:ins>
    </w:p>
    <w:p w14:paraId="7B21C136" w14:textId="77777777" w:rsidR="00987BB4" w:rsidRDefault="00987BB4" w:rsidP="00987BB4">
      <w:pPr>
        <w:keepNext/>
        <w:keepLines/>
        <w:tabs>
          <w:tab w:val="clear" w:pos="567"/>
        </w:tabs>
        <w:spacing w:line="240" w:lineRule="auto"/>
        <w:rPr>
          <w:ins w:id="9" w:author="Author"/>
          <w:szCs w:val="22"/>
          <w:lang w:val="ro-RO"/>
        </w:rPr>
      </w:pPr>
      <w:ins w:id="10" w:author="Author">
        <w:r w:rsidRPr="00987BB4">
          <w:rPr>
            <w:szCs w:val="22"/>
            <w:lang w:val="ro-RO"/>
          </w:rPr>
          <w:t>Torokbalint, 2045</w:t>
        </w:r>
      </w:ins>
    </w:p>
    <w:p w14:paraId="0C2213E9" w14:textId="5C3512DE" w:rsidR="008B53C7" w:rsidRPr="00790020" w:rsidDel="00987BB4" w:rsidRDefault="003B5014" w:rsidP="00987BB4">
      <w:pPr>
        <w:keepNext/>
        <w:keepLines/>
        <w:tabs>
          <w:tab w:val="clear" w:pos="567"/>
        </w:tabs>
        <w:spacing w:line="240" w:lineRule="auto"/>
        <w:rPr>
          <w:del w:id="11" w:author="Author"/>
          <w:szCs w:val="22"/>
          <w:lang w:val="ro-RO"/>
        </w:rPr>
      </w:pPr>
      <w:del w:id="12" w:author="Author">
        <w:r w:rsidRPr="00790020" w:rsidDel="00987BB4">
          <w:rPr>
            <w:szCs w:val="22"/>
            <w:lang w:val="ro-RO"/>
          </w:rPr>
          <w:delText>Extrovis EU Ltd.</w:delText>
        </w:r>
      </w:del>
    </w:p>
    <w:p w14:paraId="12627F21" w14:textId="1D14E73E" w:rsidR="008B53C7" w:rsidRPr="00790020" w:rsidDel="00987BB4" w:rsidRDefault="003B5014" w:rsidP="00BA7151">
      <w:pPr>
        <w:keepNext/>
        <w:keepLines/>
        <w:tabs>
          <w:tab w:val="clear" w:pos="567"/>
        </w:tabs>
        <w:spacing w:line="240" w:lineRule="auto"/>
        <w:rPr>
          <w:del w:id="13" w:author="Author"/>
          <w:szCs w:val="22"/>
          <w:lang w:val="ro-RO"/>
        </w:rPr>
      </w:pPr>
      <w:del w:id="14" w:author="Author">
        <w:r w:rsidRPr="00790020" w:rsidDel="00987BB4">
          <w:rPr>
            <w:szCs w:val="22"/>
            <w:lang w:val="ro-RO"/>
          </w:rPr>
          <w:delText>Pátriárka utca 14.</w:delText>
        </w:r>
      </w:del>
    </w:p>
    <w:p w14:paraId="67B3D247" w14:textId="521CFD65" w:rsidR="008B53C7" w:rsidRPr="00790020" w:rsidDel="00987BB4" w:rsidRDefault="003B5014" w:rsidP="00BA7151">
      <w:pPr>
        <w:keepNext/>
        <w:keepLines/>
        <w:tabs>
          <w:tab w:val="clear" w:pos="567"/>
        </w:tabs>
        <w:spacing w:line="240" w:lineRule="auto"/>
        <w:rPr>
          <w:del w:id="15" w:author="Author"/>
          <w:szCs w:val="22"/>
          <w:lang w:val="ro-RO"/>
        </w:rPr>
      </w:pPr>
      <w:del w:id="16" w:author="Author">
        <w:r w:rsidRPr="00790020" w:rsidDel="00987BB4">
          <w:rPr>
            <w:szCs w:val="22"/>
            <w:lang w:val="ro-RO"/>
          </w:rPr>
          <w:delText>2000, Szentendre</w:delText>
        </w:r>
      </w:del>
    </w:p>
    <w:p w14:paraId="7896DDF5" w14:textId="77777777" w:rsidR="008B53C7" w:rsidRPr="00790020" w:rsidRDefault="003B5014" w:rsidP="00BA7151">
      <w:pPr>
        <w:keepNext/>
        <w:keepLines/>
        <w:tabs>
          <w:tab w:val="clear" w:pos="567"/>
        </w:tabs>
        <w:spacing w:line="240" w:lineRule="auto"/>
        <w:rPr>
          <w:szCs w:val="22"/>
          <w:lang w:val="ro-RO"/>
        </w:rPr>
      </w:pPr>
      <w:r w:rsidRPr="00790020">
        <w:rPr>
          <w:szCs w:val="22"/>
          <w:lang w:val="ro-RO"/>
        </w:rPr>
        <w:t>Ungaria</w:t>
      </w:r>
    </w:p>
    <w:p w14:paraId="6A3A2BEA" w14:textId="1A686D58" w:rsidR="00110C6F" w:rsidRPr="00800B66" w:rsidRDefault="003B5014" w:rsidP="0029723B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 xml:space="preserve"> </w:t>
      </w:r>
    </w:p>
    <w:p w14:paraId="54B3A02D" w14:textId="77777777" w:rsidR="008243E6" w:rsidRPr="00800B66" w:rsidRDefault="008243E6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A14B4F8" w14:textId="77777777" w:rsidR="008B1E73" w:rsidRPr="00800B66" w:rsidRDefault="008B1E73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76F40AB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rPr>
          <w:b/>
          <w:lang w:val="ro-RO"/>
        </w:rPr>
      </w:pPr>
      <w:r w:rsidRPr="00800B66">
        <w:rPr>
          <w:b/>
          <w:lang w:val="ro-RO"/>
        </w:rPr>
        <w:t>8.</w:t>
      </w:r>
      <w:r w:rsidRPr="00800B66">
        <w:rPr>
          <w:b/>
          <w:lang w:val="ro-RO"/>
        </w:rPr>
        <w:tab/>
        <w:t>NUMĂRUL(ELE) AUTORIZA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IEI DE PUNERE PE PIA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 xml:space="preserve">Ă </w:t>
      </w:r>
    </w:p>
    <w:p w14:paraId="6210D143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3255D105" w14:textId="46464760" w:rsidR="00002242" w:rsidRPr="00790020" w:rsidRDefault="003B5014" w:rsidP="00002242">
      <w:pPr>
        <w:rPr>
          <w:lang w:val="ro-RO"/>
        </w:rPr>
      </w:pPr>
      <w:r w:rsidRPr="00790020">
        <w:rPr>
          <w:lang w:val="ro-RO"/>
        </w:rPr>
        <w:t>EU/1/23/1733/001</w:t>
      </w:r>
    </w:p>
    <w:p w14:paraId="0190814F" w14:textId="5FEECC61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790020">
        <w:rPr>
          <w:lang w:val="ro-RO"/>
        </w:rPr>
        <w:t>EU/1/23/1733/002</w:t>
      </w:r>
    </w:p>
    <w:p w14:paraId="1FBD6BAC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0D87343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rPr>
          <w:lang w:val="ro-RO"/>
        </w:rPr>
      </w:pPr>
      <w:r w:rsidRPr="00800B66">
        <w:rPr>
          <w:b/>
          <w:lang w:val="ro-RO"/>
        </w:rPr>
        <w:t>9.</w:t>
      </w:r>
      <w:r w:rsidRPr="00800B66">
        <w:rPr>
          <w:b/>
          <w:lang w:val="ro-RO"/>
        </w:rPr>
        <w:tab/>
        <w:t>DATA PRIMEI AUTORIZĂRI SAU A REÎNNOIRII AUTORIZA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IEI</w:t>
      </w:r>
    </w:p>
    <w:p w14:paraId="4ACAA526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4E6C801F" w14:textId="5BCADAB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noProof/>
          <w:szCs w:val="22"/>
          <w:lang w:val="ro-RO"/>
        </w:rPr>
        <w:t xml:space="preserve">Data primei autorizări: </w:t>
      </w:r>
      <w:r w:rsidR="0000399C" w:rsidRPr="0000399C">
        <w:rPr>
          <w:noProof/>
          <w:szCs w:val="22"/>
          <w:lang w:val="ro-RO"/>
        </w:rPr>
        <w:t>26 mai 2023</w:t>
      </w:r>
    </w:p>
    <w:p w14:paraId="337C0027" w14:textId="77777777" w:rsidR="008243E6" w:rsidRPr="00800B66" w:rsidRDefault="008243E6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71E984F" w14:textId="77777777" w:rsidR="00110C6F" w:rsidRPr="00800B66" w:rsidRDefault="003B5014" w:rsidP="00D337BD">
      <w:pPr>
        <w:tabs>
          <w:tab w:val="clear" w:pos="567"/>
        </w:tabs>
        <w:spacing w:line="240" w:lineRule="auto"/>
        <w:ind w:left="567" w:hanging="567"/>
        <w:rPr>
          <w:b/>
          <w:lang w:val="ro-RO"/>
        </w:rPr>
      </w:pPr>
      <w:r w:rsidRPr="00800B66">
        <w:rPr>
          <w:b/>
          <w:lang w:val="ro-RO"/>
        </w:rPr>
        <w:t>10.</w:t>
      </w:r>
      <w:r w:rsidRPr="00800B66">
        <w:rPr>
          <w:b/>
          <w:lang w:val="ro-RO"/>
        </w:rPr>
        <w:tab/>
        <w:t>DATA REVIZUIRII TEXTULUI</w:t>
      </w:r>
    </w:p>
    <w:p w14:paraId="2BC5D4C2" w14:textId="77777777" w:rsidR="00110C6F" w:rsidRPr="00800B66" w:rsidRDefault="00110C6F" w:rsidP="00D337BD">
      <w:pPr>
        <w:spacing w:line="240" w:lineRule="auto"/>
        <w:rPr>
          <w:lang w:val="ro-RO"/>
        </w:rPr>
      </w:pPr>
    </w:p>
    <w:p w14:paraId="5F7FE9F2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Informa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detaliate privind acest medicament sunt disponibile pe website-ul Agen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iei Europene </w:t>
      </w:r>
      <w:r w:rsidR="00842CA5" w:rsidRPr="00800B66">
        <w:rPr>
          <w:lang w:val="ro-RO"/>
        </w:rPr>
        <w:t xml:space="preserve">pentru </w:t>
      </w:r>
      <w:r w:rsidRPr="00800B66">
        <w:rPr>
          <w:lang w:val="ro-RO"/>
        </w:rPr>
        <w:t>Medicament</w:t>
      </w:r>
      <w:r w:rsidR="00842CA5" w:rsidRPr="00800B66">
        <w:rPr>
          <w:lang w:val="ro-RO"/>
        </w:rPr>
        <w:t>e</w:t>
      </w:r>
      <w:r w:rsidRPr="00800B66">
        <w:rPr>
          <w:lang w:val="ro-RO"/>
        </w:rPr>
        <w:t xml:space="preserve"> </w:t>
      </w:r>
      <w:hyperlink r:id="rId10" w:history="1">
        <w:r w:rsidR="009640C8" w:rsidRPr="00800B66">
          <w:rPr>
            <w:rStyle w:val="Hypertextovodkaz"/>
            <w:lang w:val="ro-RO"/>
          </w:rPr>
          <w:t>http://www.ema.europa.eu</w:t>
        </w:r>
      </w:hyperlink>
      <w:r w:rsidR="009640C8" w:rsidRPr="00800B66">
        <w:rPr>
          <w:lang w:val="ro-RO"/>
        </w:rPr>
        <w:t>.</w:t>
      </w:r>
    </w:p>
    <w:p w14:paraId="493ED017" w14:textId="77777777" w:rsidR="00110C6F" w:rsidRPr="00800B66" w:rsidRDefault="003B5014" w:rsidP="00D337BD">
      <w:pPr>
        <w:spacing w:line="240" w:lineRule="auto"/>
        <w:rPr>
          <w:szCs w:val="22"/>
          <w:lang w:val="ro-RO"/>
        </w:rPr>
      </w:pPr>
      <w:r w:rsidRPr="00800B66">
        <w:rPr>
          <w:b/>
          <w:lang w:val="ro-RO"/>
        </w:rPr>
        <w:br w:type="page"/>
      </w:r>
    </w:p>
    <w:p w14:paraId="09C1E0C5" w14:textId="77777777" w:rsidR="00110C6F" w:rsidRPr="00800B66" w:rsidRDefault="00110C6F" w:rsidP="00D337BD">
      <w:pPr>
        <w:spacing w:line="240" w:lineRule="auto"/>
        <w:rPr>
          <w:szCs w:val="22"/>
          <w:lang w:val="ro-RO"/>
        </w:rPr>
      </w:pPr>
    </w:p>
    <w:p w14:paraId="6DD893F2" w14:textId="77777777" w:rsidR="00110C6F" w:rsidRPr="00800B66" w:rsidRDefault="00110C6F" w:rsidP="00D337BD">
      <w:pPr>
        <w:spacing w:line="240" w:lineRule="auto"/>
        <w:jc w:val="center"/>
        <w:rPr>
          <w:szCs w:val="22"/>
          <w:lang w:val="ro-RO"/>
        </w:rPr>
      </w:pPr>
    </w:p>
    <w:p w14:paraId="28B09577" w14:textId="77777777" w:rsidR="00110C6F" w:rsidRPr="00800B66" w:rsidRDefault="00110C6F" w:rsidP="00D337BD">
      <w:pPr>
        <w:spacing w:line="240" w:lineRule="auto"/>
        <w:jc w:val="center"/>
        <w:rPr>
          <w:szCs w:val="22"/>
          <w:lang w:val="ro-RO"/>
        </w:rPr>
      </w:pPr>
    </w:p>
    <w:p w14:paraId="1962B519" w14:textId="77777777" w:rsidR="00110C6F" w:rsidRPr="00800B66" w:rsidRDefault="00110C6F" w:rsidP="00D337BD">
      <w:pPr>
        <w:spacing w:line="240" w:lineRule="auto"/>
        <w:jc w:val="center"/>
        <w:rPr>
          <w:szCs w:val="22"/>
          <w:lang w:val="ro-RO"/>
        </w:rPr>
      </w:pPr>
    </w:p>
    <w:p w14:paraId="7ACA42C4" w14:textId="77777777" w:rsidR="00110C6F" w:rsidRPr="00800B66" w:rsidRDefault="00110C6F" w:rsidP="00D337BD">
      <w:pPr>
        <w:spacing w:line="240" w:lineRule="auto"/>
        <w:jc w:val="center"/>
        <w:rPr>
          <w:szCs w:val="22"/>
          <w:lang w:val="ro-RO"/>
        </w:rPr>
      </w:pPr>
    </w:p>
    <w:p w14:paraId="3C704C5E" w14:textId="77777777" w:rsidR="00110C6F" w:rsidRPr="00800B66" w:rsidRDefault="00110C6F" w:rsidP="00D337BD">
      <w:pPr>
        <w:spacing w:line="240" w:lineRule="auto"/>
        <w:jc w:val="center"/>
        <w:rPr>
          <w:szCs w:val="22"/>
          <w:lang w:val="ro-RO"/>
        </w:rPr>
      </w:pPr>
    </w:p>
    <w:p w14:paraId="3B2E9308" w14:textId="77777777" w:rsidR="00110C6F" w:rsidRPr="00800B66" w:rsidRDefault="00110C6F" w:rsidP="00D337BD">
      <w:pPr>
        <w:spacing w:line="240" w:lineRule="auto"/>
        <w:jc w:val="center"/>
        <w:rPr>
          <w:szCs w:val="22"/>
          <w:lang w:val="ro-RO"/>
        </w:rPr>
      </w:pPr>
    </w:p>
    <w:p w14:paraId="04CB6E6E" w14:textId="77777777" w:rsidR="00110C6F" w:rsidRPr="00800B66" w:rsidRDefault="00110C6F" w:rsidP="00D337BD">
      <w:pPr>
        <w:spacing w:line="240" w:lineRule="auto"/>
        <w:jc w:val="center"/>
        <w:rPr>
          <w:szCs w:val="22"/>
          <w:lang w:val="ro-RO"/>
        </w:rPr>
      </w:pPr>
    </w:p>
    <w:p w14:paraId="0B58213F" w14:textId="77777777" w:rsidR="00110C6F" w:rsidRPr="00800B66" w:rsidRDefault="00110C6F" w:rsidP="00D337BD">
      <w:pPr>
        <w:spacing w:line="240" w:lineRule="auto"/>
        <w:jc w:val="center"/>
        <w:rPr>
          <w:szCs w:val="22"/>
          <w:lang w:val="ro-RO"/>
        </w:rPr>
      </w:pPr>
    </w:p>
    <w:p w14:paraId="4F00129A" w14:textId="77777777" w:rsidR="00110C6F" w:rsidRPr="00800B66" w:rsidRDefault="00110C6F" w:rsidP="00D337BD">
      <w:pPr>
        <w:spacing w:line="240" w:lineRule="auto"/>
        <w:jc w:val="center"/>
        <w:rPr>
          <w:szCs w:val="22"/>
          <w:lang w:val="ro-RO"/>
        </w:rPr>
      </w:pPr>
    </w:p>
    <w:p w14:paraId="50D677EF" w14:textId="77777777" w:rsidR="00110C6F" w:rsidRPr="00800B66" w:rsidRDefault="00110C6F" w:rsidP="00D337BD">
      <w:pPr>
        <w:spacing w:line="240" w:lineRule="auto"/>
        <w:jc w:val="center"/>
        <w:rPr>
          <w:szCs w:val="22"/>
          <w:lang w:val="ro-RO"/>
        </w:rPr>
      </w:pPr>
    </w:p>
    <w:p w14:paraId="4EC3EB6F" w14:textId="77777777" w:rsidR="00110C6F" w:rsidRPr="00800B66" w:rsidRDefault="00110C6F" w:rsidP="00D337BD">
      <w:pPr>
        <w:spacing w:line="240" w:lineRule="auto"/>
        <w:jc w:val="center"/>
        <w:rPr>
          <w:szCs w:val="22"/>
          <w:lang w:val="ro-RO"/>
        </w:rPr>
      </w:pPr>
    </w:p>
    <w:p w14:paraId="4D2BD279" w14:textId="77777777" w:rsidR="00110C6F" w:rsidRPr="00800B66" w:rsidRDefault="00110C6F" w:rsidP="00D337BD">
      <w:pPr>
        <w:spacing w:line="240" w:lineRule="auto"/>
        <w:jc w:val="center"/>
        <w:rPr>
          <w:szCs w:val="22"/>
          <w:lang w:val="ro-RO"/>
        </w:rPr>
      </w:pPr>
    </w:p>
    <w:p w14:paraId="25363AEF" w14:textId="77777777" w:rsidR="00110C6F" w:rsidRPr="00800B66" w:rsidRDefault="00110C6F" w:rsidP="00D337BD">
      <w:pPr>
        <w:spacing w:line="240" w:lineRule="auto"/>
        <w:jc w:val="center"/>
        <w:rPr>
          <w:szCs w:val="22"/>
          <w:lang w:val="ro-RO"/>
        </w:rPr>
      </w:pPr>
    </w:p>
    <w:p w14:paraId="2C7FA789" w14:textId="77777777" w:rsidR="00110C6F" w:rsidRPr="00800B66" w:rsidRDefault="00110C6F" w:rsidP="00D337BD">
      <w:pPr>
        <w:spacing w:line="240" w:lineRule="auto"/>
        <w:jc w:val="center"/>
        <w:rPr>
          <w:szCs w:val="22"/>
          <w:lang w:val="ro-RO"/>
        </w:rPr>
      </w:pPr>
    </w:p>
    <w:p w14:paraId="384AFBE6" w14:textId="77777777" w:rsidR="00110C6F" w:rsidRPr="00800B66" w:rsidRDefault="00110C6F" w:rsidP="00D337BD">
      <w:pPr>
        <w:spacing w:line="240" w:lineRule="auto"/>
        <w:jc w:val="center"/>
        <w:rPr>
          <w:szCs w:val="22"/>
          <w:lang w:val="ro-RO"/>
        </w:rPr>
      </w:pPr>
    </w:p>
    <w:p w14:paraId="2FAE8B2F" w14:textId="77777777" w:rsidR="00110C6F" w:rsidRPr="00800B66" w:rsidRDefault="00110C6F" w:rsidP="00D337BD">
      <w:pPr>
        <w:spacing w:line="240" w:lineRule="auto"/>
        <w:jc w:val="center"/>
        <w:rPr>
          <w:szCs w:val="22"/>
          <w:lang w:val="ro-RO"/>
        </w:rPr>
      </w:pPr>
    </w:p>
    <w:p w14:paraId="561E61BD" w14:textId="77777777" w:rsidR="00110C6F" w:rsidRPr="00800B66" w:rsidRDefault="00110C6F" w:rsidP="00D337BD">
      <w:pPr>
        <w:spacing w:line="240" w:lineRule="auto"/>
        <w:jc w:val="center"/>
        <w:rPr>
          <w:szCs w:val="22"/>
          <w:lang w:val="ro-RO"/>
        </w:rPr>
      </w:pPr>
    </w:p>
    <w:p w14:paraId="66987D6E" w14:textId="77777777" w:rsidR="00110C6F" w:rsidRPr="00800B66" w:rsidRDefault="00110C6F" w:rsidP="00D337BD">
      <w:pPr>
        <w:spacing w:line="240" w:lineRule="auto"/>
        <w:jc w:val="center"/>
        <w:rPr>
          <w:szCs w:val="22"/>
          <w:lang w:val="ro-RO"/>
        </w:rPr>
      </w:pPr>
    </w:p>
    <w:p w14:paraId="0310C2C6" w14:textId="77777777" w:rsidR="00110C6F" w:rsidRPr="00800B66" w:rsidRDefault="00110C6F" w:rsidP="00D337BD">
      <w:pPr>
        <w:spacing w:line="240" w:lineRule="auto"/>
        <w:jc w:val="center"/>
        <w:rPr>
          <w:szCs w:val="22"/>
          <w:lang w:val="ro-RO"/>
        </w:rPr>
      </w:pPr>
    </w:p>
    <w:p w14:paraId="350CE94B" w14:textId="77777777" w:rsidR="00110C6F" w:rsidRPr="00800B66" w:rsidRDefault="00110C6F" w:rsidP="00D337BD">
      <w:pPr>
        <w:spacing w:line="240" w:lineRule="auto"/>
        <w:jc w:val="center"/>
        <w:rPr>
          <w:szCs w:val="22"/>
          <w:lang w:val="ro-RO"/>
        </w:rPr>
      </w:pPr>
    </w:p>
    <w:p w14:paraId="4B5EA10A" w14:textId="77777777" w:rsidR="00110C6F" w:rsidRPr="00800B66" w:rsidRDefault="00110C6F" w:rsidP="00D337BD">
      <w:pPr>
        <w:spacing w:line="240" w:lineRule="auto"/>
        <w:jc w:val="center"/>
        <w:rPr>
          <w:szCs w:val="22"/>
          <w:lang w:val="ro-RO"/>
        </w:rPr>
      </w:pPr>
    </w:p>
    <w:p w14:paraId="0854CF5B" w14:textId="77777777" w:rsidR="00110C6F" w:rsidRPr="00800B66" w:rsidRDefault="003B5014" w:rsidP="00D337BD">
      <w:pPr>
        <w:spacing w:line="240" w:lineRule="auto"/>
        <w:jc w:val="center"/>
        <w:rPr>
          <w:b/>
          <w:szCs w:val="22"/>
          <w:lang w:val="ro-RO"/>
        </w:rPr>
      </w:pPr>
      <w:r w:rsidRPr="00800B66">
        <w:rPr>
          <w:b/>
          <w:szCs w:val="22"/>
          <w:lang w:val="ro-RO"/>
        </w:rPr>
        <w:t>ANEXA II</w:t>
      </w:r>
    </w:p>
    <w:p w14:paraId="38A39DEA" w14:textId="77777777" w:rsidR="00110C6F" w:rsidRPr="00800B66" w:rsidRDefault="00110C6F" w:rsidP="00D337BD">
      <w:pPr>
        <w:pStyle w:val="Style1"/>
        <w:tabs>
          <w:tab w:val="clear" w:pos="567"/>
        </w:tabs>
        <w:ind w:left="1701" w:right="1418" w:hanging="567"/>
      </w:pPr>
    </w:p>
    <w:p w14:paraId="77EDFB43" w14:textId="77777777" w:rsidR="00110C6F" w:rsidRPr="00800B66" w:rsidRDefault="003B5014" w:rsidP="00D337BD">
      <w:pPr>
        <w:pStyle w:val="Style1"/>
        <w:tabs>
          <w:tab w:val="clear" w:pos="567"/>
        </w:tabs>
        <w:ind w:left="1701" w:right="1418" w:hanging="567"/>
      </w:pPr>
      <w:r w:rsidRPr="00800B66">
        <w:t>A.</w:t>
      </w:r>
      <w:r w:rsidRPr="00800B66">
        <w:tab/>
      </w:r>
      <w:r w:rsidR="00696F13" w:rsidRPr="00800B66">
        <w:t>FABRICAN</w:t>
      </w:r>
      <w:r w:rsidR="001628BE" w:rsidRPr="00800B66">
        <w:t>TUL</w:t>
      </w:r>
      <w:r w:rsidR="00696F13" w:rsidRPr="00800B66">
        <w:t xml:space="preserve"> </w:t>
      </w:r>
      <w:r w:rsidRPr="00800B66">
        <w:t>RESPONSABIL PENTRU ELIBERAREA SERIEI</w:t>
      </w:r>
    </w:p>
    <w:p w14:paraId="7FCD30B2" w14:textId="77777777" w:rsidR="00110C6F" w:rsidRPr="00800B66" w:rsidRDefault="00110C6F" w:rsidP="00D337BD">
      <w:pPr>
        <w:pStyle w:val="Style1"/>
        <w:tabs>
          <w:tab w:val="clear" w:pos="567"/>
        </w:tabs>
        <w:ind w:left="1701" w:right="1418" w:hanging="567"/>
      </w:pPr>
    </w:p>
    <w:p w14:paraId="7DD22A80" w14:textId="77777777" w:rsidR="00110C6F" w:rsidRPr="00800B66" w:rsidRDefault="003B5014" w:rsidP="00D337BD">
      <w:pPr>
        <w:pStyle w:val="Style1"/>
        <w:tabs>
          <w:tab w:val="clear" w:pos="567"/>
        </w:tabs>
        <w:ind w:left="1701" w:right="1418" w:hanging="567"/>
      </w:pPr>
      <w:r w:rsidRPr="00800B66">
        <w:t>B.</w:t>
      </w:r>
      <w:r w:rsidRPr="00800B66">
        <w:tab/>
        <w:t>CONDI</w:t>
      </w:r>
      <w:r w:rsidR="00763B6F" w:rsidRPr="00800B66">
        <w:t>Ț</w:t>
      </w:r>
      <w:r w:rsidRPr="00800B66">
        <w:t xml:space="preserve">II </w:t>
      </w:r>
      <w:r w:rsidR="0028620F" w:rsidRPr="00800B66">
        <w:t>SAU RESTRIC</w:t>
      </w:r>
      <w:r w:rsidR="00763B6F" w:rsidRPr="00800B66">
        <w:t>Ț</w:t>
      </w:r>
      <w:r w:rsidR="0028620F" w:rsidRPr="00800B66">
        <w:t xml:space="preserve">II PRIVIND FURNIZAREA </w:t>
      </w:r>
      <w:r w:rsidR="00763B6F" w:rsidRPr="00800B66">
        <w:t>Ș</w:t>
      </w:r>
      <w:r w:rsidR="0028620F" w:rsidRPr="00800B66">
        <w:t xml:space="preserve">I UTILIZAREA </w:t>
      </w:r>
    </w:p>
    <w:p w14:paraId="02B56ADD" w14:textId="77777777" w:rsidR="0028620F" w:rsidRPr="00800B66" w:rsidRDefault="0028620F" w:rsidP="00D337BD">
      <w:pPr>
        <w:pStyle w:val="Style1"/>
        <w:tabs>
          <w:tab w:val="clear" w:pos="567"/>
        </w:tabs>
        <w:ind w:left="1701" w:right="1418" w:hanging="567"/>
      </w:pPr>
    </w:p>
    <w:p w14:paraId="04D1453B" w14:textId="77777777" w:rsidR="0028620F" w:rsidRPr="00800B66" w:rsidRDefault="003B5014" w:rsidP="00D337BD">
      <w:pPr>
        <w:pStyle w:val="Style1"/>
        <w:tabs>
          <w:tab w:val="clear" w:pos="567"/>
        </w:tabs>
        <w:ind w:left="1701" w:right="1418" w:hanging="567"/>
      </w:pPr>
      <w:r w:rsidRPr="00800B66">
        <w:t>C.</w:t>
      </w:r>
      <w:r w:rsidRPr="00800B66">
        <w:tab/>
        <w:t>ALTE CONDI</w:t>
      </w:r>
      <w:r w:rsidR="00763B6F" w:rsidRPr="00800B66">
        <w:t>Ț</w:t>
      </w:r>
      <w:r w:rsidRPr="00800B66">
        <w:t xml:space="preserve">II </w:t>
      </w:r>
      <w:r w:rsidR="00763B6F" w:rsidRPr="00800B66">
        <w:t>Ș</w:t>
      </w:r>
      <w:r w:rsidRPr="00800B66">
        <w:t>I CERIN</w:t>
      </w:r>
      <w:r w:rsidR="00763B6F" w:rsidRPr="00800B66">
        <w:t>Ț</w:t>
      </w:r>
      <w:r w:rsidRPr="00800B66">
        <w:t>E ALE AUTORIZA</w:t>
      </w:r>
      <w:r w:rsidR="00763B6F" w:rsidRPr="00800B66">
        <w:t>Ț</w:t>
      </w:r>
      <w:r w:rsidRPr="00800B66">
        <w:t>IEI DE PUNERE PE PIA</w:t>
      </w:r>
      <w:r w:rsidR="00763B6F" w:rsidRPr="00800B66">
        <w:t>Ț</w:t>
      </w:r>
      <w:r w:rsidRPr="00800B66">
        <w:t>Ă</w:t>
      </w:r>
    </w:p>
    <w:p w14:paraId="6B598A9A" w14:textId="77777777" w:rsidR="006A6588" w:rsidRPr="00800B66" w:rsidRDefault="006A6588" w:rsidP="00D337BD">
      <w:pPr>
        <w:pStyle w:val="Style1"/>
        <w:tabs>
          <w:tab w:val="clear" w:pos="567"/>
        </w:tabs>
        <w:ind w:left="1701" w:right="1418" w:hanging="567"/>
      </w:pPr>
    </w:p>
    <w:p w14:paraId="6527202F" w14:textId="77777777" w:rsidR="006A6588" w:rsidRPr="00800B66" w:rsidRDefault="003B5014" w:rsidP="00D337BD">
      <w:pPr>
        <w:pStyle w:val="Style1"/>
        <w:tabs>
          <w:tab w:val="clear" w:pos="567"/>
        </w:tabs>
        <w:ind w:left="1701" w:right="1418" w:hanging="567"/>
      </w:pPr>
      <w:r w:rsidRPr="00800B66">
        <w:t>D.</w:t>
      </w:r>
      <w:r w:rsidRPr="00800B66">
        <w:tab/>
        <w:t>CONDI</w:t>
      </w:r>
      <w:r w:rsidR="00763B6F" w:rsidRPr="00800B66">
        <w:t>Ț</w:t>
      </w:r>
      <w:r w:rsidRPr="00800B66">
        <w:t>II SAU RESTRIC</w:t>
      </w:r>
      <w:r w:rsidR="00763B6F" w:rsidRPr="00800B66">
        <w:t>Ț</w:t>
      </w:r>
      <w:r w:rsidRPr="00800B66">
        <w:t xml:space="preserve">II PRIVIND UTILIZAREA SIGURĂ </w:t>
      </w:r>
      <w:r w:rsidR="00763B6F" w:rsidRPr="00800B66">
        <w:t>Ș</w:t>
      </w:r>
      <w:r w:rsidRPr="00800B66">
        <w:t>I EFICACE A MEDICAMENTULUI</w:t>
      </w:r>
    </w:p>
    <w:p w14:paraId="290A8B82" w14:textId="77777777" w:rsidR="00110C6F" w:rsidRPr="00800B66" w:rsidRDefault="00110C6F" w:rsidP="00D337BD">
      <w:pPr>
        <w:pStyle w:val="Style1"/>
        <w:tabs>
          <w:tab w:val="clear" w:pos="567"/>
        </w:tabs>
        <w:ind w:left="1701" w:right="1418" w:hanging="567"/>
      </w:pPr>
    </w:p>
    <w:p w14:paraId="1496CB4D" w14:textId="77777777" w:rsidR="00110C6F" w:rsidRPr="00800B66" w:rsidRDefault="003B5014" w:rsidP="009E20E3">
      <w:pPr>
        <w:pStyle w:val="TitleB"/>
        <w:keepNext/>
      </w:pPr>
      <w:r w:rsidRPr="00800B66">
        <w:rPr>
          <w:szCs w:val="22"/>
        </w:rPr>
        <w:br w:type="page"/>
      </w:r>
      <w:r w:rsidRPr="00800B66">
        <w:lastRenderedPageBreak/>
        <w:t>A.</w:t>
      </w:r>
      <w:r w:rsidRPr="00800B66">
        <w:tab/>
        <w:t>FABRICA</w:t>
      </w:r>
      <w:r w:rsidR="0028620F" w:rsidRPr="00800B66">
        <w:t>N</w:t>
      </w:r>
      <w:r w:rsidR="00C72084" w:rsidRPr="00800B66">
        <w:t>TUL</w:t>
      </w:r>
      <w:r w:rsidRPr="00800B66">
        <w:t xml:space="preserve"> RESPONSABIL PENTRU ELIBERAREA SERIEI</w:t>
      </w:r>
    </w:p>
    <w:p w14:paraId="780210FA" w14:textId="77777777" w:rsidR="00110C6F" w:rsidRPr="00800B66" w:rsidRDefault="00110C6F" w:rsidP="009E20E3">
      <w:pPr>
        <w:keepNext/>
        <w:spacing w:line="240" w:lineRule="auto"/>
        <w:ind w:left="720" w:hanging="720"/>
        <w:rPr>
          <w:szCs w:val="22"/>
          <w:lang w:val="ro-RO"/>
        </w:rPr>
      </w:pPr>
    </w:p>
    <w:p w14:paraId="02523605" w14:textId="77777777" w:rsidR="00110C6F" w:rsidRPr="00800B66" w:rsidRDefault="003B5014" w:rsidP="009E20E3">
      <w:pPr>
        <w:keepNext/>
        <w:spacing w:line="240" w:lineRule="auto"/>
        <w:rPr>
          <w:lang w:val="ro-RO"/>
        </w:rPr>
      </w:pPr>
      <w:r w:rsidRPr="00800B66">
        <w:rPr>
          <w:szCs w:val="22"/>
          <w:u w:val="single"/>
          <w:lang w:val="ro-RO"/>
        </w:rPr>
        <w:t xml:space="preserve">Numele </w:t>
      </w:r>
      <w:r w:rsidR="00763B6F" w:rsidRPr="00800B66">
        <w:rPr>
          <w:szCs w:val="22"/>
          <w:u w:val="single"/>
          <w:lang w:val="ro-RO"/>
        </w:rPr>
        <w:t>ș</w:t>
      </w:r>
      <w:r w:rsidRPr="00800B66">
        <w:rPr>
          <w:szCs w:val="22"/>
          <w:u w:val="single"/>
          <w:lang w:val="ro-RO"/>
        </w:rPr>
        <w:t xml:space="preserve">i adresa </w:t>
      </w:r>
      <w:r w:rsidR="00BE632E" w:rsidRPr="00800B66">
        <w:rPr>
          <w:szCs w:val="22"/>
          <w:u w:val="single"/>
          <w:lang w:val="ro-RO"/>
        </w:rPr>
        <w:t>fabrican</w:t>
      </w:r>
      <w:r w:rsidR="00C72084" w:rsidRPr="00800B66">
        <w:rPr>
          <w:szCs w:val="22"/>
          <w:u w:val="single"/>
          <w:lang w:val="ro-RO"/>
        </w:rPr>
        <w:t>tului</w:t>
      </w:r>
      <w:r w:rsidRPr="00800B66">
        <w:rPr>
          <w:szCs w:val="22"/>
          <w:u w:val="single"/>
          <w:lang w:val="ro-RO"/>
        </w:rPr>
        <w:t xml:space="preserve"> responsabil pentru eliberarea seriei</w:t>
      </w:r>
    </w:p>
    <w:p w14:paraId="26EF0036" w14:textId="77777777" w:rsidR="00110C6F" w:rsidRPr="00800B66" w:rsidRDefault="00110C6F" w:rsidP="009E20E3">
      <w:pPr>
        <w:keepNext/>
        <w:spacing w:line="240" w:lineRule="auto"/>
        <w:ind w:right="1416"/>
        <w:rPr>
          <w:noProof/>
          <w:lang w:val="ro-RO"/>
        </w:rPr>
      </w:pPr>
    </w:p>
    <w:p w14:paraId="39E7D968" w14:textId="77777777" w:rsidR="009D7A11" w:rsidRPr="00790020" w:rsidRDefault="003B5014" w:rsidP="009D7A11">
      <w:pPr>
        <w:pStyle w:val="Zkladntext"/>
        <w:kinsoku w:val="0"/>
        <w:overflowPunct w:val="0"/>
        <w:contextualSpacing/>
        <w:rPr>
          <w:szCs w:val="24"/>
          <w:lang w:val="ro-RO"/>
        </w:rPr>
      </w:pPr>
      <w:r w:rsidRPr="00790020">
        <w:rPr>
          <w:szCs w:val="24"/>
          <w:lang w:val="ro-RO"/>
        </w:rPr>
        <w:t>Pharma Pack Hungary Kft</w:t>
      </w:r>
    </w:p>
    <w:p w14:paraId="0E8C47B2" w14:textId="77777777" w:rsidR="009D7A11" w:rsidRPr="00790020" w:rsidRDefault="003B5014" w:rsidP="00373B7B">
      <w:pPr>
        <w:pStyle w:val="Zkladntext"/>
        <w:kinsoku w:val="0"/>
        <w:overflowPunct w:val="0"/>
        <w:spacing w:after="0"/>
        <w:contextualSpacing/>
        <w:rPr>
          <w:szCs w:val="24"/>
          <w:lang w:val="ro-RO"/>
        </w:rPr>
      </w:pPr>
      <w:r w:rsidRPr="00790020">
        <w:rPr>
          <w:szCs w:val="24"/>
          <w:lang w:val="ro-RO"/>
        </w:rPr>
        <w:t>Vasút u. 13, Budaörs</w:t>
      </w:r>
    </w:p>
    <w:p w14:paraId="36A73422" w14:textId="2E14E983" w:rsidR="009D7A11" w:rsidRDefault="003B5014" w:rsidP="009D7A11">
      <w:pPr>
        <w:keepNext/>
        <w:tabs>
          <w:tab w:val="clear" w:pos="567"/>
          <w:tab w:val="num" w:pos="540"/>
        </w:tabs>
        <w:spacing w:line="240" w:lineRule="auto"/>
        <w:rPr>
          <w:szCs w:val="24"/>
          <w:lang w:val="ro-RO"/>
        </w:rPr>
      </w:pPr>
      <w:r w:rsidRPr="00790020">
        <w:rPr>
          <w:szCs w:val="24"/>
          <w:lang w:val="ro-RO"/>
        </w:rPr>
        <w:t>2040 Ungaria</w:t>
      </w:r>
    </w:p>
    <w:p w14:paraId="734F1FD4" w14:textId="3D84EEAB" w:rsidR="008C17FD" w:rsidRDefault="008C17FD" w:rsidP="009D7A11">
      <w:pPr>
        <w:keepNext/>
        <w:tabs>
          <w:tab w:val="clear" w:pos="567"/>
          <w:tab w:val="num" w:pos="540"/>
        </w:tabs>
        <w:spacing w:line="240" w:lineRule="auto"/>
        <w:rPr>
          <w:szCs w:val="24"/>
          <w:lang w:val="ro-RO"/>
        </w:rPr>
      </w:pPr>
    </w:p>
    <w:p w14:paraId="305C0BDE" w14:textId="77777777" w:rsidR="008C17FD" w:rsidRPr="00074475" w:rsidRDefault="008C17FD" w:rsidP="008C17FD">
      <w:pPr>
        <w:pStyle w:val="NoSpacing"/>
        <w:rPr>
          <w:rFonts w:eastAsiaTheme="minorHAnsi"/>
          <w:lang w:val="ro-RO"/>
        </w:rPr>
      </w:pPr>
      <w:r w:rsidRPr="00074475">
        <w:rPr>
          <w:rFonts w:eastAsiaTheme="minorHAnsi"/>
          <w:lang w:val="ro-RO"/>
        </w:rPr>
        <w:t>Pharma Pack Hungary Kft.</w:t>
      </w:r>
    </w:p>
    <w:p w14:paraId="56402355" w14:textId="77777777" w:rsidR="008C17FD" w:rsidRPr="00074475" w:rsidRDefault="008C17FD" w:rsidP="008C17FD">
      <w:pPr>
        <w:pStyle w:val="NoSpacing"/>
        <w:rPr>
          <w:rFonts w:eastAsiaTheme="minorHAnsi"/>
          <w:lang w:val="ro-RO"/>
        </w:rPr>
      </w:pPr>
      <w:r w:rsidRPr="00074475">
        <w:rPr>
          <w:rFonts w:eastAsiaTheme="minorHAnsi"/>
          <w:lang w:val="ro-RO"/>
        </w:rPr>
        <w:t xml:space="preserve">Building B, Raktarvarosi Ut 9, </w:t>
      </w:r>
    </w:p>
    <w:p w14:paraId="75984BFE" w14:textId="77777777" w:rsidR="008C17FD" w:rsidRPr="00074475" w:rsidRDefault="008C17FD" w:rsidP="008C17FD">
      <w:pPr>
        <w:pStyle w:val="NoSpacing"/>
        <w:rPr>
          <w:rFonts w:eastAsiaTheme="minorHAnsi"/>
          <w:lang w:val="ro-RO"/>
        </w:rPr>
      </w:pPr>
      <w:r w:rsidRPr="00074475">
        <w:rPr>
          <w:rFonts w:eastAsiaTheme="minorHAnsi"/>
          <w:lang w:val="ro-RO"/>
        </w:rPr>
        <w:t xml:space="preserve">Torokbalint, </w:t>
      </w:r>
    </w:p>
    <w:p w14:paraId="6EA8407D" w14:textId="451466B1" w:rsidR="008C17FD" w:rsidRDefault="008C17FD" w:rsidP="008C17FD">
      <w:pPr>
        <w:pStyle w:val="NoSpacing"/>
        <w:rPr>
          <w:rFonts w:eastAsiaTheme="minorHAnsi"/>
          <w:szCs w:val="22"/>
          <w:lang w:val="ro-RO"/>
        </w:rPr>
      </w:pPr>
      <w:r w:rsidRPr="00074475">
        <w:rPr>
          <w:rFonts w:eastAsiaTheme="minorHAnsi"/>
          <w:lang w:val="ro-RO"/>
        </w:rPr>
        <w:t>2045</w:t>
      </w:r>
      <w:r w:rsidRPr="00074475">
        <w:rPr>
          <w:rFonts w:eastAsiaTheme="minorHAnsi"/>
          <w:szCs w:val="22"/>
          <w:lang w:val="ro-RO"/>
        </w:rPr>
        <w:t xml:space="preserve"> </w:t>
      </w:r>
      <w:r w:rsidRPr="00987B81">
        <w:rPr>
          <w:rFonts w:eastAsiaTheme="minorHAnsi"/>
          <w:szCs w:val="22"/>
          <w:lang w:val="ro-RO"/>
        </w:rPr>
        <w:t>Ungaria</w:t>
      </w:r>
    </w:p>
    <w:p w14:paraId="3AB47DA7" w14:textId="77777777" w:rsidR="002956F2" w:rsidRPr="00987B81" w:rsidRDefault="002956F2" w:rsidP="008C17FD">
      <w:pPr>
        <w:pStyle w:val="NoSpacing"/>
        <w:rPr>
          <w:rFonts w:eastAsiaTheme="minorHAnsi"/>
          <w:lang w:val="ro-RO"/>
        </w:rPr>
      </w:pPr>
    </w:p>
    <w:p w14:paraId="20A19173" w14:textId="618F834B" w:rsidR="00110C6F" w:rsidRPr="00800B66" w:rsidRDefault="002956F2" w:rsidP="00BC2C7A">
      <w:pPr>
        <w:tabs>
          <w:tab w:val="clear" w:pos="567"/>
          <w:tab w:val="num" w:pos="540"/>
        </w:tabs>
        <w:spacing w:line="240" w:lineRule="auto"/>
        <w:rPr>
          <w:szCs w:val="22"/>
          <w:lang w:val="ro-RO"/>
        </w:rPr>
      </w:pPr>
      <w:proofErr w:type="spellStart"/>
      <w:r>
        <w:rPr>
          <w:szCs w:val="22"/>
        </w:rPr>
        <w:t>Prospectul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tipărit</w:t>
      </w:r>
      <w:proofErr w:type="spellEnd"/>
      <w:r>
        <w:rPr>
          <w:szCs w:val="22"/>
        </w:rPr>
        <w:t xml:space="preserve"> al </w:t>
      </w:r>
      <w:proofErr w:type="spellStart"/>
      <w:r>
        <w:rPr>
          <w:szCs w:val="22"/>
        </w:rPr>
        <w:t>medicamentului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trebui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să</w:t>
      </w:r>
      <w:proofErr w:type="spellEnd"/>
      <w:r>
        <w:rPr>
          <w:szCs w:val="22"/>
        </w:rPr>
        <w:t xml:space="preserve"> declare </w:t>
      </w:r>
      <w:proofErr w:type="spellStart"/>
      <w:r>
        <w:rPr>
          <w:szCs w:val="22"/>
        </w:rPr>
        <w:t>numele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și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adresa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fabricantului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responsabil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pentru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eliberarea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seriei</w:t>
      </w:r>
      <w:proofErr w:type="spellEnd"/>
      <w:r>
        <w:rPr>
          <w:szCs w:val="22"/>
        </w:rPr>
        <w:t xml:space="preserve"> respective.</w:t>
      </w:r>
    </w:p>
    <w:p w14:paraId="7155A1DF" w14:textId="77777777" w:rsidR="00110C6F" w:rsidRPr="00800B66" w:rsidRDefault="00110C6F" w:rsidP="00D337BD">
      <w:pPr>
        <w:spacing w:line="240" w:lineRule="auto"/>
        <w:ind w:left="567" w:hanging="567"/>
        <w:rPr>
          <w:szCs w:val="22"/>
          <w:lang w:val="ro-RO"/>
        </w:rPr>
      </w:pPr>
    </w:p>
    <w:p w14:paraId="7D2FD195" w14:textId="77777777" w:rsidR="00110C6F" w:rsidRPr="00800B66" w:rsidRDefault="003B5014" w:rsidP="009E20E3">
      <w:pPr>
        <w:pStyle w:val="TitleB"/>
        <w:keepNext/>
        <w:rPr>
          <w:bCs/>
        </w:rPr>
      </w:pPr>
      <w:r w:rsidRPr="00800B66">
        <w:t>B.</w:t>
      </w:r>
      <w:r w:rsidRPr="00800B66">
        <w:tab/>
        <w:t>CONDI</w:t>
      </w:r>
      <w:r w:rsidR="00763B6F" w:rsidRPr="00800B66">
        <w:t>Ț</w:t>
      </w:r>
      <w:r w:rsidRPr="00800B66">
        <w:t xml:space="preserve">II </w:t>
      </w:r>
      <w:r w:rsidR="0028620F" w:rsidRPr="00800B66">
        <w:t>SAU RESTRIC</w:t>
      </w:r>
      <w:r w:rsidR="00763B6F" w:rsidRPr="00800B66">
        <w:t>Ț</w:t>
      </w:r>
      <w:r w:rsidR="0028620F" w:rsidRPr="00800B66">
        <w:t xml:space="preserve">II PRIVIND FURNIZAREA </w:t>
      </w:r>
      <w:r w:rsidR="00763B6F" w:rsidRPr="00800B66">
        <w:t>Ș</w:t>
      </w:r>
      <w:r w:rsidR="0028620F" w:rsidRPr="00800B66">
        <w:t>I UTILIZAREA</w:t>
      </w:r>
    </w:p>
    <w:p w14:paraId="2E883EC9" w14:textId="77777777" w:rsidR="00110C6F" w:rsidRPr="00800B66" w:rsidRDefault="00110C6F" w:rsidP="009E20E3">
      <w:pPr>
        <w:keepNext/>
        <w:spacing w:line="240" w:lineRule="auto"/>
        <w:rPr>
          <w:szCs w:val="22"/>
          <w:lang w:val="ro-RO"/>
        </w:rPr>
      </w:pPr>
    </w:p>
    <w:p w14:paraId="3BDD7006" w14:textId="77777777" w:rsidR="00110C6F" w:rsidRPr="00800B66" w:rsidRDefault="003B5014" w:rsidP="00D337BD">
      <w:pPr>
        <w:spacing w:line="240" w:lineRule="auto"/>
        <w:rPr>
          <w:szCs w:val="22"/>
          <w:lang w:val="ro-RO"/>
        </w:rPr>
      </w:pPr>
      <w:r w:rsidRPr="00800B66">
        <w:rPr>
          <w:szCs w:val="22"/>
          <w:lang w:val="ro-RO"/>
        </w:rPr>
        <w:t>Medicament elibera</w:t>
      </w:r>
      <w:r w:rsidR="00BE632E" w:rsidRPr="00800B66">
        <w:rPr>
          <w:szCs w:val="22"/>
          <w:lang w:val="ro-RO"/>
        </w:rPr>
        <w:t>t</w:t>
      </w:r>
      <w:r w:rsidRPr="00800B66">
        <w:rPr>
          <w:szCs w:val="22"/>
          <w:lang w:val="ro-RO"/>
        </w:rPr>
        <w:t xml:space="preserve"> pe bază de prescrip</w:t>
      </w:r>
      <w:r w:rsidR="00763B6F" w:rsidRPr="00800B66">
        <w:rPr>
          <w:szCs w:val="22"/>
          <w:lang w:val="ro-RO"/>
        </w:rPr>
        <w:t>ț</w:t>
      </w:r>
      <w:r w:rsidRPr="00800B66">
        <w:rPr>
          <w:szCs w:val="22"/>
          <w:lang w:val="ro-RO"/>
        </w:rPr>
        <w:t>ie medicală restrictivă (</w:t>
      </w:r>
      <w:r w:rsidR="00715D14" w:rsidRPr="00800B66">
        <w:rPr>
          <w:szCs w:val="22"/>
          <w:lang w:val="ro-RO"/>
        </w:rPr>
        <w:t>v</w:t>
      </w:r>
      <w:r w:rsidRPr="00800B66">
        <w:rPr>
          <w:szCs w:val="22"/>
          <w:lang w:val="ro-RO"/>
        </w:rPr>
        <w:t>ezi Anexa I: Rezumatul caracteristicilor produsului, pct.</w:t>
      </w:r>
      <w:r w:rsidR="00715D14" w:rsidRPr="00800B66">
        <w:rPr>
          <w:szCs w:val="22"/>
          <w:lang w:val="ro-RO"/>
        </w:rPr>
        <w:t> </w:t>
      </w:r>
      <w:r w:rsidRPr="00800B66">
        <w:rPr>
          <w:szCs w:val="22"/>
          <w:lang w:val="ro-RO"/>
        </w:rPr>
        <w:t>4.2).</w:t>
      </w:r>
    </w:p>
    <w:p w14:paraId="391F6933" w14:textId="77777777" w:rsidR="00110C6F" w:rsidRPr="00800B66" w:rsidRDefault="00110C6F" w:rsidP="00D337BD">
      <w:pPr>
        <w:spacing w:line="240" w:lineRule="auto"/>
        <w:rPr>
          <w:szCs w:val="22"/>
          <w:lang w:val="ro-RO"/>
        </w:rPr>
      </w:pPr>
    </w:p>
    <w:p w14:paraId="0513AD43" w14:textId="77777777" w:rsidR="000A3DEE" w:rsidRPr="00800B66" w:rsidRDefault="000A3DEE" w:rsidP="00D337BD">
      <w:pPr>
        <w:spacing w:line="240" w:lineRule="auto"/>
        <w:rPr>
          <w:szCs w:val="22"/>
          <w:lang w:val="ro-RO"/>
        </w:rPr>
      </w:pPr>
    </w:p>
    <w:p w14:paraId="5EEA8DBF" w14:textId="77777777" w:rsidR="00110C6F" w:rsidRPr="00800B66" w:rsidRDefault="003B5014" w:rsidP="009E20E3">
      <w:pPr>
        <w:pStyle w:val="TitleB"/>
        <w:keepNext/>
        <w:rPr>
          <w:szCs w:val="22"/>
        </w:rPr>
      </w:pPr>
      <w:r w:rsidRPr="00800B66">
        <w:t>C.</w:t>
      </w:r>
      <w:r w:rsidRPr="00800B66">
        <w:tab/>
        <w:t>ALTE CONDI</w:t>
      </w:r>
      <w:r w:rsidR="00763B6F" w:rsidRPr="00800B66">
        <w:t>Ț</w:t>
      </w:r>
      <w:r w:rsidRPr="00800B66">
        <w:t xml:space="preserve">II </w:t>
      </w:r>
      <w:r w:rsidR="00763B6F" w:rsidRPr="00800B66">
        <w:t>Ș</w:t>
      </w:r>
      <w:r w:rsidR="00373124" w:rsidRPr="00800B66">
        <w:t>I CERIN</w:t>
      </w:r>
      <w:r w:rsidR="00763B6F" w:rsidRPr="00800B66">
        <w:t>Ț</w:t>
      </w:r>
      <w:r w:rsidR="00373124" w:rsidRPr="00800B66">
        <w:t>E ALE AUTORIZA</w:t>
      </w:r>
      <w:r w:rsidR="00763B6F" w:rsidRPr="00800B66">
        <w:t>Ț</w:t>
      </w:r>
      <w:r w:rsidR="00373124" w:rsidRPr="00800B66">
        <w:t>IEI DE PUNERE PE PIA</w:t>
      </w:r>
      <w:r w:rsidR="00763B6F" w:rsidRPr="00800B66">
        <w:t>Ț</w:t>
      </w:r>
      <w:r w:rsidR="00373124" w:rsidRPr="00800B66">
        <w:t xml:space="preserve">Ă </w:t>
      </w:r>
    </w:p>
    <w:p w14:paraId="674CD13E" w14:textId="77777777" w:rsidR="00110C6F" w:rsidRPr="00800B66" w:rsidRDefault="00110C6F" w:rsidP="009E20E3">
      <w:pPr>
        <w:keepNext/>
        <w:spacing w:line="240" w:lineRule="auto"/>
        <w:rPr>
          <w:szCs w:val="22"/>
          <w:lang w:val="ro-RO"/>
        </w:rPr>
      </w:pPr>
    </w:p>
    <w:p w14:paraId="09043734" w14:textId="77777777" w:rsidR="009025A1" w:rsidRPr="00800B66" w:rsidRDefault="003B5014" w:rsidP="00C64130">
      <w:pPr>
        <w:keepNext/>
        <w:spacing w:line="240" w:lineRule="auto"/>
        <w:rPr>
          <w:b/>
          <w:szCs w:val="22"/>
          <w:lang w:val="ro-RO"/>
        </w:rPr>
      </w:pPr>
      <w:r w:rsidRPr="00800B66">
        <w:rPr>
          <w:b/>
          <w:szCs w:val="22"/>
          <w:lang w:val="ro-RO"/>
        </w:rPr>
        <w:t>•</w:t>
      </w:r>
      <w:r w:rsidRPr="00800B66">
        <w:rPr>
          <w:b/>
          <w:szCs w:val="22"/>
          <w:lang w:val="ro-RO"/>
        </w:rPr>
        <w:tab/>
        <w:t>Rapoartele periodice actualizate privind siguran</w:t>
      </w:r>
      <w:r w:rsidR="00763B6F" w:rsidRPr="00800B66">
        <w:rPr>
          <w:b/>
          <w:szCs w:val="22"/>
          <w:lang w:val="ro-RO"/>
        </w:rPr>
        <w:t>ț</w:t>
      </w:r>
      <w:r w:rsidRPr="00800B66">
        <w:rPr>
          <w:b/>
          <w:szCs w:val="22"/>
          <w:lang w:val="ro-RO"/>
        </w:rPr>
        <w:t>a</w:t>
      </w:r>
      <w:r w:rsidR="00EE0EDD" w:rsidRPr="00800B66">
        <w:rPr>
          <w:b/>
          <w:szCs w:val="22"/>
          <w:lang w:val="ro-RO"/>
        </w:rPr>
        <w:t xml:space="preserve"> </w:t>
      </w:r>
      <w:r w:rsidR="00EE0EDD" w:rsidRPr="00800B66">
        <w:rPr>
          <w:b/>
          <w:lang w:val="ro-RO"/>
        </w:rPr>
        <w:t>(RPAS)</w:t>
      </w:r>
    </w:p>
    <w:p w14:paraId="01C68D27" w14:textId="77777777" w:rsidR="008D3A43" w:rsidRPr="00800B66" w:rsidRDefault="008D3A43" w:rsidP="009E20E3">
      <w:pPr>
        <w:keepNext/>
        <w:spacing w:line="240" w:lineRule="auto"/>
        <w:rPr>
          <w:szCs w:val="22"/>
          <w:lang w:val="ro-RO"/>
        </w:rPr>
      </w:pPr>
    </w:p>
    <w:p w14:paraId="3921BAAE" w14:textId="77777777" w:rsidR="009025A1" w:rsidRPr="00800B66" w:rsidRDefault="003B5014" w:rsidP="00D337BD">
      <w:pPr>
        <w:spacing w:line="240" w:lineRule="auto"/>
        <w:rPr>
          <w:szCs w:val="22"/>
          <w:lang w:val="ro-RO"/>
        </w:rPr>
      </w:pPr>
      <w:r w:rsidRPr="00800B66">
        <w:rPr>
          <w:szCs w:val="22"/>
          <w:lang w:val="ro-RO"/>
        </w:rPr>
        <w:t>Cerin</w:t>
      </w:r>
      <w:r w:rsidR="00763B6F" w:rsidRPr="00800B66">
        <w:rPr>
          <w:szCs w:val="22"/>
          <w:lang w:val="ro-RO"/>
        </w:rPr>
        <w:t>ț</w:t>
      </w:r>
      <w:r w:rsidRPr="00800B66">
        <w:rPr>
          <w:szCs w:val="22"/>
          <w:lang w:val="ro-RO"/>
        </w:rPr>
        <w:t xml:space="preserve">ele pentru depunerea </w:t>
      </w:r>
      <w:r w:rsidR="00A801B8" w:rsidRPr="00800B66">
        <w:rPr>
          <w:szCs w:val="22"/>
          <w:lang w:val="ro-RO"/>
        </w:rPr>
        <w:t>RPAS</w:t>
      </w:r>
      <w:r w:rsidRPr="00800B66">
        <w:rPr>
          <w:szCs w:val="22"/>
          <w:lang w:val="ro-RO"/>
        </w:rPr>
        <w:t xml:space="preserve"> privind siguran</w:t>
      </w:r>
      <w:r w:rsidR="00763B6F" w:rsidRPr="00800B66">
        <w:rPr>
          <w:szCs w:val="22"/>
          <w:lang w:val="ro-RO"/>
        </w:rPr>
        <w:t>ț</w:t>
      </w:r>
      <w:r w:rsidRPr="00800B66">
        <w:rPr>
          <w:szCs w:val="22"/>
          <w:lang w:val="ro-RO"/>
        </w:rPr>
        <w:t xml:space="preserve">a pentru acest medicament sunt prezentate </w:t>
      </w:r>
      <w:r w:rsidR="002F3D5A" w:rsidRPr="00800B66">
        <w:rPr>
          <w:szCs w:val="22"/>
          <w:lang w:val="ro-RO"/>
        </w:rPr>
        <w:t>în</w:t>
      </w:r>
      <w:r w:rsidRPr="00800B66">
        <w:rPr>
          <w:szCs w:val="22"/>
          <w:lang w:val="ro-RO"/>
        </w:rPr>
        <w:t xml:space="preserve"> lista de date de referin</w:t>
      </w:r>
      <w:r w:rsidR="00763B6F" w:rsidRPr="00800B66">
        <w:rPr>
          <w:szCs w:val="22"/>
          <w:lang w:val="ro-RO"/>
        </w:rPr>
        <w:t>ț</w:t>
      </w:r>
      <w:r w:rsidRPr="00800B66">
        <w:rPr>
          <w:szCs w:val="22"/>
          <w:lang w:val="ro-RO"/>
        </w:rPr>
        <w:t xml:space="preserve">ă </w:t>
      </w:r>
      <w:r w:rsidR="00763B6F" w:rsidRPr="00800B66">
        <w:rPr>
          <w:szCs w:val="22"/>
          <w:lang w:val="ro-RO"/>
        </w:rPr>
        <w:t>ș</w:t>
      </w:r>
      <w:r w:rsidRPr="00800B66">
        <w:rPr>
          <w:szCs w:val="22"/>
          <w:lang w:val="ro-RO"/>
        </w:rPr>
        <w:t>i frecven</w:t>
      </w:r>
      <w:r w:rsidR="00763B6F" w:rsidRPr="00800B66">
        <w:rPr>
          <w:szCs w:val="22"/>
          <w:lang w:val="ro-RO"/>
        </w:rPr>
        <w:t>ț</w:t>
      </w:r>
      <w:r w:rsidRPr="00800B66">
        <w:rPr>
          <w:szCs w:val="22"/>
          <w:lang w:val="ro-RO"/>
        </w:rPr>
        <w:t>e de transmitere la nivelul Uniunii (lista EURD)</w:t>
      </w:r>
      <w:r w:rsidR="00590A02" w:rsidRPr="00800B66">
        <w:rPr>
          <w:szCs w:val="22"/>
          <w:lang w:val="ro-RO"/>
        </w:rPr>
        <w:t>,</w:t>
      </w:r>
      <w:r w:rsidRPr="00800B66">
        <w:rPr>
          <w:szCs w:val="22"/>
          <w:lang w:val="ro-RO"/>
        </w:rPr>
        <w:t xml:space="preserve"> men</w:t>
      </w:r>
      <w:r w:rsidR="00763B6F" w:rsidRPr="00800B66">
        <w:rPr>
          <w:szCs w:val="22"/>
          <w:lang w:val="ro-RO"/>
        </w:rPr>
        <w:t>ț</w:t>
      </w:r>
      <w:r w:rsidRPr="00800B66">
        <w:rPr>
          <w:szCs w:val="22"/>
          <w:lang w:val="ro-RO"/>
        </w:rPr>
        <w:t xml:space="preserve">ionată la articolul 107c alineatul (7) din Directiva 2001/83/CE </w:t>
      </w:r>
      <w:r w:rsidR="00763B6F" w:rsidRPr="00800B66">
        <w:rPr>
          <w:szCs w:val="22"/>
          <w:lang w:val="ro-RO"/>
        </w:rPr>
        <w:t>ș</w:t>
      </w:r>
      <w:r w:rsidR="002F3D5A" w:rsidRPr="00800B66">
        <w:rPr>
          <w:szCs w:val="22"/>
          <w:lang w:val="ro-RO"/>
        </w:rPr>
        <w:t>i orice actualizări ulterioare</w:t>
      </w:r>
      <w:r w:rsidR="00590A02" w:rsidRPr="00800B66">
        <w:rPr>
          <w:szCs w:val="22"/>
          <w:lang w:val="ro-RO"/>
        </w:rPr>
        <w:t xml:space="preserve"> ale acesteia</w:t>
      </w:r>
      <w:r w:rsidR="002F3D5A" w:rsidRPr="00800B66">
        <w:rPr>
          <w:szCs w:val="22"/>
          <w:lang w:val="ro-RO"/>
        </w:rPr>
        <w:t xml:space="preserve"> </w:t>
      </w:r>
      <w:r w:rsidRPr="00800B66">
        <w:rPr>
          <w:szCs w:val="22"/>
          <w:lang w:val="ro-RO"/>
        </w:rPr>
        <w:t>publicat</w:t>
      </w:r>
      <w:r w:rsidR="00590A02" w:rsidRPr="00800B66">
        <w:rPr>
          <w:szCs w:val="22"/>
          <w:lang w:val="ro-RO"/>
        </w:rPr>
        <w:t>ă</w:t>
      </w:r>
      <w:r w:rsidRPr="00800B66">
        <w:rPr>
          <w:szCs w:val="22"/>
          <w:lang w:val="ro-RO"/>
        </w:rPr>
        <w:t xml:space="preserve"> pe portalul web european privind medicamentele.</w:t>
      </w:r>
    </w:p>
    <w:p w14:paraId="5E0370D0" w14:textId="77777777" w:rsidR="00110C6F" w:rsidRPr="00800B66" w:rsidRDefault="00110C6F" w:rsidP="00D337BD">
      <w:pPr>
        <w:spacing w:line="240" w:lineRule="auto"/>
        <w:rPr>
          <w:szCs w:val="22"/>
          <w:lang w:val="ro-RO"/>
        </w:rPr>
      </w:pPr>
    </w:p>
    <w:p w14:paraId="450BD6F8" w14:textId="77777777" w:rsidR="00AE62D2" w:rsidRPr="00800B66" w:rsidRDefault="00AE62D2" w:rsidP="00D337BD">
      <w:pPr>
        <w:spacing w:line="240" w:lineRule="auto"/>
        <w:rPr>
          <w:szCs w:val="22"/>
          <w:lang w:val="ro-RO"/>
        </w:rPr>
      </w:pPr>
    </w:p>
    <w:p w14:paraId="7242C826" w14:textId="77777777" w:rsidR="009025A1" w:rsidRPr="00800B66" w:rsidRDefault="003B5014" w:rsidP="009E20E3">
      <w:pPr>
        <w:pStyle w:val="TitleB"/>
        <w:keepNext/>
      </w:pPr>
      <w:r w:rsidRPr="00800B66">
        <w:t>D.</w:t>
      </w:r>
      <w:r w:rsidRPr="00800B66">
        <w:tab/>
        <w:t>CONDI</w:t>
      </w:r>
      <w:r w:rsidR="00763B6F" w:rsidRPr="00800B66">
        <w:t>Ț</w:t>
      </w:r>
      <w:r w:rsidRPr="00800B66">
        <w:t>II SAU RESTRIC</w:t>
      </w:r>
      <w:r w:rsidR="00763B6F" w:rsidRPr="00800B66">
        <w:t>Ț</w:t>
      </w:r>
      <w:r w:rsidRPr="00800B66">
        <w:t xml:space="preserve">II CU PRIVIRE LA UTILIZAREA SIGURĂ </w:t>
      </w:r>
      <w:r w:rsidR="00763B6F" w:rsidRPr="00800B66">
        <w:t>Ș</w:t>
      </w:r>
      <w:r w:rsidRPr="00800B66">
        <w:t>I EFICACE A MEDICAMENTULUI</w:t>
      </w:r>
    </w:p>
    <w:p w14:paraId="070554C4" w14:textId="77777777" w:rsidR="009025A1" w:rsidRPr="00800B66" w:rsidRDefault="009025A1" w:rsidP="009E20E3">
      <w:pPr>
        <w:keepNext/>
        <w:spacing w:line="240" w:lineRule="auto"/>
        <w:rPr>
          <w:b/>
          <w:szCs w:val="22"/>
          <w:lang w:val="ro-RO"/>
        </w:rPr>
      </w:pPr>
    </w:p>
    <w:p w14:paraId="72919986" w14:textId="77777777" w:rsidR="00110C6F" w:rsidRPr="00800B66" w:rsidRDefault="003B5014" w:rsidP="00D337BD">
      <w:pPr>
        <w:keepNext/>
        <w:spacing w:line="240" w:lineRule="auto"/>
        <w:rPr>
          <w:b/>
          <w:iCs/>
          <w:szCs w:val="22"/>
          <w:lang w:val="ro-RO"/>
        </w:rPr>
      </w:pPr>
      <w:r w:rsidRPr="00800B66">
        <w:rPr>
          <w:b/>
          <w:iCs/>
          <w:szCs w:val="22"/>
          <w:lang w:val="ro-RO"/>
        </w:rPr>
        <w:t>Planul de management al riscului</w:t>
      </w:r>
      <w:r w:rsidR="00373124" w:rsidRPr="00800B66">
        <w:rPr>
          <w:b/>
          <w:iCs/>
          <w:szCs w:val="22"/>
          <w:lang w:val="ro-RO"/>
        </w:rPr>
        <w:t xml:space="preserve"> (PMR)</w:t>
      </w:r>
    </w:p>
    <w:p w14:paraId="56BB9DF8" w14:textId="77777777" w:rsidR="00FA5857" w:rsidRPr="00800B66" w:rsidRDefault="00FA5857" w:rsidP="009E20E3">
      <w:pPr>
        <w:keepNext/>
        <w:spacing w:line="240" w:lineRule="auto"/>
        <w:rPr>
          <w:bCs/>
          <w:szCs w:val="22"/>
          <w:lang w:val="ro-RO"/>
        </w:rPr>
      </w:pPr>
    </w:p>
    <w:p w14:paraId="76A80955" w14:textId="77777777" w:rsidR="00110C6F" w:rsidRPr="00800B66" w:rsidRDefault="003B5014" w:rsidP="00D337BD">
      <w:pPr>
        <w:spacing w:line="240" w:lineRule="auto"/>
        <w:rPr>
          <w:szCs w:val="22"/>
          <w:lang w:val="ro-RO"/>
        </w:rPr>
      </w:pPr>
      <w:r w:rsidRPr="00800B66">
        <w:rPr>
          <w:bCs/>
          <w:szCs w:val="22"/>
          <w:lang w:val="ro-RO"/>
        </w:rPr>
        <w:t>De</w:t>
      </w:r>
      <w:r w:rsidR="00763B6F" w:rsidRPr="00800B66">
        <w:rPr>
          <w:bCs/>
          <w:szCs w:val="22"/>
          <w:lang w:val="ro-RO"/>
        </w:rPr>
        <w:t>ț</w:t>
      </w:r>
      <w:r w:rsidRPr="00800B66">
        <w:rPr>
          <w:bCs/>
          <w:szCs w:val="22"/>
          <w:lang w:val="ro-RO"/>
        </w:rPr>
        <w:t>inătorul autoriza</w:t>
      </w:r>
      <w:r w:rsidR="00763B6F" w:rsidRPr="00800B66">
        <w:rPr>
          <w:bCs/>
          <w:szCs w:val="22"/>
          <w:lang w:val="ro-RO"/>
        </w:rPr>
        <w:t>ț</w:t>
      </w:r>
      <w:r w:rsidRPr="00800B66">
        <w:rPr>
          <w:bCs/>
          <w:szCs w:val="22"/>
          <w:lang w:val="ro-RO"/>
        </w:rPr>
        <w:t>iei de punere pe pia</w:t>
      </w:r>
      <w:r w:rsidR="00763B6F" w:rsidRPr="00800B66">
        <w:rPr>
          <w:bCs/>
          <w:szCs w:val="22"/>
          <w:lang w:val="ro-RO"/>
        </w:rPr>
        <w:t>ț</w:t>
      </w:r>
      <w:r w:rsidRPr="00800B66">
        <w:rPr>
          <w:bCs/>
          <w:szCs w:val="22"/>
          <w:lang w:val="ro-RO"/>
        </w:rPr>
        <w:t>ă (DAPP)</w:t>
      </w:r>
      <w:r w:rsidRPr="00800B66">
        <w:rPr>
          <w:szCs w:val="22"/>
          <w:lang w:val="ro-RO"/>
        </w:rPr>
        <w:t xml:space="preserve"> se angajează să efectueze activită</w:t>
      </w:r>
      <w:r w:rsidR="00763B6F" w:rsidRPr="00800B66">
        <w:rPr>
          <w:szCs w:val="22"/>
          <w:lang w:val="ro-RO"/>
        </w:rPr>
        <w:t>ț</w:t>
      </w:r>
      <w:r w:rsidRPr="00800B66">
        <w:rPr>
          <w:szCs w:val="22"/>
          <w:lang w:val="ro-RO"/>
        </w:rPr>
        <w:t>ile de farmacovigilen</w:t>
      </w:r>
      <w:r w:rsidR="00763B6F" w:rsidRPr="00800B66">
        <w:rPr>
          <w:szCs w:val="22"/>
          <w:lang w:val="ro-RO"/>
        </w:rPr>
        <w:t>ț</w:t>
      </w:r>
      <w:r w:rsidRPr="00800B66">
        <w:rPr>
          <w:szCs w:val="22"/>
          <w:lang w:val="ro-RO"/>
        </w:rPr>
        <w:t xml:space="preserve">ă </w:t>
      </w:r>
      <w:r w:rsidR="009025A1" w:rsidRPr="00800B66">
        <w:rPr>
          <w:szCs w:val="22"/>
          <w:lang w:val="ro-RO"/>
        </w:rPr>
        <w:t xml:space="preserve">necesare </w:t>
      </w:r>
      <w:r w:rsidRPr="00800B66">
        <w:rPr>
          <w:szCs w:val="22"/>
          <w:lang w:val="ro-RO"/>
        </w:rPr>
        <w:t xml:space="preserve">detaliate în </w:t>
      </w:r>
      <w:r w:rsidR="006F3932" w:rsidRPr="00800B66">
        <w:rPr>
          <w:lang w:val="ro-RO"/>
        </w:rPr>
        <w:t xml:space="preserve">PMR </w:t>
      </w:r>
      <w:r w:rsidR="009025A1" w:rsidRPr="00800B66">
        <w:rPr>
          <w:lang w:val="ro-RO"/>
        </w:rPr>
        <w:t>aprobat</w:t>
      </w:r>
      <w:r w:rsidR="006F3932" w:rsidRPr="00800B66">
        <w:rPr>
          <w:lang w:val="ro-RO"/>
        </w:rPr>
        <w:t xml:space="preserve"> </w:t>
      </w:r>
      <w:r w:rsidR="00763B6F" w:rsidRPr="00800B66">
        <w:rPr>
          <w:lang w:val="ro-RO"/>
        </w:rPr>
        <w:t>ș</w:t>
      </w:r>
      <w:r w:rsidR="006F3932" w:rsidRPr="00800B66">
        <w:rPr>
          <w:lang w:val="ro-RO"/>
        </w:rPr>
        <w:t>i</w:t>
      </w:r>
      <w:r w:rsidR="006F3932" w:rsidRPr="00800B66">
        <w:rPr>
          <w:szCs w:val="22"/>
          <w:lang w:val="ro-RO"/>
        </w:rPr>
        <w:t xml:space="preserve"> </w:t>
      </w:r>
      <w:r w:rsidRPr="00800B66">
        <w:rPr>
          <w:szCs w:val="22"/>
          <w:lang w:val="ro-RO"/>
        </w:rPr>
        <w:t xml:space="preserve">prezentat în </w:t>
      </w:r>
      <w:r w:rsidR="00D36B7F" w:rsidRPr="00800B66">
        <w:rPr>
          <w:szCs w:val="22"/>
          <w:lang w:val="ro-RO"/>
        </w:rPr>
        <w:t>m</w:t>
      </w:r>
      <w:r w:rsidRPr="00800B66">
        <w:rPr>
          <w:szCs w:val="22"/>
          <w:lang w:val="ro-RO"/>
        </w:rPr>
        <w:t xml:space="preserve">odulul 1.8.2 al </w:t>
      </w:r>
      <w:r w:rsidR="009025A1" w:rsidRPr="00800B66">
        <w:rPr>
          <w:noProof/>
          <w:lang w:val="ro-RO"/>
        </w:rPr>
        <w:t>a</w:t>
      </w:r>
      <w:r w:rsidRPr="00800B66">
        <w:rPr>
          <w:noProof/>
          <w:lang w:val="ro-RO"/>
        </w:rPr>
        <w:t>utoriza</w:t>
      </w:r>
      <w:r w:rsidR="00763B6F" w:rsidRPr="00800B66">
        <w:rPr>
          <w:noProof/>
          <w:lang w:val="ro-RO"/>
        </w:rPr>
        <w:t>ț</w:t>
      </w:r>
      <w:r w:rsidRPr="00800B66">
        <w:rPr>
          <w:noProof/>
          <w:lang w:val="ro-RO"/>
        </w:rPr>
        <w:t xml:space="preserve">iei </w:t>
      </w:r>
      <w:r w:rsidRPr="00800B66">
        <w:rPr>
          <w:szCs w:val="22"/>
          <w:lang w:val="ro-RO"/>
        </w:rPr>
        <w:t>de punere pe pia</w:t>
      </w:r>
      <w:r w:rsidR="00763B6F" w:rsidRPr="00800B66">
        <w:rPr>
          <w:szCs w:val="22"/>
          <w:lang w:val="ro-RO"/>
        </w:rPr>
        <w:t>ț</w:t>
      </w:r>
      <w:r w:rsidRPr="00800B66">
        <w:rPr>
          <w:szCs w:val="22"/>
          <w:lang w:val="ro-RO"/>
        </w:rPr>
        <w:t xml:space="preserve">ă </w:t>
      </w:r>
      <w:r w:rsidR="00763B6F" w:rsidRPr="00800B66">
        <w:rPr>
          <w:szCs w:val="22"/>
          <w:lang w:val="ro-RO"/>
        </w:rPr>
        <w:t>ș</w:t>
      </w:r>
      <w:r w:rsidRPr="00800B66">
        <w:rPr>
          <w:szCs w:val="22"/>
          <w:lang w:val="ro-RO"/>
        </w:rPr>
        <w:t xml:space="preserve">i </w:t>
      </w:r>
      <w:r w:rsidRPr="00800B66">
        <w:rPr>
          <w:noProof/>
          <w:lang w:val="ro-RO"/>
        </w:rPr>
        <w:t xml:space="preserve">orice actualizări ulterioare </w:t>
      </w:r>
      <w:r w:rsidR="009025A1" w:rsidRPr="00800B66">
        <w:rPr>
          <w:noProof/>
          <w:lang w:val="ro-RO"/>
        </w:rPr>
        <w:t xml:space="preserve">aprobate </w:t>
      </w:r>
      <w:r w:rsidRPr="00800B66">
        <w:rPr>
          <w:szCs w:val="22"/>
          <w:lang w:val="ro-RO"/>
        </w:rPr>
        <w:t>ale PMR.</w:t>
      </w:r>
    </w:p>
    <w:p w14:paraId="277B04B5" w14:textId="77777777" w:rsidR="00110C6F" w:rsidRPr="00800B66" w:rsidRDefault="00110C6F" w:rsidP="00D337BD">
      <w:pPr>
        <w:spacing w:line="240" w:lineRule="auto"/>
        <w:rPr>
          <w:szCs w:val="22"/>
          <w:lang w:val="ro-RO"/>
        </w:rPr>
      </w:pPr>
    </w:p>
    <w:p w14:paraId="35704CED" w14:textId="77777777" w:rsidR="00110C6F" w:rsidRPr="00800B66" w:rsidRDefault="003B5014" w:rsidP="009E20E3">
      <w:pPr>
        <w:keepNext/>
        <w:spacing w:line="240" w:lineRule="auto"/>
        <w:rPr>
          <w:szCs w:val="22"/>
          <w:lang w:val="ro-RO"/>
        </w:rPr>
      </w:pPr>
      <w:r w:rsidRPr="00800B66">
        <w:rPr>
          <w:szCs w:val="22"/>
          <w:lang w:val="ro-RO"/>
        </w:rPr>
        <w:t>O versiune actualizată a PMR trebuie depusă</w:t>
      </w:r>
      <w:r w:rsidR="00AA5D9E" w:rsidRPr="00800B66">
        <w:rPr>
          <w:szCs w:val="22"/>
          <w:lang w:val="ro-RO"/>
        </w:rPr>
        <w:t>:</w:t>
      </w:r>
    </w:p>
    <w:p w14:paraId="3043EA47" w14:textId="77777777" w:rsidR="00110C6F" w:rsidRPr="00800B66" w:rsidRDefault="003B5014" w:rsidP="00D337BD">
      <w:pPr>
        <w:numPr>
          <w:ilvl w:val="0"/>
          <w:numId w:val="27"/>
        </w:numPr>
        <w:tabs>
          <w:tab w:val="clear" w:pos="567"/>
          <w:tab w:val="clear" w:pos="720"/>
        </w:tabs>
        <w:spacing w:line="240" w:lineRule="auto"/>
        <w:ind w:left="600" w:hanging="600"/>
        <w:rPr>
          <w:szCs w:val="22"/>
          <w:lang w:val="ro-RO"/>
        </w:rPr>
      </w:pPr>
      <w:r w:rsidRPr="00800B66">
        <w:rPr>
          <w:szCs w:val="22"/>
          <w:lang w:val="ro-RO"/>
        </w:rPr>
        <w:t>la cererea Agen</w:t>
      </w:r>
      <w:r w:rsidR="00763B6F" w:rsidRPr="00800B66">
        <w:rPr>
          <w:szCs w:val="22"/>
          <w:lang w:val="ro-RO"/>
        </w:rPr>
        <w:t>ț</w:t>
      </w:r>
      <w:r w:rsidRPr="00800B66">
        <w:rPr>
          <w:szCs w:val="22"/>
          <w:lang w:val="ro-RO"/>
        </w:rPr>
        <w:t xml:space="preserve">iei Europene </w:t>
      </w:r>
      <w:r w:rsidR="00AE2BED" w:rsidRPr="00800B66">
        <w:rPr>
          <w:szCs w:val="22"/>
          <w:lang w:val="ro-RO"/>
        </w:rPr>
        <w:t>pentru</w:t>
      </w:r>
      <w:r w:rsidRPr="00800B66">
        <w:rPr>
          <w:szCs w:val="22"/>
          <w:lang w:val="ro-RO"/>
        </w:rPr>
        <w:t xml:space="preserve"> Medicament</w:t>
      </w:r>
      <w:r w:rsidR="00AE2BED" w:rsidRPr="00800B66">
        <w:rPr>
          <w:szCs w:val="22"/>
          <w:lang w:val="ro-RO"/>
        </w:rPr>
        <w:t>e</w:t>
      </w:r>
      <w:r w:rsidR="009640C8" w:rsidRPr="00800B66">
        <w:rPr>
          <w:szCs w:val="22"/>
          <w:lang w:val="ro-RO"/>
        </w:rPr>
        <w:t>;</w:t>
      </w:r>
    </w:p>
    <w:p w14:paraId="387F78E4" w14:textId="77777777" w:rsidR="00B330B5" w:rsidRPr="00800B66" w:rsidRDefault="003B5014" w:rsidP="008F331D">
      <w:pPr>
        <w:numPr>
          <w:ilvl w:val="0"/>
          <w:numId w:val="27"/>
        </w:numPr>
        <w:tabs>
          <w:tab w:val="clear" w:pos="567"/>
          <w:tab w:val="clear" w:pos="720"/>
        </w:tabs>
        <w:spacing w:line="240" w:lineRule="auto"/>
        <w:ind w:left="600" w:hanging="600"/>
        <w:rPr>
          <w:lang w:val="ro-RO"/>
        </w:rPr>
      </w:pPr>
      <w:r w:rsidRPr="00800B66">
        <w:rPr>
          <w:lang w:val="ro-RO"/>
        </w:rPr>
        <w:t>la modificarea sistemului de management al riscului, în special ca urmare a primirii de informa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noi care pot duce la o schimbare semnificativă în raportul beneficiu/risc sau ca urmare a atingerii unui obiectiv important (de farmacovigilen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 sau de reducere la minimum a riscului).</w:t>
      </w:r>
    </w:p>
    <w:p w14:paraId="0D4D872B" w14:textId="77777777" w:rsidR="00BD5E49" w:rsidRPr="00800B66" w:rsidRDefault="00BD5E49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24722E8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szCs w:val="22"/>
          <w:lang w:val="ro-RO"/>
        </w:rPr>
      </w:pPr>
      <w:r w:rsidRPr="00800B66">
        <w:rPr>
          <w:szCs w:val="22"/>
          <w:lang w:val="ro-RO"/>
        </w:rPr>
        <w:br w:type="page"/>
      </w:r>
    </w:p>
    <w:p w14:paraId="2E131784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D79F8E6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B4E5025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66564F2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ADE7906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3D59E3F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52479CE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361A00A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3456F0E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9C25A9A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01AC314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DBA96EF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A3CF8EF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026C5D0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A7F8000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85E45C2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3A70170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8EEF6FD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285FE75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97FB156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2C2FA32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D0534B8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BC4478A" w14:textId="77777777" w:rsidR="00110C6F" w:rsidRPr="00800B66" w:rsidRDefault="003B5014" w:rsidP="00D337BD">
      <w:pPr>
        <w:tabs>
          <w:tab w:val="clear" w:pos="567"/>
        </w:tabs>
        <w:spacing w:line="240" w:lineRule="auto"/>
        <w:jc w:val="center"/>
        <w:outlineLvl w:val="0"/>
        <w:rPr>
          <w:b/>
          <w:lang w:val="ro-RO"/>
        </w:rPr>
      </w:pPr>
      <w:r w:rsidRPr="00800B66">
        <w:rPr>
          <w:b/>
          <w:lang w:val="ro-RO"/>
        </w:rPr>
        <w:t>ANEXA III</w:t>
      </w:r>
    </w:p>
    <w:p w14:paraId="63F96B06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b/>
          <w:lang w:val="ro-RO"/>
        </w:rPr>
      </w:pPr>
    </w:p>
    <w:p w14:paraId="728BA29D" w14:textId="77777777" w:rsidR="00110C6F" w:rsidRPr="00800B66" w:rsidRDefault="003B5014" w:rsidP="00D337BD">
      <w:pPr>
        <w:tabs>
          <w:tab w:val="clear" w:pos="567"/>
        </w:tabs>
        <w:spacing w:line="240" w:lineRule="auto"/>
        <w:jc w:val="center"/>
        <w:outlineLvl w:val="0"/>
        <w:rPr>
          <w:b/>
          <w:lang w:val="ro-RO"/>
        </w:rPr>
      </w:pPr>
      <w:r w:rsidRPr="00800B66">
        <w:rPr>
          <w:b/>
          <w:lang w:val="ro-RO"/>
        </w:rPr>
        <w:t xml:space="preserve">ETICHETAREA </w:t>
      </w:r>
      <w:r w:rsidR="00763B6F" w:rsidRPr="00800B66">
        <w:rPr>
          <w:b/>
          <w:lang w:val="ro-RO"/>
        </w:rPr>
        <w:t>Ș</w:t>
      </w:r>
      <w:r w:rsidRPr="00800B66">
        <w:rPr>
          <w:b/>
          <w:lang w:val="ro-RO"/>
        </w:rPr>
        <w:t>I PROSPECTUL</w:t>
      </w:r>
    </w:p>
    <w:p w14:paraId="71EA4E47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br w:type="page"/>
      </w:r>
    </w:p>
    <w:p w14:paraId="44C9F3B4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2970840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7243A25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3D76E70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AB4A618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F548D4E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9BDD814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31762F1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33B6BC7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9A27BED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978FA48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126650F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8FFE689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C3BF9CD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3EAF3C1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7961B7D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4A96539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19D1B3D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32AE3B5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F6E437C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41FD6BE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47E2A0B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71F9493" w14:textId="77777777" w:rsidR="00110C6F" w:rsidRPr="00800B66" w:rsidRDefault="003B5014" w:rsidP="00F91FBD">
      <w:pPr>
        <w:pStyle w:val="TitleA"/>
      </w:pPr>
      <w:r w:rsidRPr="00800B66">
        <w:t>A. ETICHETAREA</w:t>
      </w:r>
    </w:p>
    <w:p w14:paraId="1193CE88" w14:textId="77777777" w:rsidR="00110C6F" w:rsidRPr="00800B66" w:rsidRDefault="003B5014" w:rsidP="00D337BD">
      <w:pPr>
        <w:shd w:val="clear" w:color="auto" w:fill="FFFFFF"/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br w:type="page"/>
      </w:r>
    </w:p>
    <w:p w14:paraId="6E66E616" w14:textId="77777777" w:rsidR="001F6081" w:rsidRPr="00800B66" w:rsidRDefault="003B5014" w:rsidP="001F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lang w:val="ro-RO"/>
        </w:rPr>
      </w:pPr>
      <w:r w:rsidRPr="00800B66">
        <w:rPr>
          <w:b/>
          <w:lang w:val="ro-RO"/>
        </w:rPr>
        <w:lastRenderedPageBreak/>
        <w:t xml:space="preserve">PARTICULARITĂȚI CARE TREBUIE SĂ APARĂ PE AMBALAJUL SECUNDAR </w:t>
      </w:r>
    </w:p>
    <w:p w14:paraId="7C95BA0C" w14:textId="77777777" w:rsidR="001F6081" w:rsidRPr="00800B66" w:rsidRDefault="001F6081" w:rsidP="001F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lang w:val="ro-RO"/>
        </w:rPr>
      </w:pPr>
    </w:p>
    <w:p w14:paraId="170F5978" w14:textId="77777777" w:rsidR="001F6081" w:rsidRPr="00800B66" w:rsidRDefault="003B5014" w:rsidP="001F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Cs/>
          <w:lang w:val="ro-RO"/>
        </w:rPr>
      </w:pPr>
      <w:r w:rsidRPr="00800B66">
        <w:rPr>
          <w:b/>
          <w:lang w:val="ro-RO"/>
        </w:rPr>
        <w:t xml:space="preserve">CUTIE, </w:t>
      </w:r>
      <w:r w:rsidRPr="00800B66">
        <w:rPr>
          <w:b/>
          <w:szCs w:val="22"/>
          <w:lang w:val="ro-RO"/>
        </w:rPr>
        <w:t>10 flacoane a 5 ml</w:t>
      </w:r>
    </w:p>
    <w:p w14:paraId="42E814DB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C74DB3E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A0BB085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t>1.</w:t>
      </w:r>
      <w:r w:rsidRPr="00800B66">
        <w:rPr>
          <w:b/>
          <w:lang w:val="ro-RO"/>
        </w:rPr>
        <w:tab/>
      </w:r>
      <w:r w:rsidR="001F6081" w:rsidRPr="00800B66">
        <w:rPr>
          <w:b/>
          <w:lang w:val="ro-RO"/>
        </w:rPr>
        <w:t>DENUMIREA COMERCIALĂ A MEDICAMENTULUI</w:t>
      </w:r>
    </w:p>
    <w:p w14:paraId="7D7F8D5E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15F520D" w14:textId="729AC764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790020">
        <w:rPr>
          <w:color w:val="000000"/>
          <w:lang w:val="ro-RO"/>
        </w:rPr>
        <w:t>Sugammadex Adroiq</w:t>
      </w:r>
      <w:r w:rsidRPr="00800B66">
        <w:rPr>
          <w:lang w:val="ro-RO"/>
        </w:rPr>
        <w:t xml:space="preserve"> 100 mg/ml solu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injectabilă</w:t>
      </w:r>
    </w:p>
    <w:p w14:paraId="60DB7CC9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sugammadex</w:t>
      </w:r>
    </w:p>
    <w:p w14:paraId="5F4F1079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737C98C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23BE6AA" w14:textId="77777777" w:rsidR="00110C6F" w:rsidRPr="00800B66" w:rsidRDefault="003B5014" w:rsidP="001F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b/>
          <w:lang w:val="ro-RO"/>
        </w:rPr>
      </w:pPr>
      <w:r w:rsidRPr="00800B66">
        <w:rPr>
          <w:b/>
          <w:lang w:val="ro-RO"/>
        </w:rPr>
        <w:t>2.</w:t>
      </w:r>
      <w:r w:rsidRPr="00800B66">
        <w:rPr>
          <w:b/>
          <w:lang w:val="ro-RO"/>
        </w:rPr>
        <w:tab/>
      </w:r>
      <w:r w:rsidR="001F6081" w:rsidRPr="00800B66">
        <w:rPr>
          <w:b/>
          <w:lang w:val="ro-RO"/>
        </w:rPr>
        <w:t>DECLARAREA SUBSTANȚEI(SUBSTANȚELOR) ACTIVE</w:t>
      </w:r>
    </w:p>
    <w:p w14:paraId="3F0CC354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7AE3080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1 ml con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ine sugammadex 100 mg (sub formă de </w:t>
      </w:r>
      <w:r w:rsidR="00BD5E49" w:rsidRPr="00800B66">
        <w:rPr>
          <w:lang w:val="ro-RO"/>
        </w:rPr>
        <w:t>sugammadex</w:t>
      </w:r>
      <w:r w:rsidRPr="00800B66">
        <w:rPr>
          <w:lang w:val="ro-RO"/>
        </w:rPr>
        <w:t xml:space="preserve"> sodi</w:t>
      </w:r>
      <w:r w:rsidR="00AC36DD" w:rsidRPr="00800B66">
        <w:rPr>
          <w:lang w:val="ro-RO"/>
        </w:rPr>
        <w:t>c</w:t>
      </w:r>
      <w:r w:rsidRPr="00800B66">
        <w:rPr>
          <w:lang w:val="ro-RO"/>
        </w:rPr>
        <w:t>).</w:t>
      </w:r>
    </w:p>
    <w:p w14:paraId="2087872D" w14:textId="77777777" w:rsidR="0097120E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Fiecare f</w:t>
      </w:r>
      <w:r w:rsidR="002178B9" w:rsidRPr="00800B66">
        <w:rPr>
          <w:lang w:val="ro-RO"/>
        </w:rPr>
        <w:t>lacon a</w:t>
      </w:r>
      <w:r w:rsidRPr="00800B66">
        <w:rPr>
          <w:lang w:val="ro-RO"/>
        </w:rPr>
        <w:t xml:space="preserve"> 5</w:t>
      </w:r>
      <w:r w:rsidR="008D3A43" w:rsidRPr="00800B66">
        <w:rPr>
          <w:lang w:val="ro-RO"/>
        </w:rPr>
        <w:t> </w:t>
      </w:r>
      <w:r w:rsidRPr="00800B66">
        <w:rPr>
          <w:lang w:val="ro-RO"/>
        </w:rPr>
        <w:t>ml con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ine </w:t>
      </w:r>
      <w:r w:rsidR="002178B9" w:rsidRPr="00800B66">
        <w:rPr>
          <w:lang w:val="ro-RO"/>
        </w:rPr>
        <w:t xml:space="preserve">sugammadex </w:t>
      </w:r>
      <w:r w:rsidRPr="00800B66">
        <w:rPr>
          <w:lang w:val="ro-RO"/>
        </w:rPr>
        <w:t>500</w:t>
      </w:r>
      <w:r w:rsidR="008D3A43" w:rsidRPr="00800B66">
        <w:rPr>
          <w:lang w:val="ro-RO"/>
        </w:rPr>
        <w:t> </w:t>
      </w:r>
      <w:r w:rsidRPr="00800B66">
        <w:rPr>
          <w:lang w:val="ro-RO"/>
        </w:rPr>
        <w:t xml:space="preserve">mg </w:t>
      </w:r>
      <w:r w:rsidRPr="00800B66">
        <w:rPr>
          <w:shd w:val="clear" w:color="auto" w:fill="BFBFBF"/>
          <w:lang w:val="ro-RO"/>
        </w:rPr>
        <w:t xml:space="preserve">(sub </w:t>
      </w:r>
      <w:r w:rsidR="00AC36DD" w:rsidRPr="00800B66">
        <w:rPr>
          <w:shd w:val="clear" w:color="auto" w:fill="BFBFBF"/>
          <w:lang w:val="ro-RO"/>
        </w:rPr>
        <w:t>formă de sugammadex sodic</w:t>
      </w:r>
      <w:r w:rsidRPr="00800B66">
        <w:rPr>
          <w:shd w:val="clear" w:color="auto" w:fill="BFBFBF"/>
          <w:lang w:val="ro-RO"/>
        </w:rPr>
        <w:t>)</w:t>
      </w:r>
      <w:r w:rsidR="000F7CF7" w:rsidRPr="00800B66">
        <w:rPr>
          <w:lang w:val="ro-RO"/>
        </w:rPr>
        <w:t>.</w:t>
      </w:r>
    </w:p>
    <w:p w14:paraId="2A692A89" w14:textId="77777777" w:rsidR="002178B9" w:rsidRPr="00800B66" w:rsidRDefault="002178B9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F919573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F1F21CA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highlight w:val="lightGray"/>
          <w:lang w:val="ro-RO"/>
        </w:rPr>
      </w:pPr>
      <w:r w:rsidRPr="00800B66">
        <w:rPr>
          <w:b/>
          <w:lang w:val="ro-RO"/>
        </w:rPr>
        <w:t>3.</w:t>
      </w:r>
      <w:r w:rsidRPr="00800B66">
        <w:rPr>
          <w:b/>
          <w:lang w:val="ro-RO"/>
        </w:rPr>
        <w:tab/>
      </w:r>
      <w:r w:rsidR="00B42677" w:rsidRPr="00800B66">
        <w:rPr>
          <w:b/>
          <w:lang w:val="ro-RO"/>
        </w:rPr>
        <w:t>LISTA EXCIPIENȚILOR</w:t>
      </w:r>
    </w:p>
    <w:p w14:paraId="58600106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6141752" w14:textId="27D43DDF" w:rsidR="00110C6F" w:rsidRPr="00800B66" w:rsidRDefault="003B5014" w:rsidP="00D337BD">
      <w:pPr>
        <w:tabs>
          <w:tab w:val="clear" w:pos="567"/>
        </w:tabs>
        <w:spacing w:line="240" w:lineRule="auto"/>
        <w:rPr>
          <w:iCs/>
          <w:lang w:val="ro-RO"/>
        </w:rPr>
      </w:pPr>
      <w:r w:rsidRPr="00800B66">
        <w:rPr>
          <w:lang w:val="ro-RO"/>
        </w:rPr>
        <w:t xml:space="preserve">Alte componente: </w:t>
      </w:r>
      <w:r w:rsidRPr="00800B66">
        <w:rPr>
          <w:iCs/>
          <w:lang w:val="ro-RO"/>
        </w:rPr>
        <w:t xml:space="preserve">acid clorhidric </w:t>
      </w:r>
      <w:r w:rsidR="00763B6F" w:rsidRPr="00800B66">
        <w:rPr>
          <w:iCs/>
          <w:lang w:val="ro-RO"/>
        </w:rPr>
        <w:t>ș</w:t>
      </w:r>
      <w:r w:rsidRPr="00800B66">
        <w:rPr>
          <w:iCs/>
          <w:lang w:val="ro-RO"/>
        </w:rPr>
        <w:t>i/sau hidroxid de sodiu (pentru ajustarea pH</w:t>
      </w:r>
      <w:r w:rsidR="008D3A43" w:rsidRPr="00800B66">
        <w:rPr>
          <w:iCs/>
          <w:lang w:val="ro-RO"/>
        </w:rPr>
        <w:noBreakHyphen/>
      </w:r>
      <w:r w:rsidRPr="00800B66">
        <w:rPr>
          <w:iCs/>
          <w:lang w:val="ro-RO"/>
        </w:rPr>
        <w:t>ului), apă pentru preparate injectabile.</w:t>
      </w:r>
    </w:p>
    <w:p w14:paraId="7BCFA450" w14:textId="0C231F5B" w:rsidR="00110C6F" w:rsidRPr="00790020" w:rsidRDefault="003B5014" w:rsidP="00D337BD">
      <w:pPr>
        <w:tabs>
          <w:tab w:val="clear" w:pos="567"/>
        </w:tabs>
        <w:spacing w:line="240" w:lineRule="auto"/>
        <w:rPr>
          <w:szCs w:val="22"/>
          <w:highlight w:val="lightGray"/>
          <w:lang w:val="ro-RO" w:eastAsia="en-IN"/>
        </w:rPr>
      </w:pPr>
      <w:r w:rsidRPr="00790020">
        <w:rPr>
          <w:szCs w:val="22"/>
          <w:highlight w:val="lightGray"/>
          <w:lang w:val="ro-RO" w:eastAsia="en-IN"/>
        </w:rPr>
        <w:t>A se citi prospectul pentru informa</w:t>
      </w:r>
      <w:r w:rsidR="00763B6F" w:rsidRPr="00790020">
        <w:rPr>
          <w:szCs w:val="22"/>
          <w:highlight w:val="lightGray"/>
          <w:lang w:val="ro-RO" w:eastAsia="en-IN"/>
        </w:rPr>
        <w:t>ț</w:t>
      </w:r>
      <w:r w:rsidRPr="00790020">
        <w:rPr>
          <w:szCs w:val="22"/>
          <w:highlight w:val="lightGray"/>
          <w:lang w:val="ro-RO" w:eastAsia="en-IN"/>
        </w:rPr>
        <w:t>ii suplimentare.</w:t>
      </w:r>
    </w:p>
    <w:p w14:paraId="67DF9742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7BAA51C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E5CC664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t>4.</w:t>
      </w:r>
      <w:r w:rsidRPr="00800B66">
        <w:rPr>
          <w:b/>
          <w:lang w:val="ro-RO"/>
        </w:rPr>
        <w:tab/>
      </w:r>
      <w:r w:rsidR="00B42677" w:rsidRPr="00800B66">
        <w:rPr>
          <w:b/>
          <w:lang w:val="ro-RO"/>
        </w:rPr>
        <w:t>FORMA FARMACEUTICĂ ŞI CONȚINUTUL</w:t>
      </w:r>
    </w:p>
    <w:p w14:paraId="6833AC0A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15BE0F0" w14:textId="77777777" w:rsidR="00130067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shd w:val="clear" w:color="auto" w:fill="BFBFBF"/>
          <w:lang w:val="ro-RO"/>
        </w:rPr>
        <w:t>Solu</w:t>
      </w:r>
      <w:r w:rsidR="00763B6F" w:rsidRPr="00800B66">
        <w:rPr>
          <w:shd w:val="clear" w:color="auto" w:fill="BFBFBF"/>
          <w:lang w:val="ro-RO"/>
        </w:rPr>
        <w:t>ț</w:t>
      </w:r>
      <w:r w:rsidRPr="00800B66">
        <w:rPr>
          <w:shd w:val="clear" w:color="auto" w:fill="BFBFBF"/>
          <w:lang w:val="ro-RO"/>
        </w:rPr>
        <w:t xml:space="preserve">ie </w:t>
      </w:r>
      <w:r w:rsidR="00EB6768" w:rsidRPr="00800B66">
        <w:rPr>
          <w:shd w:val="clear" w:color="auto" w:fill="BFBFBF"/>
          <w:lang w:val="ro-RO"/>
        </w:rPr>
        <w:t>injectabilă</w:t>
      </w:r>
    </w:p>
    <w:p w14:paraId="5CD120D7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10</w:t>
      </w:r>
      <w:r w:rsidR="008D3A43" w:rsidRPr="00800B66">
        <w:rPr>
          <w:lang w:val="ro-RO"/>
        </w:rPr>
        <w:t> </w:t>
      </w:r>
      <w:r w:rsidRPr="00800B66">
        <w:rPr>
          <w:lang w:val="ro-RO"/>
        </w:rPr>
        <w:t>flacoane</w:t>
      </w:r>
    </w:p>
    <w:p w14:paraId="5DE5C726" w14:textId="77777777" w:rsidR="00130067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500 mg/</w:t>
      </w:r>
      <w:r w:rsidR="004B4B10" w:rsidRPr="00800B66">
        <w:rPr>
          <w:lang w:val="ro-RO"/>
        </w:rPr>
        <w:t>5</w:t>
      </w:r>
      <w:r w:rsidRPr="00800B66">
        <w:rPr>
          <w:lang w:val="ro-RO"/>
        </w:rPr>
        <w:t> ml</w:t>
      </w:r>
    </w:p>
    <w:p w14:paraId="5315DDFC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8F1FCF1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6816EB6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highlight w:val="lightGray"/>
          <w:lang w:val="ro-RO"/>
        </w:rPr>
      </w:pPr>
      <w:r w:rsidRPr="00800B66">
        <w:rPr>
          <w:b/>
          <w:lang w:val="ro-RO"/>
        </w:rPr>
        <w:t>5.</w:t>
      </w:r>
      <w:r w:rsidRPr="00800B66">
        <w:rPr>
          <w:b/>
          <w:lang w:val="ro-RO"/>
        </w:rPr>
        <w:tab/>
      </w:r>
      <w:r w:rsidR="00B42677" w:rsidRPr="00800B66">
        <w:rPr>
          <w:b/>
          <w:lang w:val="ro-RO"/>
        </w:rPr>
        <w:t>MODUL ȘI CALEA(CĂILE) DE ADMINISTRARE</w:t>
      </w:r>
    </w:p>
    <w:p w14:paraId="6E8108B1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i/>
          <w:lang w:val="ro-RO"/>
        </w:rPr>
      </w:pPr>
    </w:p>
    <w:p w14:paraId="67376090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Administrare intravenoasă</w:t>
      </w:r>
    </w:p>
    <w:p w14:paraId="528074AA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 xml:space="preserve">Pentru utilizare unică. </w:t>
      </w:r>
    </w:p>
    <w:p w14:paraId="25087D5E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A se citi prospectul înainte de utilizare.</w:t>
      </w:r>
    </w:p>
    <w:p w14:paraId="51BE504C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D1B4296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9D63933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t>6.</w:t>
      </w:r>
      <w:r w:rsidRPr="00800B66">
        <w:rPr>
          <w:b/>
          <w:lang w:val="ro-RO"/>
        </w:rPr>
        <w:tab/>
      </w:r>
      <w:r w:rsidR="00B42677" w:rsidRPr="00800B66">
        <w:rPr>
          <w:b/>
          <w:lang w:val="ro-RO"/>
        </w:rPr>
        <w:t>ATENȚIONARE SPECIALĂ PRIVIND FAPTUL CĂ MEDICAMENTUL NU TREBUIE PĂSTRAT LA VEDEREA ȘI ÎNDEMÂNA COPIILOR</w:t>
      </w:r>
    </w:p>
    <w:p w14:paraId="5A5D4905" w14:textId="77777777" w:rsidR="00110C6F" w:rsidRPr="00800B66" w:rsidRDefault="00110C6F" w:rsidP="00D337BD">
      <w:pPr>
        <w:tabs>
          <w:tab w:val="clear" w:pos="567"/>
        </w:tabs>
        <w:spacing w:line="240" w:lineRule="auto"/>
        <w:outlineLvl w:val="0"/>
        <w:rPr>
          <w:lang w:val="ro-RO"/>
        </w:rPr>
      </w:pPr>
    </w:p>
    <w:p w14:paraId="47C72972" w14:textId="77777777" w:rsidR="00110C6F" w:rsidRPr="00800B66" w:rsidRDefault="003B5014" w:rsidP="00D337BD">
      <w:pPr>
        <w:tabs>
          <w:tab w:val="clear" w:pos="567"/>
        </w:tabs>
        <w:spacing w:line="240" w:lineRule="auto"/>
        <w:outlineLvl w:val="0"/>
        <w:rPr>
          <w:lang w:val="ro-RO"/>
        </w:rPr>
      </w:pPr>
      <w:r w:rsidRPr="00800B66">
        <w:rPr>
          <w:lang w:val="ro-RO"/>
        </w:rPr>
        <w:t xml:space="preserve">A nu se lăsa la </w:t>
      </w:r>
      <w:r w:rsidR="00871577" w:rsidRPr="00800B66">
        <w:rPr>
          <w:lang w:val="ro-RO"/>
        </w:rPr>
        <w:t xml:space="preserve">vederea </w:t>
      </w:r>
      <w:r w:rsidR="00763B6F" w:rsidRPr="00800B66">
        <w:rPr>
          <w:lang w:val="ro-RO"/>
        </w:rPr>
        <w:t>ș</w:t>
      </w:r>
      <w:r w:rsidR="00871577" w:rsidRPr="00800B66">
        <w:rPr>
          <w:lang w:val="ro-RO"/>
        </w:rPr>
        <w:t xml:space="preserve">i </w:t>
      </w:r>
      <w:r w:rsidRPr="00800B66">
        <w:rPr>
          <w:lang w:val="ro-RO"/>
        </w:rPr>
        <w:t>îndemâna copiilor</w:t>
      </w:r>
    </w:p>
    <w:p w14:paraId="3E8DD215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1C13709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C693214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highlight w:val="lightGray"/>
          <w:lang w:val="ro-RO"/>
        </w:rPr>
      </w:pPr>
      <w:r w:rsidRPr="00800B66">
        <w:rPr>
          <w:b/>
          <w:lang w:val="ro-RO"/>
        </w:rPr>
        <w:t>7.</w:t>
      </w:r>
      <w:r w:rsidRPr="00800B66">
        <w:rPr>
          <w:b/>
          <w:lang w:val="ro-RO"/>
        </w:rPr>
        <w:tab/>
      </w:r>
      <w:r w:rsidR="00B42677" w:rsidRPr="00800B66">
        <w:rPr>
          <w:b/>
          <w:lang w:val="ro-RO"/>
        </w:rPr>
        <w:t>ALTĂ(E) ATENȚIONARE(ĂRI) SPECIALĂ(E), DACĂ ESTE(SUNT) NECESARĂ(E)</w:t>
      </w:r>
    </w:p>
    <w:p w14:paraId="7AB312FC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2EC5910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0219D0C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t>8.</w:t>
      </w:r>
      <w:r w:rsidRPr="00800B66">
        <w:rPr>
          <w:b/>
          <w:lang w:val="ro-RO"/>
        </w:rPr>
        <w:tab/>
        <w:t>DATA DE EXPIRARE</w:t>
      </w:r>
    </w:p>
    <w:p w14:paraId="24928DDB" w14:textId="77777777" w:rsidR="00110C6F" w:rsidRPr="00800B66" w:rsidRDefault="00110C6F" w:rsidP="00D337BD">
      <w:pPr>
        <w:tabs>
          <w:tab w:val="clear" w:pos="567"/>
          <w:tab w:val="left" w:pos="720"/>
        </w:tabs>
        <w:spacing w:line="240" w:lineRule="auto"/>
        <w:rPr>
          <w:lang w:val="ro-RO"/>
        </w:rPr>
      </w:pPr>
    </w:p>
    <w:p w14:paraId="2558E2C1" w14:textId="77777777" w:rsidR="00110C6F" w:rsidRPr="00800B66" w:rsidRDefault="003B5014" w:rsidP="00D337BD">
      <w:pPr>
        <w:tabs>
          <w:tab w:val="clear" w:pos="567"/>
          <w:tab w:val="left" w:pos="720"/>
        </w:tabs>
        <w:spacing w:line="240" w:lineRule="auto"/>
        <w:rPr>
          <w:lang w:val="ro-RO"/>
        </w:rPr>
      </w:pPr>
      <w:r w:rsidRPr="00800B66">
        <w:rPr>
          <w:lang w:val="ro-RO"/>
        </w:rPr>
        <w:t>EXP</w:t>
      </w:r>
    </w:p>
    <w:p w14:paraId="3773FC89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7ABE823" w14:textId="77777777" w:rsidR="005813EA" w:rsidRPr="00800B66" w:rsidRDefault="005813EA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8F574CA" w14:textId="77777777" w:rsidR="00110C6F" w:rsidRPr="00800B66" w:rsidRDefault="003B5014" w:rsidP="00D337B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lastRenderedPageBreak/>
        <w:t>9.</w:t>
      </w:r>
      <w:r w:rsidRPr="00800B66">
        <w:rPr>
          <w:b/>
          <w:lang w:val="ro-RO"/>
        </w:rPr>
        <w:tab/>
        <w:t>CONDI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II SPECIALE DE PĂSTRARE</w:t>
      </w:r>
    </w:p>
    <w:p w14:paraId="1B8E166B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34FEC0B7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 xml:space="preserve">A se păstra la temperaturi sub 30°C. A nu se congela. A se 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ine flaconul în cutie pentru a fi protejat de lumină.</w:t>
      </w:r>
    </w:p>
    <w:p w14:paraId="2C340F03" w14:textId="77777777" w:rsidR="00110C6F" w:rsidRPr="00800B66" w:rsidRDefault="00110C6F" w:rsidP="00D337BD">
      <w:pPr>
        <w:tabs>
          <w:tab w:val="clear" w:pos="567"/>
        </w:tabs>
        <w:spacing w:line="240" w:lineRule="auto"/>
        <w:ind w:left="567" w:hanging="567"/>
        <w:rPr>
          <w:lang w:val="ro-RO"/>
        </w:rPr>
      </w:pPr>
    </w:p>
    <w:p w14:paraId="6430BA75" w14:textId="77777777" w:rsidR="00110C6F" w:rsidRPr="00800B66" w:rsidRDefault="00110C6F" w:rsidP="00D337BD">
      <w:pPr>
        <w:tabs>
          <w:tab w:val="clear" w:pos="567"/>
        </w:tabs>
        <w:spacing w:line="240" w:lineRule="auto"/>
        <w:ind w:left="567" w:hanging="567"/>
        <w:rPr>
          <w:lang w:val="ro-RO"/>
        </w:rPr>
      </w:pPr>
    </w:p>
    <w:p w14:paraId="3C6E0893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b/>
          <w:lang w:val="ro-RO"/>
        </w:rPr>
      </w:pPr>
      <w:r w:rsidRPr="00800B66">
        <w:rPr>
          <w:b/>
          <w:lang w:val="ro-RO"/>
        </w:rPr>
        <w:t>10.</w:t>
      </w:r>
      <w:r w:rsidRPr="00800B66">
        <w:rPr>
          <w:b/>
          <w:lang w:val="ro-RO"/>
        </w:rPr>
        <w:tab/>
        <w:t>PRECAU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II SPECIALE PRIVIND ELIMINAREA MEDICAMENTELOR NEUTILIZATE SAU A MATERIALELOR REZIDUALE PROVENITE DIN ASTFEL DE MEDICAMENTE, DACĂ ESTE CAZUL</w:t>
      </w:r>
    </w:p>
    <w:p w14:paraId="644BC2B9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97A0C72" w14:textId="77777777" w:rsidR="00E52122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 xml:space="preserve">A se arunca </w:t>
      </w:r>
      <w:r w:rsidR="002178B9" w:rsidRPr="00800B66">
        <w:rPr>
          <w:lang w:val="ro-RO"/>
        </w:rPr>
        <w:t xml:space="preserve">orice </w:t>
      </w:r>
      <w:r w:rsidRPr="00800B66">
        <w:rPr>
          <w:lang w:val="ro-RO"/>
        </w:rPr>
        <w:t>solu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</w:t>
      </w:r>
      <w:r w:rsidR="002178B9" w:rsidRPr="00800B66">
        <w:rPr>
          <w:lang w:val="ro-RO"/>
        </w:rPr>
        <w:t>e</w:t>
      </w:r>
      <w:r w:rsidRPr="00800B66">
        <w:rPr>
          <w:lang w:val="ro-RO"/>
        </w:rPr>
        <w:t xml:space="preserve"> neutilizată.</w:t>
      </w:r>
    </w:p>
    <w:p w14:paraId="6A3C5810" w14:textId="77777777" w:rsidR="00E52122" w:rsidRPr="00800B66" w:rsidRDefault="00E52122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80B582C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6425B36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lang w:val="ro-RO"/>
        </w:rPr>
      </w:pPr>
      <w:r w:rsidRPr="00800B66">
        <w:rPr>
          <w:b/>
          <w:lang w:val="ro-RO"/>
        </w:rPr>
        <w:t>11.</w:t>
      </w:r>
      <w:r w:rsidRPr="00800B66">
        <w:rPr>
          <w:b/>
          <w:lang w:val="ro-RO"/>
        </w:rPr>
        <w:tab/>
        <w:t xml:space="preserve">NUMELE </w:t>
      </w:r>
      <w:r w:rsidR="00763B6F" w:rsidRPr="00800B66">
        <w:rPr>
          <w:b/>
          <w:lang w:val="ro-RO"/>
        </w:rPr>
        <w:t>Ș</w:t>
      </w:r>
      <w:r w:rsidRPr="00800B66">
        <w:rPr>
          <w:b/>
          <w:lang w:val="ro-RO"/>
        </w:rPr>
        <w:t>I ADRESA DE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INĂTORULUI AUTORIZA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IEI DE PUNERE PE PIA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Ă</w:t>
      </w:r>
    </w:p>
    <w:p w14:paraId="4AB20E8B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C4FFC08" w14:textId="77777777" w:rsidR="00987BB4" w:rsidRPr="00987BB4" w:rsidRDefault="00987BB4" w:rsidP="00987BB4">
      <w:pPr>
        <w:ind w:firstLine="284"/>
        <w:rPr>
          <w:ins w:id="17" w:author="Author"/>
          <w:color w:val="000000"/>
          <w:lang w:val="ro-RO"/>
        </w:rPr>
      </w:pPr>
      <w:ins w:id="18" w:author="Author">
        <w:r w:rsidRPr="00987BB4">
          <w:rPr>
            <w:color w:val="000000"/>
            <w:lang w:val="ro-RO"/>
          </w:rPr>
          <w:t>Extrovis EU Kft.</w:t>
        </w:r>
      </w:ins>
    </w:p>
    <w:p w14:paraId="3384936D" w14:textId="77777777" w:rsidR="00987BB4" w:rsidRPr="00987BB4" w:rsidRDefault="00987BB4" w:rsidP="00987BB4">
      <w:pPr>
        <w:ind w:firstLine="284"/>
        <w:rPr>
          <w:ins w:id="19" w:author="Author"/>
          <w:color w:val="000000"/>
          <w:lang w:val="ro-RO"/>
        </w:rPr>
      </w:pPr>
      <w:ins w:id="20" w:author="Author">
        <w:r w:rsidRPr="00987BB4">
          <w:rPr>
            <w:color w:val="000000"/>
            <w:lang w:val="ro-RO"/>
          </w:rPr>
          <w:t>Raktarvarosi Ut 9,</w:t>
        </w:r>
      </w:ins>
    </w:p>
    <w:p w14:paraId="5E5C30EF" w14:textId="77777777" w:rsidR="00987BB4" w:rsidRDefault="00987BB4" w:rsidP="00987BB4">
      <w:pPr>
        <w:ind w:firstLine="284"/>
        <w:rPr>
          <w:ins w:id="21" w:author="Author"/>
          <w:color w:val="000000"/>
          <w:lang w:val="ro-RO"/>
        </w:rPr>
      </w:pPr>
      <w:ins w:id="22" w:author="Author">
        <w:r w:rsidRPr="00987BB4">
          <w:rPr>
            <w:color w:val="000000"/>
            <w:lang w:val="ro-RO"/>
          </w:rPr>
          <w:t>Torokbalint, 2045</w:t>
        </w:r>
      </w:ins>
    </w:p>
    <w:p w14:paraId="2BE4C1DD" w14:textId="49AF1F9A" w:rsidR="00AB39F9" w:rsidRPr="00790020" w:rsidDel="00987BB4" w:rsidRDefault="003B5014" w:rsidP="00987BB4">
      <w:pPr>
        <w:ind w:firstLine="284"/>
        <w:rPr>
          <w:del w:id="23" w:author="Author"/>
          <w:color w:val="000000"/>
          <w:lang w:val="ro-RO"/>
        </w:rPr>
      </w:pPr>
      <w:del w:id="24" w:author="Author">
        <w:r w:rsidRPr="00790020" w:rsidDel="00987BB4">
          <w:rPr>
            <w:color w:val="000000"/>
            <w:lang w:val="ro-RO"/>
          </w:rPr>
          <w:delText>Extrovis EU Ltd.</w:delText>
        </w:r>
      </w:del>
    </w:p>
    <w:p w14:paraId="01EE0D30" w14:textId="26EB578F" w:rsidR="00AB39F9" w:rsidRPr="00790020" w:rsidDel="00987BB4" w:rsidRDefault="003B5014" w:rsidP="00AB39F9">
      <w:pPr>
        <w:spacing w:before="8"/>
        <w:ind w:firstLine="284"/>
        <w:rPr>
          <w:del w:id="25" w:author="Author"/>
          <w:color w:val="000000"/>
          <w:lang w:val="ro-RO"/>
        </w:rPr>
      </w:pPr>
      <w:del w:id="26" w:author="Author">
        <w:r w:rsidRPr="00790020" w:rsidDel="00987BB4">
          <w:rPr>
            <w:color w:val="000000"/>
            <w:lang w:val="ro-RO"/>
          </w:rPr>
          <w:delText xml:space="preserve">Pátriárka utca 14. </w:delText>
        </w:r>
      </w:del>
    </w:p>
    <w:p w14:paraId="247C8C02" w14:textId="420EC95E" w:rsidR="00AB39F9" w:rsidRPr="00790020" w:rsidDel="00987BB4" w:rsidRDefault="003B5014" w:rsidP="00AB39F9">
      <w:pPr>
        <w:spacing w:before="8"/>
        <w:ind w:firstLine="284"/>
        <w:rPr>
          <w:del w:id="27" w:author="Author"/>
          <w:color w:val="000000"/>
          <w:lang w:val="ro-RO"/>
        </w:rPr>
      </w:pPr>
      <w:del w:id="28" w:author="Author">
        <w:r w:rsidRPr="00790020" w:rsidDel="00987BB4">
          <w:rPr>
            <w:color w:val="000000"/>
            <w:lang w:val="ro-RO"/>
          </w:rPr>
          <w:delText>2000, Szentendre</w:delText>
        </w:r>
      </w:del>
    </w:p>
    <w:p w14:paraId="5913EA97" w14:textId="77777777" w:rsidR="00AB39F9" w:rsidRPr="00790020" w:rsidRDefault="003B5014" w:rsidP="00AB39F9">
      <w:pPr>
        <w:spacing w:before="8"/>
        <w:ind w:firstLine="284"/>
        <w:rPr>
          <w:color w:val="000000"/>
          <w:lang w:val="ro-RO"/>
        </w:rPr>
      </w:pPr>
      <w:r w:rsidRPr="00790020">
        <w:rPr>
          <w:color w:val="000000"/>
          <w:lang w:val="ro-RO"/>
        </w:rPr>
        <w:t>Ungaria</w:t>
      </w:r>
    </w:p>
    <w:p w14:paraId="09645556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92A8D25" w14:textId="77777777" w:rsidR="004565B7" w:rsidRPr="00800B66" w:rsidRDefault="004565B7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075BA88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lang w:val="ro-RO"/>
        </w:rPr>
      </w:pPr>
      <w:r w:rsidRPr="00800B66">
        <w:rPr>
          <w:b/>
          <w:lang w:val="ro-RO"/>
        </w:rPr>
        <w:t>12.</w:t>
      </w:r>
      <w:r w:rsidRPr="00800B66">
        <w:rPr>
          <w:b/>
          <w:lang w:val="ro-RO"/>
        </w:rPr>
        <w:tab/>
        <w:t>NUMĂRUL(ELE) AUTORIZA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IEI DE PUNERE PE PIA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Ă</w:t>
      </w:r>
    </w:p>
    <w:p w14:paraId="5F81B112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D72EC30" w14:textId="24F8EC39" w:rsidR="00110C6F" w:rsidRPr="00800B66" w:rsidRDefault="003B5014" w:rsidP="00D337B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ro-RO"/>
        </w:rPr>
      </w:pPr>
      <w:r w:rsidRPr="00790020">
        <w:rPr>
          <w:rFonts w:cs="Verdana"/>
          <w:color w:val="000000"/>
          <w:lang w:val="ro-RO"/>
        </w:rPr>
        <w:t>EU/1/23/1733/002</w:t>
      </w:r>
    </w:p>
    <w:p w14:paraId="0CDBAF74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2E6A997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604E564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lang w:val="ro-RO"/>
        </w:rPr>
      </w:pPr>
      <w:r w:rsidRPr="00800B66">
        <w:rPr>
          <w:b/>
          <w:lang w:val="ro-RO"/>
        </w:rPr>
        <w:t>13.</w:t>
      </w:r>
      <w:r w:rsidRPr="00800B66">
        <w:rPr>
          <w:b/>
          <w:lang w:val="ro-RO"/>
        </w:rPr>
        <w:tab/>
        <w:t>SERIA DE FABRICA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IE</w:t>
      </w:r>
    </w:p>
    <w:p w14:paraId="44E0F782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5840953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Lot</w:t>
      </w:r>
    </w:p>
    <w:p w14:paraId="3566797D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74F7D10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F7DA1AE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lang w:val="ro-RO"/>
        </w:rPr>
      </w:pPr>
      <w:r w:rsidRPr="00800B66">
        <w:rPr>
          <w:b/>
          <w:lang w:val="ro-RO"/>
        </w:rPr>
        <w:t>14.</w:t>
      </w:r>
      <w:r w:rsidRPr="00800B66">
        <w:rPr>
          <w:b/>
          <w:lang w:val="ro-RO"/>
        </w:rPr>
        <w:tab/>
        <w:t>CLASIFICARE GENERALĂ PRIVIND MODUL DE ELIBERARE</w:t>
      </w:r>
    </w:p>
    <w:p w14:paraId="11B08C5F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D05CB3D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252BBE1" w14:textId="77777777" w:rsidR="00110C6F" w:rsidRPr="00800B66" w:rsidRDefault="00110C6F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lang w:val="ro-RO"/>
        </w:rPr>
      </w:pPr>
    </w:p>
    <w:p w14:paraId="5AFE5C9C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lang w:val="ro-RO"/>
        </w:rPr>
      </w:pPr>
      <w:r w:rsidRPr="00800B66">
        <w:rPr>
          <w:b/>
          <w:lang w:val="ro-RO"/>
        </w:rPr>
        <w:t>15.</w:t>
      </w:r>
      <w:r w:rsidRPr="00800B66">
        <w:rPr>
          <w:b/>
          <w:lang w:val="ro-RO"/>
        </w:rPr>
        <w:tab/>
        <w:t>INSTRUC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IUNI DE UTILIZARE</w:t>
      </w:r>
    </w:p>
    <w:p w14:paraId="6B33BD83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AFA398F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C7EFD3D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lang w:val="ro-RO"/>
        </w:rPr>
      </w:pPr>
      <w:r w:rsidRPr="00800B66">
        <w:rPr>
          <w:b/>
          <w:lang w:val="ro-RO"/>
        </w:rPr>
        <w:t>16.</w:t>
      </w:r>
      <w:r w:rsidRPr="00800B66">
        <w:rPr>
          <w:b/>
          <w:lang w:val="ro-RO"/>
        </w:rPr>
        <w:tab/>
        <w:t>INFORMA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II ÎN BRAILLE</w:t>
      </w:r>
    </w:p>
    <w:p w14:paraId="1EC5E248" w14:textId="77777777" w:rsidR="00110C6F" w:rsidRPr="00800B66" w:rsidRDefault="00110C6F" w:rsidP="00D337BD">
      <w:pPr>
        <w:spacing w:line="240" w:lineRule="auto"/>
        <w:rPr>
          <w:lang w:val="ro-RO"/>
        </w:rPr>
      </w:pPr>
    </w:p>
    <w:p w14:paraId="2886A4D2" w14:textId="77777777" w:rsidR="00110C6F" w:rsidRPr="00800B66" w:rsidRDefault="003B5014" w:rsidP="00D337BD">
      <w:pPr>
        <w:spacing w:line="240" w:lineRule="auto"/>
        <w:rPr>
          <w:lang w:val="ro-RO"/>
        </w:rPr>
      </w:pPr>
      <w:r w:rsidRPr="00800B66">
        <w:rPr>
          <w:shd w:val="clear" w:color="auto" w:fill="BFBFBF"/>
          <w:lang w:val="ro-RO"/>
        </w:rPr>
        <w:t>Justificare acceptată pentru neincluderea informa</w:t>
      </w:r>
      <w:r w:rsidR="00763B6F" w:rsidRPr="00800B66">
        <w:rPr>
          <w:shd w:val="clear" w:color="auto" w:fill="BFBFBF"/>
          <w:lang w:val="ro-RO"/>
        </w:rPr>
        <w:t>ț</w:t>
      </w:r>
      <w:r w:rsidRPr="00800B66">
        <w:rPr>
          <w:shd w:val="clear" w:color="auto" w:fill="BFBFBF"/>
          <w:lang w:val="ro-RO"/>
        </w:rPr>
        <w:t>iei în Braille</w:t>
      </w:r>
      <w:r w:rsidR="00276648">
        <w:rPr>
          <w:shd w:val="clear" w:color="auto" w:fill="BFBFBF"/>
          <w:lang w:val="ro-RO"/>
        </w:rPr>
        <w:t>.</w:t>
      </w:r>
    </w:p>
    <w:p w14:paraId="506DDCC3" w14:textId="77777777" w:rsidR="00110C6F" w:rsidRPr="00800B66" w:rsidRDefault="00110C6F" w:rsidP="00D337BD">
      <w:pPr>
        <w:spacing w:line="240" w:lineRule="auto"/>
        <w:rPr>
          <w:lang w:val="ro-RO"/>
        </w:rPr>
      </w:pPr>
    </w:p>
    <w:p w14:paraId="21BB01D4" w14:textId="77777777" w:rsidR="00804DD3" w:rsidRPr="00800B66" w:rsidRDefault="00804DD3" w:rsidP="00804DD3">
      <w:pPr>
        <w:spacing w:line="240" w:lineRule="auto"/>
        <w:rPr>
          <w:noProof/>
          <w:szCs w:val="22"/>
          <w:shd w:val="clear" w:color="auto" w:fill="CCCCCC"/>
          <w:lang w:val="ro-RO"/>
        </w:rPr>
      </w:pPr>
    </w:p>
    <w:p w14:paraId="1E41E574" w14:textId="77777777" w:rsidR="00804DD3" w:rsidRPr="00800B66" w:rsidRDefault="003B5014" w:rsidP="006643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lang w:val="ro-RO"/>
        </w:rPr>
      </w:pPr>
      <w:r w:rsidRPr="00800B66">
        <w:rPr>
          <w:b/>
          <w:lang w:val="ro-RO"/>
        </w:rPr>
        <w:t>17.</w:t>
      </w:r>
      <w:r w:rsidRPr="00800B66">
        <w:rPr>
          <w:b/>
          <w:lang w:val="ro-RO"/>
        </w:rPr>
        <w:tab/>
        <w:t>IDENTIFICATOR UNIC - COD DE BARE BIDIMENSIONAL</w:t>
      </w:r>
    </w:p>
    <w:p w14:paraId="610C58E6" w14:textId="77777777" w:rsidR="00804DD3" w:rsidRPr="00800B66" w:rsidRDefault="00804DD3" w:rsidP="00804DD3">
      <w:pPr>
        <w:tabs>
          <w:tab w:val="clear" w:pos="567"/>
        </w:tabs>
        <w:spacing w:line="240" w:lineRule="auto"/>
        <w:rPr>
          <w:noProof/>
          <w:lang w:val="ro-RO"/>
        </w:rPr>
      </w:pPr>
    </w:p>
    <w:p w14:paraId="31BB4D84" w14:textId="77777777" w:rsidR="00804DD3" w:rsidRPr="00800B66" w:rsidRDefault="003B5014" w:rsidP="00804DD3">
      <w:pPr>
        <w:spacing w:line="240" w:lineRule="auto"/>
        <w:rPr>
          <w:noProof/>
          <w:szCs w:val="22"/>
          <w:shd w:val="clear" w:color="auto" w:fill="CCCCCC"/>
          <w:lang w:val="ro-RO"/>
        </w:rPr>
      </w:pPr>
      <w:r w:rsidRPr="00800B66">
        <w:rPr>
          <w:noProof/>
          <w:highlight w:val="lightGray"/>
          <w:shd w:val="clear" w:color="auto" w:fill="BFBFBF"/>
          <w:lang w:val="ro-RO"/>
        </w:rPr>
        <w:t>Cod de bare bidimensional care con</w:t>
      </w:r>
      <w:r w:rsidR="00763B6F" w:rsidRPr="00800B66">
        <w:rPr>
          <w:noProof/>
          <w:highlight w:val="lightGray"/>
          <w:shd w:val="clear" w:color="auto" w:fill="BFBFBF"/>
          <w:lang w:val="ro-RO"/>
        </w:rPr>
        <w:t>ț</w:t>
      </w:r>
      <w:r w:rsidRPr="00800B66">
        <w:rPr>
          <w:noProof/>
          <w:highlight w:val="lightGray"/>
          <w:shd w:val="clear" w:color="auto" w:fill="BFBFBF"/>
          <w:lang w:val="ro-RO"/>
        </w:rPr>
        <w:t>ine identificatorul unic.</w:t>
      </w:r>
    </w:p>
    <w:p w14:paraId="7999923F" w14:textId="77777777" w:rsidR="00804DD3" w:rsidRPr="00800B66" w:rsidRDefault="00804DD3" w:rsidP="00804DD3">
      <w:pPr>
        <w:tabs>
          <w:tab w:val="clear" w:pos="567"/>
        </w:tabs>
        <w:spacing w:line="240" w:lineRule="auto"/>
        <w:rPr>
          <w:noProof/>
          <w:lang w:val="ro-RO"/>
        </w:rPr>
      </w:pPr>
    </w:p>
    <w:p w14:paraId="138C7E2A" w14:textId="77777777" w:rsidR="00804DD3" w:rsidRPr="00800B66" w:rsidRDefault="00804DD3" w:rsidP="00804DD3">
      <w:pPr>
        <w:tabs>
          <w:tab w:val="clear" w:pos="567"/>
        </w:tabs>
        <w:spacing w:line="240" w:lineRule="auto"/>
        <w:rPr>
          <w:noProof/>
          <w:lang w:val="ro-RO"/>
        </w:rPr>
      </w:pPr>
    </w:p>
    <w:p w14:paraId="0FD0CDBA" w14:textId="77777777" w:rsidR="00804DD3" w:rsidRPr="00800B66" w:rsidRDefault="003B5014" w:rsidP="006643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lang w:val="ro-RO"/>
        </w:rPr>
      </w:pPr>
      <w:r w:rsidRPr="00800B66">
        <w:rPr>
          <w:b/>
          <w:lang w:val="ro-RO"/>
        </w:rPr>
        <w:t>18.</w:t>
      </w:r>
      <w:r w:rsidRPr="00800B66">
        <w:rPr>
          <w:b/>
          <w:lang w:val="ro-RO"/>
        </w:rPr>
        <w:tab/>
        <w:t>IDENTIFICATOR UNIC - DATE LIZIBILE PENTRU PERSOANE</w:t>
      </w:r>
    </w:p>
    <w:p w14:paraId="58712273" w14:textId="77777777" w:rsidR="00804DD3" w:rsidRPr="00800B66" w:rsidRDefault="00804DD3" w:rsidP="00804DD3">
      <w:pPr>
        <w:tabs>
          <w:tab w:val="clear" w:pos="567"/>
        </w:tabs>
        <w:spacing w:line="240" w:lineRule="auto"/>
        <w:rPr>
          <w:noProof/>
          <w:lang w:val="ro-RO"/>
        </w:rPr>
      </w:pPr>
    </w:p>
    <w:p w14:paraId="0743735E" w14:textId="77777777" w:rsidR="00804DD3" w:rsidRPr="00800B66" w:rsidRDefault="003B5014" w:rsidP="00804DD3">
      <w:pPr>
        <w:rPr>
          <w:szCs w:val="22"/>
          <w:lang w:val="ro-RO"/>
        </w:rPr>
      </w:pPr>
      <w:r w:rsidRPr="00800B66">
        <w:rPr>
          <w:lang w:val="ro-RO"/>
        </w:rPr>
        <w:t>PC</w:t>
      </w:r>
      <w:r w:rsidR="00A25C26" w:rsidRPr="00800B66">
        <w:rPr>
          <w:lang w:val="ro-RO"/>
        </w:rPr>
        <w:t xml:space="preserve"> </w:t>
      </w:r>
      <w:r w:rsidR="00A25C26" w:rsidRPr="00800B66">
        <w:rPr>
          <w:szCs w:val="22"/>
          <w:shd w:val="clear" w:color="auto" w:fill="BFBFBF"/>
          <w:lang w:val="ro-RO"/>
        </w:rPr>
        <w:t>{număr}</w:t>
      </w:r>
    </w:p>
    <w:p w14:paraId="41AD8B9B" w14:textId="77777777" w:rsidR="00804DD3" w:rsidRPr="00800B66" w:rsidRDefault="003B5014" w:rsidP="00804DD3">
      <w:pPr>
        <w:rPr>
          <w:lang w:val="ro-RO"/>
        </w:rPr>
      </w:pPr>
      <w:r w:rsidRPr="00800B66">
        <w:rPr>
          <w:lang w:val="ro-RO"/>
        </w:rPr>
        <w:t>SN</w:t>
      </w:r>
      <w:r w:rsidR="00A25C26" w:rsidRPr="00800B66">
        <w:rPr>
          <w:lang w:val="ro-RO"/>
        </w:rPr>
        <w:t xml:space="preserve"> </w:t>
      </w:r>
      <w:r w:rsidR="00A25C26" w:rsidRPr="00800B66">
        <w:rPr>
          <w:szCs w:val="22"/>
          <w:shd w:val="clear" w:color="auto" w:fill="BFBFBF"/>
          <w:lang w:val="ro-RO"/>
        </w:rPr>
        <w:t>{număr}</w:t>
      </w:r>
    </w:p>
    <w:p w14:paraId="39D18476" w14:textId="77777777" w:rsidR="00804DD3" w:rsidRPr="00800B66" w:rsidRDefault="003B5014" w:rsidP="00804DD3">
      <w:pPr>
        <w:rPr>
          <w:szCs w:val="22"/>
          <w:lang w:val="ro-RO"/>
        </w:rPr>
      </w:pPr>
      <w:r w:rsidRPr="00800B66">
        <w:rPr>
          <w:lang w:val="ro-RO"/>
        </w:rPr>
        <w:lastRenderedPageBreak/>
        <w:t>NN</w:t>
      </w:r>
      <w:r w:rsidR="00A25C26" w:rsidRPr="00800B66">
        <w:rPr>
          <w:lang w:val="ro-RO"/>
        </w:rPr>
        <w:t xml:space="preserve"> </w:t>
      </w:r>
      <w:r w:rsidR="00A25C26" w:rsidRPr="00800B66">
        <w:rPr>
          <w:szCs w:val="22"/>
          <w:shd w:val="clear" w:color="auto" w:fill="BFBFBF"/>
          <w:lang w:val="ro-RO"/>
        </w:rPr>
        <w:t>{număr}</w:t>
      </w:r>
    </w:p>
    <w:p w14:paraId="35D383D3" w14:textId="77777777" w:rsidR="00110C6F" w:rsidRPr="00800B66" w:rsidRDefault="00110C6F" w:rsidP="00D337BD">
      <w:pPr>
        <w:spacing w:line="240" w:lineRule="auto"/>
        <w:rPr>
          <w:lang w:val="ro-RO"/>
        </w:rPr>
      </w:pPr>
    </w:p>
    <w:p w14:paraId="0E751125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lang w:val="ro-RO"/>
        </w:rPr>
      </w:pPr>
      <w:r w:rsidRPr="00800B66">
        <w:rPr>
          <w:b/>
          <w:lang w:val="ro-RO"/>
        </w:rPr>
        <w:br w:type="page"/>
      </w:r>
      <w:r w:rsidRPr="00800B66">
        <w:rPr>
          <w:b/>
          <w:lang w:val="ro-RO"/>
        </w:rPr>
        <w:lastRenderedPageBreak/>
        <w:t>MINUMUM DE INFORMA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II CARE TREBUIE SĂ APARĂ PE AMBALAJELE PRIMARE MICI</w:t>
      </w:r>
    </w:p>
    <w:p w14:paraId="3C1F639A" w14:textId="77777777" w:rsidR="00110C6F" w:rsidRPr="00800B66" w:rsidRDefault="00110C6F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lang w:val="ro-RO"/>
        </w:rPr>
      </w:pPr>
    </w:p>
    <w:p w14:paraId="1B3CD667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lang w:val="ro-RO"/>
        </w:rPr>
      </w:pPr>
      <w:r w:rsidRPr="00800B66">
        <w:rPr>
          <w:b/>
          <w:lang w:val="ro-RO"/>
        </w:rPr>
        <w:t xml:space="preserve">ETICHETA FLACONULUI, </w:t>
      </w:r>
      <w:r w:rsidRPr="00800B66">
        <w:rPr>
          <w:b/>
          <w:szCs w:val="22"/>
          <w:lang w:val="ro-RO"/>
        </w:rPr>
        <w:t>10</w:t>
      </w:r>
      <w:r w:rsidR="008D3A43" w:rsidRPr="00800B66">
        <w:rPr>
          <w:b/>
          <w:szCs w:val="22"/>
          <w:lang w:val="ro-RO"/>
        </w:rPr>
        <w:t> </w:t>
      </w:r>
      <w:r w:rsidRPr="00800B66">
        <w:rPr>
          <w:b/>
          <w:szCs w:val="22"/>
          <w:lang w:val="ro-RO"/>
        </w:rPr>
        <w:t>flacoane a 5 ml</w:t>
      </w:r>
    </w:p>
    <w:p w14:paraId="07F9DD87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7B428B0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5899498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lang w:val="ro-RO"/>
        </w:rPr>
      </w:pPr>
      <w:r w:rsidRPr="00800B66">
        <w:rPr>
          <w:b/>
          <w:lang w:val="ro-RO"/>
        </w:rPr>
        <w:t>1.</w:t>
      </w:r>
      <w:r w:rsidRPr="00800B66">
        <w:rPr>
          <w:b/>
          <w:lang w:val="ro-RO"/>
        </w:rPr>
        <w:tab/>
        <w:t xml:space="preserve">DENUMIREA COMERCIALĂ A MEDICAMENTULUI </w:t>
      </w:r>
      <w:r w:rsidR="00763B6F" w:rsidRPr="00800B66">
        <w:rPr>
          <w:b/>
          <w:lang w:val="ro-RO"/>
        </w:rPr>
        <w:t>Ș</w:t>
      </w:r>
      <w:r w:rsidRPr="00800B66">
        <w:rPr>
          <w:b/>
          <w:lang w:val="ro-RO"/>
        </w:rPr>
        <w:t>I CALEA(CĂILE) DE ADMINISTRARE</w:t>
      </w:r>
    </w:p>
    <w:p w14:paraId="3A166EF3" w14:textId="77777777" w:rsidR="00110C6F" w:rsidRPr="00800B66" w:rsidRDefault="00110C6F" w:rsidP="00D337BD">
      <w:pPr>
        <w:tabs>
          <w:tab w:val="clear" w:pos="567"/>
        </w:tabs>
        <w:spacing w:line="240" w:lineRule="auto"/>
        <w:ind w:left="567" w:hanging="567"/>
        <w:rPr>
          <w:lang w:val="ro-RO"/>
        </w:rPr>
      </w:pPr>
    </w:p>
    <w:p w14:paraId="09AB3121" w14:textId="66D83771" w:rsidR="00110C6F" w:rsidRPr="00800B66" w:rsidRDefault="003B5014" w:rsidP="00D337BD">
      <w:pPr>
        <w:tabs>
          <w:tab w:val="clear" w:pos="567"/>
          <w:tab w:val="left" w:pos="720"/>
        </w:tabs>
        <w:spacing w:line="240" w:lineRule="auto"/>
        <w:rPr>
          <w:lang w:val="ro-RO"/>
        </w:rPr>
      </w:pPr>
      <w:r w:rsidRPr="00790020">
        <w:rPr>
          <w:color w:val="000000"/>
          <w:lang w:val="ro-RO"/>
        </w:rPr>
        <w:t>Sugammadex Adroiq</w:t>
      </w:r>
      <w:r w:rsidR="00243847" w:rsidRPr="00790020">
        <w:rPr>
          <w:color w:val="000000"/>
          <w:lang w:val="ro-RO"/>
        </w:rPr>
        <w:t xml:space="preserve"> </w:t>
      </w:r>
      <w:r w:rsidRPr="00800B66">
        <w:rPr>
          <w:lang w:val="ro-RO"/>
        </w:rPr>
        <w:t>100 mg/ml solu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injectabilă</w:t>
      </w:r>
    </w:p>
    <w:p w14:paraId="07887218" w14:textId="77777777" w:rsidR="00110C6F" w:rsidRPr="00800B66" w:rsidRDefault="003B5014" w:rsidP="00D337BD">
      <w:pPr>
        <w:tabs>
          <w:tab w:val="clear" w:pos="567"/>
          <w:tab w:val="left" w:pos="720"/>
        </w:tabs>
        <w:spacing w:line="240" w:lineRule="auto"/>
        <w:rPr>
          <w:lang w:val="ro-RO"/>
        </w:rPr>
      </w:pPr>
      <w:r w:rsidRPr="00800B66">
        <w:rPr>
          <w:lang w:val="ro-RO"/>
        </w:rPr>
        <w:t>sugammadex</w:t>
      </w:r>
    </w:p>
    <w:p w14:paraId="188DB18D" w14:textId="77777777" w:rsidR="00110C6F" w:rsidRPr="00800B66" w:rsidRDefault="003B5014" w:rsidP="00D337BD">
      <w:pPr>
        <w:tabs>
          <w:tab w:val="clear" w:pos="567"/>
          <w:tab w:val="left" w:pos="720"/>
        </w:tabs>
        <w:spacing w:line="240" w:lineRule="auto"/>
        <w:rPr>
          <w:lang w:val="ro-RO"/>
        </w:rPr>
      </w:pPr>
      <w:r w:rsidRPr="00800B66">
        <w:rPr>
          <w:lang w:val="ro-RO"/>
        </w:rPr>
        <w:t>i.v.</w:t>
      </w:r>
    </w:p>
    <w:p w14:paraId="0EE135DC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0DBDEE8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E036E01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highlight w:val="lightGray"/>
          <w:lang w:val="ro-RO"/>
        </w:rPr>
      </w:pPr>
      <w:r w:rsidRPr="00800B66">
        <w:rPr>
          <w:b/>
          <w:lang w:val="ro-RO"/>
        </w:rPr>
        <w:t>2.</w:t>
      </w:r>
      <w:r w:rsidRPr="00800B66">
        <w:rPr>
          <w:b/>
          <w:lang w:val="ro-RO"/>
        </w:rPr>
        <w:tab/>
        <w:t>MODUL DE ADMINISTRARE</w:t>
      </w:r>
    </w:p>
    <w:p w14:paraId="24A002CB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997E4D6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332BD55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lang w:val="ro-RO"/>
        </w:rPr>
      </w:pPr>
      <w:r w:rsidRPr="00800B66">
        <w:rPr>
          <w:b/>
          <w:lang w:val="ro-RO"/>
        </w:rPr>
        <w:t>3.</w:t>
      </w:r>
      <w:r w:rsidRPr="00800B66">
        <w:rPr>
          <w:b/>
          <w:lang w:val="ro-RO"/>
        </w:rPr>
        <w:tab/>
        <w:t>DATA DE EXPIRARE</w:t>
      </w:r>
    </w:p>
    <w:p w14:paraId="0C964CAF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D089124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EXP</w:t>
      </w:r>
    </w:p>
    <w:p w14:paraId="4CB4FB6D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61E6D6C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858A67E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highlight w:val="lightGray"/>
          <w:lang w:val="ro-RO"/>
        </w:rPr>
      </w:pPr>
      <w:r w:rsidRPr="00800B66">
        <w:rPr>
          <w:b/>
          <w:lang w:val="ro-RO"/>
        </w:rPr>
        <w:t>4.</w:t>
      </w:r>
      <w:r w:rsidRPr="00800B66">
        <w:rPr>
          <w:b/>
          <w:lang w:val="ro-RO"/>
        </w:rPr>
        <w:tab/>
        <w:t>SERIA DE FABRICA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IE</w:t>
      </w:r>
    </w:p>
    <w:p w14:paraId="2BF81CF2" w14:textId="77777777" w:rsidR="00110C6F" w:rsidRPr="00800B66" w:rsidRDefault="00110C6F" w:rsidP="00D337BD">
      <w:pPr>
        <w:tabs>
          <w:tab w:val="clear" w:pos="567"/>
        </w:tabs>
        <w:spacing w:line="240" w:lineRule="auto"/>
        <w:ind w:right="113"/>
        <w:rPr>
          <w:lang w:val="ro-RO"/>
        </w:rPr>
      </w:pPr>
    </w:p>
    <w:p w14:paraId="687B3C57" w14:textId="77777777" w:rsidR="00110C6F" w:rsidRPr="00800B66" w:rsidRDefault="003B5014" w:rsidP="00D337BD">
      <w:pPr>
        <w:tabs>
          <w:tab w:val="clear" w:pos="567"/>
        </w:tabs>
        <w:spacing w:line="240" w:lineRule="auto"/>
        <w:ind w:right="113"/>
        <w:rPr>
          <w:lang w:val="ro-RO"/>
        </w:rPr>
      </w:pPr>
      <w:r w:rsidRPr="00800B66">
        <w:rPr>
          <w:lang w:val="ro-RO"/>
        </w:rPr>
        <w:t>Lot</w:t>
      </w:r>
    </w:p>
    <w:p w14:paraId="5AC6B9EF" w14:textId="77777777" w:rsidR="00110C6F" w:rsidRPr="00800B66" w:rsidRDefault="00110C6F" w:rsidP="00D337BD">
      <w:pPr>
        <w:tabs>
          <w:tab w:val="clear" w:pos="567"/>
        </w:tabs>
        <w:spacing w:line="240" w:lineRule="auto"/>
        <w:ind w:right="113"/>
        <w:rPr>
          <w:lang w:val="ro-RO"/>
        </w:rPr>
      </w:pPr>
    </w:p>
    <w:p w14:paraId="14D7E7FC" w14:textId="77777777" w:rsidR="00110C6F" w:rsidRPr="00800B66" w:rsidRDefault="00110C6F" w:rsidP="00D337BD">
      <w:pPr>
        <w:tabs>
          <w:tab w:val="clear" w:pos="567"/>
        </w:tabs>
        <w:spacing w:line="240" w:lineRule="auto"/>
        <w:ind w:right="113"/>
        <w:rPr>
          <w:lang w:val="ro-RO"/>
        </w:rPr>
      </w:pPr>
    </w:p>
    <w:p w14:paraId="39EB6013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highlight w:val="lightGray"/>
          <w:lang w:val="ro-RO"/>
        </w:rPr>
      </w:pPr>
      <w:r w:rsidRPr="00800B66">
        <w:rPr>
          <w:b/>
          <w:lang w:val="ro-RO"/>
        </w:rPr>
        <w:t>5.</w:t>
      </w:r>
      <w:r w:rsidRPr="00800B66">
        <w:rPr>
          <w:b/>
          <w:lang w:val="ro-RO"/>
        </w:rPr>
        <w:tab/>
        <w:t>CON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INUTUL PE MASĂ, VOLUM SAU UNITATEA DE DOZĂ</w:t>
      </w:r>
    </w:p>
    <w:p w14:paraId="15D19538" w14:textId="77777777" w:rsidR="00110C6F" w:rsidRPr="00800B66" w:rsidRDefault="00110C6F" w:rsidP="00D337BD">
      <w:pPr>
        <w:tabs>
          <w:tab w:val="clear" w:pos="567"/>
        </w:tabs>
        <w:spacing w:line="240" w:lineRule="auto"/>
        <w:ind w:right="113"/>
        <w:rPr>
          <w:lang w:val="ro-RO"/>
        </w:rPr>
      </w:pPr>
    </w:p>
    <w:p w14:paraId="2456306E" w14:textId="77777777" w:rsidR="00110C6F" w:rsidRPr="00800B66" w:rsidRDefault="003B5014" w:rsidP="00D337BD">
      <w:pPr>
        <w:tabs>
          <w:tab w:val="clear" w:pos="567"/>
        </w:tabs>
        <w:spacing w:line="240" w:lineRule="auto"/>
        <w:ind w:right="113"/>
        <w:rPr>
          <w:lang w:val="ro-RO"/>
        </w:rPr>
      </w:pPr>
      <w:r w:rsidRPr="00800B66">
        <w:rPr>
          <w:lang w:val="ro-RO"/>
        </w:rPr>
        <w:t>500 </w:t>
      </w:r>
      <w:r w:rsidR="00E52122" w:rsidRPr="00800B66">
        <w:rPr>
          <w:lang w:val="ro-RO"/>
        </w:rPr>
        <w:t>mg/</w:t>
      </w:r>
      <w:r w:rsidRPr="00800B66">
        <w:rPr>
          <w:lang w:val="ro-RO"/>
        </w:rPr>
        <w:t>5 ml</w:t>
      </w:r>
    </w:p>
    <w:p w14:paraId="198CB073" w14:textId="77777777" w:rsidR="00110C6F" w:rsidRPr="00800B66" w:rsidRDefault="00110C6F" w:rsidP="00D337BD">
      <w:pPr>
        <w:tabs>
          <w:tab w:val="clear" w:pos="567"/>
        </w:tabs>
        <w:spacing w:line="240" w:lineRule="auto"/>
        <w:ind w:right="113"/>
        <w:rPr>
          <w:lang w:val="ro-RO"/>
        </w:rPr>
      </w:pPr>
    </w:p>
    <w:p w14:paraId="4559E001" w14:textId="77777777" w:rsidR="00110C6F" w:rsidRPr="00800B66" w:rsidRDefault="00110C6F" w:rsidP="00D337BD">
      <w:pPr>
        <w:tabs>
          <w:tab w:val="clear" w:pos="567"/>
        </w:tabs>
        <w:spacing w:line="240" w:lineRule="auto"/>
        <w:ind w:right="113"/>
        <w:rPr>
          <w:lang w:val="ro-RO"/>
        </w:rPr>
      </w:pPr>
    </w:p>
    <w:p w14:paraId="23F350FE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highlight w:val="lightGray"/>
          <w:lang w:val="ro-RO"/>
        </w:rPr>
      </w:pPr>
      <w:r w:rsidRPr="00800B66">
        <w:rPr>
          <w:b/>
          <w:lang w:val="ro-RO"/>
        </w:rPr>
        <w:t>6.</w:t>
      </w:r>
      <w:r w:rsidRPr="00800B66">
        <w:rPr>
          <w:b/>
          <w:lang w:val="ro-RO"/>
        </w:rPr>
        <w:tab/>
        <w:t>ALTE INFORMA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II</w:t>
      </w:r>
    </w:p>
    <w:p w14:paraId="4876F6D1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6E781E6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szCs w:val="22"/>
          <w:lang w:val="ro-RO"/>
        </w:rPr>
      </w:pPr>
    </w:p>
    <w:p w14:paraId="4A6F2374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4AFFD3F" w14:textId="77777777" w:rsidR="00110C6F" w:rsidRPr="00800B66" w:rsidRDefault="003B5014" w:rsidP="00D337BD">
      <w:pPr>
        <w:shd w:val="clear" w:color="auto" w:fill="FFFFFF"/>
        <w:tabs>
          <w:tab w:val="clear" w:pos="567"/>
        </w:tabs>
        <w:spacing w:line="240" w:lineRule="auto"/>
        <w:rPr>
          <w:lang w:val="ro-RO"/>
        </w:rPr>
      </w:pPr>
      <w:r w:rsidRPr="00800B66">
        <w:rPr>
          <w:b/>
          <w:u w:val="single"/>
          <w:lang w:val="ro-RO"/>
        </w:rPr>
        <w:br w:type="page"/>
      </w:r>
    </w:p>
    <w:p w14:paraId="0E932724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Cs/>
          <w:lang w:val="ro-RO"/>
        </w:rPr>
      </w:pPr>
      <w:r w:rsidRPr="00800B66">
        <w:rPr>
          <w:b/>
          <w:lang w:val="ro-RO"/>
        </w:rPr>
        <w:lastRenderedPageBreak/>
        <w:t>PARTICULARITĂ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 CARE TREBUIE SĂ APARĂ PE AMBALAJUL SECUNDAR</w:t>
      </w:r>
    </w:p>
    <w:p w14:paraId="3E514DF8" w14:textId="77777777" w:rsidR="00110C6F" w:rsidRPr="00800B66" w:rsidRDefault="00110C6F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lang w:val="ro-RO"/>
        </w:rPr>
      </w:pPr>
    </w:p>
    <w:p w14:paraId="5028FE48" w14:textId="73B5D4E4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Cs/>
          <w:lang w:val="ro-RO"/>
        </w:rPr>
      </w:pPr>
      <w:r w:rsidRPr="00800B66">
        <w:rPr>
          <w:b/>
          <w:lang w:val="ro-RO"/>
        </w:rPr>
        <w:t>CUTIE, 10</w:t>
      </w:r>
      <w:r w:rsidR="008D3A43" w:rsidRPr="00800B66">
        <w:rPr>
          <w:b/>
          <w:lang w:val="ro-RO"/>
        </w:rPr>
        <w:t> </w:t>
      </w:r>
      <w:r w:rsidRPr="00800B66">
        <w:rPr>
          <w:b/>
          <w:lang w:val="ro-RO"/>
        </w:rPr>
        <w:t>flacoane a 2 ml</w:t>
      </w:r>
    </w:p>
    <w:p w14:paraId="4FAFEC2B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B04098F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4EF87EB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t>1.</w:t>
      </w:r>
      <w:r w:rsidRPr="00800B66">
        <w:rPr>
          <w:b/>
          <w:lang w:val="ro-RO"/>
        </w:rPr>
        <w:tab/>
        <w:t>DENUMIREA COMERCIALĂ A MEDICAMENTULUI</w:t>
      </w:r>
    </w:p>
    <w:p w14:paraId="043E1B77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DB05695" w14:textId="4C731F59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790020">
        <w:rPr>
          <w:color w:val="000000"/>
          <w:lang w:val="ro-RO"/>
        </w:rPr>
        <w:t xml:space="preserve">Sugammadex Adroiq </w:t>
      </w:r>
      <w:r w:rsidRPr="00800B66">
        <w:rPr>
          <w:lang w:val="ro-RO"/>
        </w:rPr>
        <w:t>100 mg/ml solu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injectabilă</w:t>
      </w:r>
    </w:p>
    <w:p w14:paraId="50F66E5D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sugammadex</w:t>
      </w:r>
    </w:p>
    <w:p w14:paraId="18F4D6A1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3DAA719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6491DEE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b/>
          <w:lang w:val="ro-RO"/>
        </w:rPr>
      </w:pPr>
      <w:r w:rsidRPr="00800B66">
        <w:rPr>
          <w:b/>
          <w:lang w:val="ro-RO"/>
        </w:rPr>
        <w:t>2.</w:t>
      </w:r>
      <w:r w:rsidRPr="00800B66">
        <w:rPr>
          <w:b/>
          <w:lang w:val="ro-RO"/>
        </w:rPr>
        <w:tab/>
        <w:t>DECLARAREA SUBSTAN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EI(</w:t>
      </w:r>
      <w:r w:rsidR="00DC0CAE" w:rsidRPr="00800B66">
        <w:rPr>
          <w:b/>
          <w:lang w:val="ro-RO"/>
        </w:rPr>
        <w:t>SUBSTAN</w:t>
      </w:r>
      <w:r w:rsidR="00763B6F" w:rsidRPr="00800B66">
        <w:rPr>
          <w:b/>
          <w:lang w:val="ro-RO"/>
        </w:rPr>
        <w:t>Ț</w:t>
      </w:r>
      <w:r w:rsidR="00DC0CAE" w:rsidRPr="00800B66">
        <w:rPr>
          <w:b/>
          <w:lang w:val="ro-RO"/>
        </w:rPr>
        <w:t>E</w:t>
      </w:r>
      <w:r w:rsidRPr="00800B66">
        <w:rPr>
          <w:b/>
          <w:lang w:val="ro-RO"/>
        </w:rPr>
        <w:t>LOR) ACTIVE</w:t>
      </w:r>
    </w:p>
    <w:p w14:paraId="6E0E27F9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02066AE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1 ml con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ine sugammadex 100 mg (sub formă de </w:t>
      </w:r>
      <w:r w:rsidR="00E52122" w:rsidRPr="00800B66">
        <w:rPr>
          <w:lang w:val="ro-RO"/>
        </w:rPr>
        <w:t>sugammadex</w:t>
      </w:r>
      <w:r w:rsidRPr="00800B66">
        <w:rPr>
          <w:lang w:val="ro-RO"/>
        </w:rPr>
        <w:t xml:space="preserve"> sodi</w:t>
      </w:r>
      <w:r w:rsidR="00AC36DD" w:rsidRPr="00800B66">
        <w:rPr>
          <w:lang w:val="ro-RO"/>
        </w:rPr>
        <w:t>c</w:t>
      </w:r>
      <w:r w:rsidRPr="00800B66">
        <w:rPr>
          <w:lang w:val="ro-RO"/>
        </w:rPr>
        <w:t>).</w:t>
      </w:r>
    </w:p>
    <w:p w14:paraId="660FF85A" w14:textId="77777777" w:rsidR="009A2632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Fiecare f</w:t>
      </w:r>
      <w:r w:rsidR="00B47184" w:rsidRPr="00800B66">
        <w:rPr>
          <w:lang w:val="ro-RO"/>
        </w:rPr>
        <w:t>lacon a</w:t>
      </w:r>
      <w:r w:rsidRPr="00800B66">
        <w:rPr>
          <w:lang w:val="ro-RO"/>
        </w:rPr>
        <w:t xml:space="preserve"> 2</w:t>
      </w:r>
      <w:r w:rsidR="009D2A8C" w:rsidRPr="00800B66">
        <w:rPr>
          <w:lang w:val="ro-RO"/>
        </w:rPr>
        <w:t> </w:t>
      </w:r>
      <w:r w:rsidRPr="00800B66">
        <w:rPr>
          <w:lang w:val="ro-RO"/>
        </w:rPr>
        <w:t>ml con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ine </w:t>
      </w:r>
      <w:r w:rsidR="00B47184" w:rsidRPr="00800B66">
        <w:rPr>
          <w:lang w:val="ro-RO"/>
        </w:rPr>
        <w:t xml:space="preserve">sugammadex </w:t>
      </w:r>
      <w:r w:rsidRPr="00800B66">
        <w:rPr>
          <w:lang w:val="ro-RO"/>
        </w:rPr>
        <w:t>2</w:t>
      </w:r>
      <w:r w:rsidR="009D2A8C" w:rsidRPr="00800B66">
        <w:rPr>
          <w:lang w:val="ro-RO"/>
        </w:rPr>
        <w:t>00 </w:t>
      </w:r>
      <w:r w:rsidRPr="00800B66">
        <w:rPr>
          <w:lang w:val="ro-RO"/>
        </w:rPr>
        <w:t xml:space="preserve">mg </w:t>
      </w:r>
      <w:r w:rsidRPr="00800B66">
        <w:rPr>
          <w:shd w:val="clear" w:color="auto" w:fill="BFBFBF"/>
          <w:lang w:val="ro-RO"/>
        </w:rPr>
        <w:t>(sub formă de sugammadex sodic)</w:t>
      </w:r>
      <w:r w:rsidR="000F7CF7" w:rsidRPr="00800B66">
        <w:rPr>
          <w:lang w:val="ro-RO"/>
        </w:rPr>
        <w:t>.</w:t>
      </w:r>
    </w:p>
    <w:p w14:paraId="0DB7780E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shd w:val="clear" w:color="auto" w:fill="A6A6A6"/>
          <w:lang w:val="ro-RO"/>
        </w:rPr>
      </w:pPr>
      <w:r w:rsidRPr="00800B66">
        <w:rPr>
          <w:shd w:val="clear" w:color="auto" w:fill="BFBFBF"/>
          <w:lang w:val="ro-RO"/>
        </w:rPr>
        <w:t>200</w:t>
      </w:r>
      <w:r w:rsidR="008D3A43" w:rsidRPr="00800B66">
        <w:rPr>
          <w:shd w:val="clear" w:color="auto" w:fill="BFBFBF"/>
          <w:lang w:val="ro-RO"/>
        </w:rPr>
        <w:t> </w:t>
      </w:r>
      <w:r w:rsidRPr="00800B66">
        <w:rPr>
          <w:shd w:val="clear" w:color="auto" w:fill="BFBFBF"/>
          <w:lang w:val="ro-RO"/>
        </w:rPr>
        <w:t>mg/2</w:t>
      </w:r>
      <w:r w:rsidR="009640C8" w:rsidRPr="00800B66">
        <w:rPr>
          <w:shd w:val="clear" w:color="auto" w:fill="BFBFBF"/>
          <w:lang w:val="ro-RO"/>
        </w:rPr>
        <w:t> </w:t>
      </w:r>
      <w:r w:rsidRPr="00800B66">
        <w:rPr>
          <w:shd w:val="clear" w:color="auto" w:fill="BFBFBF"/>
          <w:lang w:val="ro-RO"/>
        </w:rPr>
        <w:t>ml</w:t>
      </w:r>
    </w:p>
    <w:p w14:paraId="52855F04" w14:textId="77777777" w:rsidR="004565B7" w:rsidRPr="00800B66" w:rsidRDefault="004565B7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19B038D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2E43608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highlight w:val="lightGray"/>
          <w:lang w:val="ro-RO"/>
        </w:rPr>
      </w:pPr>
      <w:r w:rsidRPr="00800B66">
        <w:rPr>
          <w:b/>
          <w:lang w:val="ro-RO"/>
        </w:rPr>
        <w:t>3.</w:t>
      </w:r>
      <w:r w:rsidRPr="00800B66">
        <w:rPr>
          <w:b/>
          <w:lang w:val="ro-RO"/>
        </w:rPr>
        <w:tab/>
        <w:t>LISTA EXCIPIEN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ILOR</w:t>
      </w:r>
    </w:p>
    <w:p w14:paraId="57F98368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A3316F5" w14:textId="1318558C" w:rsidR="00110C6F" w:rsidRPr="00800B66" w:rsidRDefault="003B5014" w:rsidP="00D337BD">
      <w:pPr>
        <w:tabs>
          <w:tab w:val="clear" w:pos="567"/>
        </w:tabs>
        <w:spacing w:line="240" w:lineRule="auto"/>
        <w:rPr>
          <w:iCs/>
          <w:lang w:val="ro-RO"/>
        </w:rPr>
      </w:pPr>
      <w:r w:rsidRPr="00800B66">
        <w:rPr>
          <w:lang w:val="ro-RO"/>
        </w:rPr>
        <w:t xml:space="preserve">Alte componente: </w:t>
      </w:r>
      <w:r w:rsidRPr="00800B66">
        <w:rPr>
          <w:iCs/>
          <w:lang w:val="ro-RO"/>
        </w:rPr>
        <w:t xml:space="preserve">acid clorhidric </w:t>
      </w:r>
      <w:r w:rsidR="00763B6F" w:rsidRPr="00800B66">
        <w:rPr>
          <w:iCs/>
          <w:lang w:val="ro-RO"/>
        </w:rPr>
        <w:t>ș</w:t>
      </w:r>
      <w:r w:rsidRPr="00800B66">
        <w:rPr>
          <w:iCs/>
          <w:lang w:val="ro-RO"/>
        </w:rPr>
        <w:t>i/sau hidroxid de sodiu (pentru ajustarea pH</w:t>
      </w:r>
      <w:r w:rsidR="00070BE4" w:rsidRPr="00800B66">
        <w:rPr>
          <w:iCs/>
          <w:lang w:val="ro-RO"/>
        </w:rPr>
        <w:noBreakHyphen/>
      </w:r>
      <w:r w:rsidRPr="00800B66">
        <w:rPr>
          <w:iCs/>
          <w:lang w:val="ro-RO"/>
        </w:rPr>
        <w:t>ului), apă pentru preparate injectabile.</w:t>
      </w:r>
    </w:p>
    <w:p w14:paraId="3504773E" w14:textId="77777777" w:rsidR="00110C6F" w:rsidRPr="00790020" w:rsidRDefault="003B5014" w:rsidP="00D337BD">
      <w:pPr>
        <w:tabs>
          <w:tab w:val="clear" w:pos="567"/>
        </w:tabs>
        <w:spacing w:line="240" w:lineRule="auto"/>
        <w:rPr>
          <w:shd w:val="clear" w:color="auto" w:fill="BFBFBF"/>
          <w:lang w:val="ro-RO"/>
        </w:rPr>
      </w:pPr>
      <w:r w:rsidRPr="00790020">
        <w:rPr>
          <w:shd w:val="clear" w:color="auto" w:fill="BFBFBF"/>
          <w:lang w:val="ro-RO"/>
        </w:rPr>
        <w:t>A se citi prospectul pentru informa</w:t>
      </w:r>
      <w:r w:rsidR="00763B6F" w:rsidRPr="00790020">
        <w:rPr>
          <w:shd w:val="clear" w:color="auto" w:fill="BFBFBF"/>
          <w:lang w:val="ro-RO"/>
        </w:rPr>
        <w:t>ț</w:t>
      </w:r>
      <w:r w:rsidRPr="00790020">
        <w:rPr>
          <w:shd w:val="clear" w:color="auto" w:fill="BFBFBF"/>
          <w:lang w:val="ro-RO"/>
        </w:rPr>
        <w:t>ii suplimentare.</w:t>
      </w:r>
    </w:p>
    <w:p w14:paraId="075F4EE2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E61E0E8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BFE15F3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t>4.</w:t>
      </w:r>
      <w:r w:rsidRPr="00800B66">
        <w:rPr>
          <w:b/>
          <w:lang w:val="ro-RO"/>
        </w:rPr>
        <w:tab/>
        <w:t xml:space="preserve">FORMA FARMACEUTICĂ </w:t>
      </w:r>
      <w:r w:rsidR="00763B6F" w:rsidRPr="00800B66">
        <w:rPr>
          <w:b/>
          <w:lang w:val="ro-RO"/>
        </w:rPr>
        <w:t>Ș</w:t>
      </w:r>
      <w:r w:rsidRPr="00800B66">
        <w:rPr>
          <w:b/>
          <w:lang w:val="ro-RO"/>
        </w:rPr>
        <w:t>I CON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INUTUL</w:t>
      </w:r>
    </w:p>
    <w:p w14:paraId="1D9CD3E3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4795F51" w14:textId="77777777" w:rsidR="0037208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shd w:val="clear" w:color="auto" w:fill="BFBFBF"/>
          <w:lang w:val="ro-RO"/>
        </w:rPr>
        <w:t>Solu</w:t>
      </w:r>
      <w:r w:rsidR="00763B6F" w:rsidRPr="00800B66">
        <w:rPr>
          <w:shd w:val="clear" w:color="auto" w:fill="BFBFBF"/>
          <w:lang w:val="ro-RO"/>
        </w:rPr>
        <w:t>ț</w:t>
      </w:r>
      <w:r w:rsidRPr="00800B66">
        <w:rPr>
          <w:shd w:val="clear" w:color="auto" w:fill="BFBFBF"/>
          <w:lang w:val="ro-RO"/>
        </w:rPr>
        <w:t xml:space="preserve">ie </w:t>
      </w:r>
      <w:r w:rsidR="00EB6768" w:rsidRPr="00800B66">
        <w:rPr>
          <w:shd w:val="clear" w:color="auto" w:fill="BFBFBF"/>
          <w:lang w:val="ro-RO"/>
        </w:rPr>
        <w:t>injectabilă</w:t>
      </w:r>
    </w:p>
    <w:p w14:paraId="5F4A7493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10</w:t>
      </w:r>
      <w:r w:rsidR="008D3A43" w:rsidRPr="00800B66">
        <w:rPr>
          <w:lang w:val="ro-RO"/>
        </w:rPr>
        <w:t> </w:t>
      </w:r>
      <w:r w:rsidRPr="00800B66">
        <w:rPr>
          <w:lang w:val="ro-RO"/>
        </w:rPr>
        <w:t>flacoane</w:t>
      </w:r>
    </w:p>
    <w:p w14:paraId="4667168D" w14:textId="77777777" w:rsidR="00F3170A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200 mg/2 ml</w:t>
      </w:r>
    </w:p>
    <w:p w14:paraId="7BD8EF51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C61FD4C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63F24A6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highlight w:val="lightGray"/>
          <w:lang w:val="ro-RO"/>
        </w:rPr>
      </w:pPr>
      <w:r w:rsidRPr="00800B66">
        <w:rPr>
          <w:b/>
          <w:lang w:val="ro-RO"/>
        </w:rPr>
        <w:t>5.</w:t>
      </w:r>
      <w:r w:rsidRPr="00800B66">
        <w:rPr>
          <w:b/>
          <w:lang w:val="ro-RO"/>
        </w:rPr>
        <w:tab/>
        <w:t xml:space="preserve">MODUL </w:t>
      </w:r>
      <w:r w:rsidR="00763B6F" w:rsidRPr="00800B66">
        <w:rPr>
          <w:b/>
          <w:lang w:val="ro-RO"/>
        </w:rPr>
        <w:t>Ș</w:t>
      </w:r>
      <w:r w:rsidRPr="00800B66">
        <w:rPr>
          <w:b/>
          <w:lang w:val="ro-RO"/>
        </w:rPr>
        <w:t>I CALEA(CĂILE) DE ADMINISTRARE</w:t>
      </w:r>
    </w:p>
    <w:p w14:paraId="1F6DDE8E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i/>
          <w:lang w:val="ro-RO"/>
        </w:rPr>
      </w:pPr>
    </w:p>
    <w:p w14:paraId="54FFB6CA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Administrare intravenoasă</w:t>
      </w:r>
    </w:p>
    <w:p w14:paraId="71144EFA" w14:textId="31CEAE26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Pentru utilizare unică.</w:t>
      </w:r>
    </w:p>
    <w:p w14:paraId="3326C6BB" w14:textId="77777777" w:rsidR="00110C6F" w:rsidRPr="00800B66" w:rsidRDefault="003B5014" w:rsidP="00D337BD">
      <w:pPr>
        <w:tabs>
          <w:tab w:val="clear" w:pos="567"/>
          <w:tab w:val="left" w:pos="720"/>
        </w:tabs>
        <w:spacing w:line="240" w:lineRule="auto"/>
        <w:rPr>
          <w:lang w:val="ro-RO"/>
        </w:rPr>
      </w:pPr>
      <w:r w:rsidRPr="00800B66">
        <w:rPr>
          <w:lang w:val="ro-RO"/>
        </w:rPr>
        <w:t>A se citi prospectul înainte de utilizare.</w:t>
      </w:r>
    </w:p>
    <w:p w14:paraId="71A2BBCA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B0B15A5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34A05BA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t>6.</w:t>
      </w:r>
      <w:r w:rsidRPr="00800B66">
        <w:rPr>
          <w:b/>
          <w:lang w:val="ro-RO"/>
        </w:rPr>
        <w:tab/>
        <w:t>ATEN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 xml:space="preserve">IONARE SPECIALĂ PRIVIND FAPTUL CĂ MEDICAMENTUL NU TREBUIE PĂSTRAT LA </w:t>
      </w:r>
      <w:r w:rsidR="004C08A6" w:rsidRPr="00800B66">
        <w:rPr>
          <w:b/>
          <w:lang w:val="ro-RO"/>
        </w:rPr>
        <w:t>VEDEREA</w:t>
      </w:r>
      <w:r w:rsidR="00871577" w:rsidRPr="00800B66">
        <w:rPr>
          <w:b/>
          <w:lang w:val="ro-RO"/>
        </w:rPr>
        <w:t xml:space="preserve"> </w:t>
      </w:r>
      <w:r w:rsidR="00763B6F" w:rsidRPr="00800B66">
        <w:rPr>
          <w:b/>
          <w:lang w:val="ro-RO"/>
        </w:rPr>
        <w:t>Ș</w:t>
      </w:r>
      <w:r w:rsidR="00871577" w:rsidRPr="00800B66">
        <w:rPr>
          <w:b/>
          <w:lang w:val="ro-RO"/>
        </w:rPr>
        <w:t xml:space="preserve">I </w:t>
      </w:r>
      <w:r w:rsidRPr="00800B66">
        <w:rPr>
          <w:b/>
          <w:lang w:val="ro-RO"/>
        </w:rPr>
        <w:t>ÎNDEMÂNA COPIILOR</w:t>
      </w:r>
    </w:p>
    <w:p w14:paraId="09CA7F8C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88BE292" w14:textId="77777777" w:rsidR="00110C6F" w:rsidRPr="00800B66" w:rsidRDefault="003B5014" w:rsidP="00D337BD">
      <w:pPr>
        <w:tabs>
          <w:tab w:val="clear" w:pos="567"/>
        </w:tabs>
        <w:spacing w:line="240" w:lineRule="auto"/>
        <w:outlineLvl w:val="0"/>
        <w:rPr>
          <w:lang w:val="ro-RO"/>
        </w:rPr>
      </w:pPr>
      <w:r w:rsidRPr="00800B66">
        <w:rPr>
          <w:lang w:val="ro-RO"/>
        </w:rPr>
        <w:t xml:space="preserve">A nu se lăsa la </w:t>
      </w:r>
      <w:r w:rsidR="00871577" w:rsidRPr="00800B66">
        <w:rPr>
          <w:lang w:val="ro-RO"/>
        </w:rPr>
        <w:t xml:space="preserve">vederea </w:t>
      </w:r>
      <w:r w:rsidR="00763B6F" w:rsidRPr="00800B66">
        <w:rPr>
          <w:lang w:val="ro-RO"/>
        </w:rPr>
        <w:t>ș</w:t>
      </w:r>
      <w:r w:rsidR="00871577" w:rsidRPr="00800B66">
        <w:rPr>
          <w:lang w:val="ro-RO"/>
        </w:rPr>
        <w:t xml:space="preserve">i </w:t>
      </w:r>
      <w:r w:rsidRPr="00800B66">
        <w:rPr>
          <w:lang w:val="ro-RO"/>
        </w:rPr>
        <w:t>îndemâna copiilor.</w:t>
      </w:r>
    </w:p>
    <w:p w14:paraId="697FC42B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5958A3F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4E590EB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highlight w:val="lightGray"/>
          <w:lang w:val="ro-RO"/>
        </w:rPr>
      </w:pPr>
      <w:r w:rsidRPr="00800B66">
        <w:rPr>
          <w:b/>
          <w:lang w:val="ro-RO"/>
        </w:rPr>
        <w:t>7.</w:t>
      </w:r>
      <w:r w:rsidRPr="00800B66">
        <w:rPr>
          <w:b/>
          <w:lang w:val="ro-RO"/>
        </w:rPr>
        <w:tab/>
        <w:t>ALTĂ(E) ATEN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IONARE(ĂRI) SPECIALĂ(E), DACĂ ESTE(SUNT) NECESARĂ(E)</w:t>
      </w:r>
    </w:p>
    <w:p w14:paraId="65F54EC7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EDC061B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9E2FD2C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highlight w:val="lightGray"/>
          <w:lang w:val="ro-RO"/>
        </w:rPr>
      </w:pPr>
      <w:r w:rsidRPr="00800B66">
        <w:rPr>
          <w:b/>
          <w:lang w:val="ro-RO"/>
        </w:rPr>
        <w:t>8.</w:t>
      </w:r>
      <w:r w:rsidRPr="00800B66">
        <w:rPr>
          <w:b/>
          <w:lang w:val="ro-RO"/>
        </w:rPr>
        <w:tab/>
        <w:t>DATA DE EXPIRARE</w:t>
      </w:r>
    </w:p>
    <w:p w14:paraId="04173FC7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AF67104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EXP</w:t>
      </w:r>
    </w:p>
    <w:p w14:paraId="42E2C086" w14:textId="77777777" w:rsidR="00EB6768" w:rsidRPr="00800B66" w:rsidRDefault="00EB6768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000A5C1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3E3A520" w14:textId="77777777" w:rsidR="00110C6F" w:rsidRPr="00800B66" w:rsidRDefault="003B5014" w:rsidP="00D337B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800B66">
        <w:rPr>
          <w:b/>
          <w:lang w:val="ro-RO"/>
        </w:rPr>
        <w:lastRenderedPageBreak/>
        <w:t>9.</w:t>
      </w:r>
      <w:r w:rsidRPr="00800B66">
        <w:rPr>
          <w:b/>
          <w:lang w:val="ro-RO"/>
        </w:rPr>
        <w:tab/>
        <w:t>CONDI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II SPECIALE DE PĂSTRARE</w:t>
      </w:r>
    </w:p>
    <w:p w14:paraId="4F425F17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4046E479" w14:textId="1A46798F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 xml:space="preserve">A se păstra la temperaturi sub 30°C. A nu se congela. A se 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ine flaconul în cutie pentru a fi protejat de lumină.</w:t>
      </w:r>
    </w:p>
    <w:p w14:paraId="7AB7DE1B" w14:textId="77777777" w:rsidR="004565B7" w:rsidRPr="00800B66" w:rsidRDefault="004565B7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AD09E14" w14:textId="77777777" w:rsidR="00110C6F" w:rsidRPr="00800B66" w:rsidRDefault="00110C6F" w:rsidP="00427609">
      <w:pPr>
        <w:tabs>
          <w:tab w:val="clear" w:pos="567"/>
        </w:tabs>
        <w:spacing w:line="240" w:lineRule="auto"/>
        <w:rPr>
          <w:lang w:val="ro-RO"/>
        </w:rPr>
      </w:pPr>
    </w:p>
    <w:p w14:paraId="304D513D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outlineLvl w:val="0"/>
        <w:rPr>
          <w:b/>
          <w:lang w:val="ro-RO"/>
        </w:rPr>
      </w:pPr>
      <w:r w:rsidRPr="00800B66">
        <w:rPr>
          <w:b/>
          <w:lang w:val="ro-RO"/>
        </w:rPr>
        <w:t>10.</w:t>
      </w:r>
      <w:r w:rsidRPr="00800B66">
        <w:rPr>
          <w:b/>
          <w:lang w:val="ro-RO"/>
        </w:rPr>
        <w:tab/>
        <w:t>PRECAU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II SPECIALE PRIVIND ELIMINAREA MEDICAMENTELOR NEUTILIZATE SAU A MATERIALELOR REZIDUALE PROVENITE DIN ASTFEL DE MEDICAMENTE, DACĂ ESTE CAZUL</w:t>
      </w:r>
    </w:p>
    <w:p w14:paraId="21326143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4CA017C" w14:textId="77777777" w:rsidR="00EB6768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A se arunca</w:t>
      </w:r>
      <w:r w:rsidR="00837919" w:rsidRPr="00800B66">
        <w:rPr>
          <w:lang w:val="ro-RO"/>
        </w:rPr>
        <w:t xml:space="preserve"> </w:t>
      </w:r>
      <w:r w:rsidR="008D21DE" w:rsidRPr="00800B66">
        <w:rPr>
          <w:lang w:val="ro-RO"/>
        </w:rPr>
        <w:t xml:space="preserve">orice </w:t>
      </w:r>
      <w:r w:rsidR="00837919" w:rsidRPr="00800B66">
        <w:rPr>
          <w:lang w:val="ro-RO"/>
        </w:rPr>
        <w:t>solu</w:t>
      </w:r>
      <w:r w:rsidR="00763B6F" w:rsidRPr="00800B66">
        <w:rPr>
          <w:lang w:val="ro-RO"/>
        </w:rPr>
        <w:t>ț</w:t>
      </w:r>
      <w:r w:rsidR="00837919" w:rsidRPr="00800B66">
        <w:rPr>
          <w:lang w:val="ro-RO"/>
        </w:rPr>
        <w:t>i</w:t>
      </w:r>
      <w:r w:rsidR="008D21DE" w:rsidRPr="00800B66">
        <w:rPr>
          <w:lang w:val="ro-RO"/>
        </w:rPr>
        <w:t>e</w:t>
      </w:r>
      <w:r w:rsidR="00837919" w:rsidRPr="00800B66">
        <w:rPr>
          <w:lang w:val="ro-RO"/>
        </w:rPr>
        <w:t xml:space="preserve"> neutilizată.</w:t>
      </w:r>
    </w:p>
    <w:p w14:paraId="74A7CA16" w14:textId="77777777" w:rsidR="00EB6768" w:rsidRPr="00800B66" w:rsidRDefault="00EB6768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400983D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5DD4BE2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lang w:val="ro-RO"/>
        </w:rPr>
      </w:pPr>
      <w:r w:rsidRPr="00800B66">
        <w:rPr>
          <w:b/>
          <w:lang w:val="ro-RO"/>
        </w:rPr>
        <w:t>11.</w:t>
      </w:r>
      <w:r w:rsidRPr="00800B66">
        <w:rPr>
          <w:b/>
          <w:lang w:val="ro-RO"/>
        </w:rPr>
        <w:tab/>
        <w:t xml:space="preserve">NUMELE </w:t>
      </w:r>
      <w:r w:rsidR="00763B6F" w:rsidRPr="00800B66">
        <w:rPr>
          <w:b/>
          <w:lang w:val="ro-RO"/>
        </w:rPr>
        <w:t>Ș</w:t>
      </w:r>
      <w:r w:rsidRPr="00800B66">
        <w:rPr>
          <w:b/>
          <w:lang w:val="ro-RO"/>
        </w:rPr>
        <w:t>I ADRESA DE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INĂTORULUI AUTORIZA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IEI DE PUNERE PE PIA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Ă</w:t>
      </w:r>
    </w:p>
    <w:p w14:paraId="15B4C9E9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DE85AA5" w14:textId="77777777" w:rsidR="00987BB4" w:rsidRPr="00987BB4" w:rsidRDefault="00987BB4" w:rsidP="00987BB4">
      <w:pPr>
        <w:spacing w:before="8"/>
        <w:ind w:firstLine="284"/>
        <w:rPr>
          <w:ins w:id="29" w:author="Author"/>
          <w:color w:val="000000"/>
          <w:lang w:val="ro-RO"/>
        </w:rPr>
      </w:pPr>
      <w:ins w:id="30" w:author="Author">
        <w:r w:rsidRPr="00987BB4">
          <w:rPr>
            <w:color w:val="000000"/>
            <w:lang w:val="ro-RO"/>
          </w:rPr>
          <w:t>Extrovis EU Kft.</w:t>
        </w:r>
      </w:ins>
    </w:p>
    <w:p w14:paraId="75EA360B" w14:textId="77777777" w:rsidR="00987BB4" w:rsidRPr="00987BB4" w:rsidRDefault="00987BB4" w:rsidP="00987BB4">
      <w:pPr>
        <w:spacing w:before="8"/>
        <w:ind w:firstLine="284"/>
        <w:rPr>
          <w:ins w:id="31" w:author="Author"/>
          <w:color w:val="000000"/>
          <w:lang w:val="ro-RO"/>
        </w:rPr>
      </w:pPr>
      <w:ins w:id="32" w:author="Author">
        <w:r w:rsidRPr="00987BB4">
          <w:rPr>
            <w:color w:val="000000"/>
            <w:lang w:val="ro-RO"/>
          </w:rPr>
          <w:t>Raktarvarosi Ut 9,</w:t>
        </w:r>
      </w:ins>
    </w:p>
    <w:p w14:paraId="59830DED" w14:textId="77777777" w:rsidR="00987BB4" w:rsidRDefault="00987BB4" w:rsidP="00987BB4">
      <w:pPr>
        <w:spacing w:before="8"/>
        <w:ind w:firstLine="284"/>
        <w:rPr>
          <w:ins w:id="33" w:author="Author"/>
          <w:color w:val="000000"/>
          <w:lang w:val="ro-RO"/>
        </w:rPr>
      </w:pPr>
      <w:ins w:id="34" w:author="Author">
        <w:r w:rsidRPr="00987BB4">
          <w:rPr>
            <w:color w:val="000000"/>
            <w:lang w:val="ro-RO"/>
          </w:rPr>
          <w:t>Torokbalint, 2045</w:t>
        </w:r>
      </w:ins>
    </w:p>
    <w:p w14:paraId="53B2BAF2" w14:textId="62BF21DD" w:rsidR="007110F6" w:rsidRPr="00790020" w:rsidDel="00987BB4" w:rsidRDefault="003B5014" w:rsidP="00987BB4">
      <w:pPr>
        <w:spacing w:before="8"/>
        <w:ind w:firstLine="284"/>
        <w:rPr>
          <w:del w:id="35" w:author="Author"/>
          <w:color w:val="000000"/>
          <w:lang w:val="ro-RO"/>
        </w:rPr>
      </w:pPr>
      <w:del w:id="36" w:author="Author">
        <w:r w:rsidRPr="00790020" w:rsidDel="00987BB4">
          <w:rPr>
            <w:color w:val="000000"/>
            <w:lang w:val="ro-RO"/>
          </w:rPr>
          <w:delText>Extrovis EU Ltd.</w:delText>
        </w:r>
      </w:del>
    </w:p>
    <w:p w14:paraId="0ABAC4D0" w14:textId="719C927B" w:rsidR="007110F6" w:rsidRPr="00790020" w:rsidDel="00987BB4" w:rsidRDefault="003B5014" w:rsidP="007110F6">
      <w:pPr>
        <w:spacing w:before="8"/>
        <w:ind w:firstLine="284"/>
        <w:rPr>
          <w:del w:id="37" w:author="Author"/>
          <w:color w:val="000000"/>
          <w:lang w:val="ro-RO"/>
        </w:rPr>
      </w:pPr>
      <w:del w:id="38" w:author="Author">
        <w:r w:rsidRPr="00790020" w:rsidDel="00987BB4">
          <w:rPr>
            <w:color w:val="000000"/>
            <w:lang w:val="ro-RO"/>
          </w:rPr>
          <w:delText xml:space="preserve">Pátriárka utca 14. </w:delText>
        </w:r>
      </w:del>
    </w:p>
    <w:p w14:paraId="3A1D0C72" w14:textId="59C60CDD" w:rsidR="007110F6" w:rsidRPr="00790020" w:rsidDel="00987BB4" w:rsidRDefault="003B5014" w:rsidP="007110F6">
      <w:pPr>
        <w:spacing w:before="8"/>
        <w:ind w:firstLine="284"/>
        <w:rPr>
          <w:del w:id="39" w:author="Author"/>
          <w:color w:val="000000"/>
          <w:lang w:val="ro-RO"/>
        </w:rPr>
      </w:pPr>
      <w:del w:id="40" w:author="Author">
        <w:r w:rsidRPr="00790020" w:rsidDel="00987BB4">
          <w:rPr>
            <w:color w:val="000000"/>
            <w:lang w:val="ro-RO"/>
          </w:rPr>
          <w:delText>2000, Szentendre</w:delText>
        </w:r>
      </w:del>
    </w:p>
    <w:p w14:paraId="077343B0" w14:textId="77777777" w:rsidR="007110F6" w:rsidRPr="00790020" w:rsidRDefault="003B5014" w:rsidP="007110F6">
      <w:pPr>
        <w:spacing w:before="8"/>
        <w:ind w:firstLine="284"/>
        <w:rPr>
          <w:color w:val="000000"/>
          <w:lang w:val="ro-RO"/>
        </w:rPr>
      </w:pPr>
      <w:r w:rsidRPr="00790020">
        <w:rPr>
          <w:color w:val="000000"/>
          <w:lang w:val="ro-RO"/>
        </w:rPr>
        <w:t>Ungaria</w:t>
      </w:r>
    </w:p>
    <w:p w14:paraId="1BE6ED80" w14:textId="68C01209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531F6A2" w14:textId="77777777" w:rsidR="004565B7" w:rsidRPr="00800B66" w:rsidRDefault="004565B7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8CF61FE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6EF2F80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lang w:val="ro-RO"/>
        </w:rPr>
      </w:pPr>
      <w:r w:rsidRPr="00800B66">
        <w:rPr>
          <w:b/>
          <w:lang w:val="ro-RO"/>
        </w:rPr>
        <w:t>12.</w:t>
      </w:r>
      <w:r w:rsidRPr="00800B66">
        <w:rPr>
          <w:b/>
          <w:lang w:val="ro-RO"/>
        </w:rPr>
        <w:tab/>
        <w:t>NUMĂRUL(ELE) AUTORIZA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IEI DE PUNERE PE PIA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Ă</w:t>
      </w:r>
    </w:p>
    <w:p w14:paraId="50FE46B9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5EBFF8C" w14:textId="00436E29" w:rsidR="00110C6F" w:rsidRPr="00800B66" w:rsidRDefault="003B5014" w:rsidP="00D337B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ro-RO"/>
        </w:rPr>
      </w:pPr>
      <w:r w:rsidRPr="00800B66">
        <w:rPr>
          <w:szCs w:val="22"/>
          <w:lang w:val="ro-RO"/>
        </w:rPr>
        <w:t>EU/1/</w:t>
      </w:r>
      <w:r w:rsidR="007110F6" w:rsidRPr="00790020">
        <w:rPr>
          <w:rFonts w:cs="Verdana"/>
          <w:color w:val="000000"/>
          <w:lang w:val="ro-RO"/>
        </w:rPr>
        <w:t>23/1733</w:t>
      </w:r>
      <w:r w:rsidR="007110F6" w:rsidRPr="00790020">
        <w:rPr>
          <w:color w:val="000000"/>
          <w:lang w:val="ro-RO"/>
        </w:rPr>
        <w:t>/001</w:t>
      </w:r>
    </w:p>
    <w:p w14:paraId="09B77D9F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F5AF57B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F885CC8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lang w:val="ro-RO"/>
        </w:rPr>
      </w:pPr>
      <w:r w:rsidRPr="00800B66">
        <w:rPr>
          <w:b/>
          <w:lang w:val="ro-RO"/>
        </w:rPr>
        <w:t>13.</w:t>
      </w:r>
      <w:r w:rsidRPr="00800B66">
        <w:rPr>
          <w:b/>
          <w:lang w:val="ro-RO"/>
        </w:rPr>
        <w:tab/>
        <w:t>SERIA DE FABRICA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IE</w:t>
      </w:r>
    </w:p>
    <w:p w14:paraId="6D5C2A1D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3C882FD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Lot</w:t>
      </w:r>
    </w:p>
    <w:p w14:paraId="3E55DF7B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F6B34AA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ED06CCC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lang w:val="ro-RO"/>
        </w:rPr>
      </w:pPr>
      <w:r w:rsidRPr="00800B66">
        <w:rPr>
          <w:b/>
          <w:lang w:val="ro-RO"/>
        </w:rPr>
        <w:t>14.</w:t>
      </w:r>
      <w:r w:rsidRPr="00800B66">
        <w:rPr>
          <w:b/>
          <w:lang w:val="ro-RO"/>
        </w:rPr>
        <w:tab/>
        <w:t>CLASIFICARE GENERALĂ PRIVIND MODUL DE ELIBERARE</w:t>
      </w:r>
    </w:p>
    <w:p w14:paraId="2CEA9E82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FCFB73F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EB5B372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lang w:val="ro-RO"/>
        </w:rPr>
      </w:pPr>
      <w:r w:rsidRPr="00800B66">
        <w:rPr>
          <w:b/>
          <w:lang w:val="ro-RO"/>
        </w:rPr>
        <w:t>15.</w:t>
      </w:r>
      <w:r w:rsidRPr="00800B66">
        <w:rPr>
          <w:b/>
          <w:lang w:val="ro-RO"/>
        </w:rPr>
        <w:tab/>
        <w:t>INSTRUC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IUNI DE UTILIZARE</w:t>
      </w:r>
    </w:p>
    <w:p w14:paraId="3BB1E1CC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2303098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DC4F6C1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lang w:val="ro-RO"/>
        </w:rPr>
      </w:pPr>
      <w:r w:rsidRPr="00800B66">
        <w:rPr>
          <w:b/>
          <w:lang w:val="ro-RO"/>
        </w:rPr>
        <w:t>16.</w:t>
      </w:r>
      <w:r w:rsidRPr="00800B66">
        <w:rPr>
          <w:b/>
          <w:lang w:val="ro-RO"/>
        </w:rPr>
        <w:tab/>
        <w:t>INFORMA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II ÎN BRAILLE</w:t>
      </w:r>
    </w:p>
    <w:p w14:paraId="083B4B85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5CCD51A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shd w:val="clear" w:color="auto" w:fill="BFBFBF"/>
          <w:lang w:val="ro-RO"/>
        </w:rPr>
        <w:t>Justificare acceptată pentru neincluderea informa</w:t>
      </w:r>
      <w:r w:rsidR="00763B6F" w:rsidRPr="00800B66">
        <w:rPr>
          <w:shd w:val="clear" w:color="auto" w:fill="BFBFBF"/>
          <w:lang w:val="ro-RO"/>
        </w:rPr>
        <w:t>ț</w:t>
      </w:r>
      <w:r w:rsidRPr="00800B66">
        <w:rPr>
          <w:shd w:val="clear" w:color="auto" w:fill="BFBFBF"/>
          <w:lang w:val="ro-RO"/>
        </w:rPr>
        <w:t>iei în Braille</w:t>
      </w:r>
      <w:r w:rsidR="00276648">
        <w:rPr>
          <w:shd w:val="clear" w:color="auto" w:fill="BFBFBF"/>
          <w:lang w:val="ro-RO"/>
        </w:rPr>
        <w:t>.</w:t>
      </w:r>
    </w:p>
    <w:p w14:paraId="7E183197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01336452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B9C5803" w14:textId="77777777" w:rsidR="00804DD3" w:rsidRPr="00800B66" w:rsidRDefault="003B5014" w:rsidP="00804D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lang w:val="ro-RO"/>
        </w:rPr>
      </w:pPr>
      <w:r w:rsidRPr="00800B66">
        <w:rPr>
          <w:b/>
          <w:lang w:val="ro-RO"/>
        </w:rPr>
        <w:t>17.</w:t>
      </w:r>
      <w:r w:rsidRPr="00800B66">
        <w:rPr>
          <w:b/>
          <w:lang w:val="ro-RO"/>
        </w:rPr>
        <w:tab/>
        <w:t>IDENTIFICATOR UNIC - COD DE BARE BIDIMENSIONAL</w:t>
      </w:r>
    </w:p>
    <w:p w14:paraId="27E923BD" w14:textId="77777777" w:rsidR="00804DD3" w:rsidRPr="00800B66" w:rsidRDefault="00804DD3" w:rsidP="00804DD3">
      <w:pPr>
        <w:tabs>
          <w:tab w:val="clear" w:pos="567"/>
        </w:tabs>
        <w:spacing w:line="240" w:lineRule="auto"/>
        <w:rPr>
          <w:noProof/>
          <w:lang w:val="ro-RO"/>
        </w:rPr>
      </w:pPr>
    </w:p>
    <w:p w14:paraId="360CD4ED" w14:textId="77777777" w:rsidR="00804DD3" w:rsidRPr="00800B66" w:rsidRDefault="003B5014" w:rsidP="00804DD3">
      <w:pPr>
        <w:spacing w:line="240" w:lineRule="auto"/>
        <w:rPr>
          <w:noProof/>
          <w:szCs w:val="22"/>
          <w:shd w:val="clear" w:color="auto" w:fill="CCCCCC"/>
          <w:lang w:val="ro-RO"/>
        </w:rPr>
      </w:pPr>
      <w:r w:rsidRPr="00800B66">
        <w:rPr>
          <w:noProof/>
          <w:highlight w:val="lightGray"/>
          <w:lang w:val="ro-RO"/>
        </w:rPr>
        <w:t>Cod de bare bidimensional care con</w:t>
      </w:r>
      <w:r w:rsidR="00763B6F" w:rsidRPr="00800B66">
        <w:rPr>
          <w:noProof/>
          <w:highlight w:val="lightGray"/>
          <w:lang w:val="ro-RO"/>
        </w:rPr>
        <w:t>ț</w:t>
      </w:r>
      <w:r w:rsidRPr="00800B66">
        <w:rPr>
          <w:noProof/>
          <w:highlight w:val="lightGray"/>
          <w:lang w:val="ro-RO"/>
        </w:rPr>
        <w:t>ine identificatorul unic.</w:t>
      </w:r>
    </w:p>
    <w:p w14:paraId="25516054" w14:textId="77777777" w:rsidR="00804DD3" w:rsidRPr="00800B66" w:rsidRDefault="00804DD3" w:rsidP="00804DD3">
      <w:pPr>
        <w:tabs>
          <w:tab w:val="clear" w:pos="567"/>
        </w:tabs>
        <w:spacing w:line="240" w:lineRule="auto"/>
        <w:rPr>
          <w:noProof/>
          <w:lang w:val="ro-RO"/>
        </w:rPr>
      </w:pPr>
    </w:p>
    <w:p w14:paraId="3DE9389A" w14:textId="77777777" w:rsidR="00804DD3" w:rsidRPr="00800B66" w:rsidRDefault="00804DD3" w:rsidP="00804DD3">
      <w:pPr>
        <w:tabs>
          <w:tab w:val="clear" w:pos="567"/>
        </w:tabs>
        <w:spacing w:line="240" w:lineRule="auto"/>
        <w:rPr>
          <w:noProof/>
          <w:lang w:val="ro-RO"/>
        </w:rPr>
      </w:pPr>
    </w:p>
    <w:p w14:paraId="372D4DBA" w14:textId="77777777" w:rsidR="00804DD3" w:rsidRPr="00800B66" w:rsidRDefault="003B5014" w:rsidP="00804D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lang w:val="ro-RO"/>
        </w:rPr>
      </w:pPr>
      <w:r w:rsidRPr="00800B66">
        <w:rPr>
          <w:b/>
          <w:lang w:val="ro-RO"/>
        </w:rPr>
        <w:t>18.</w:t>
      </w:r>
      <w:r w:rsidRPr="00800B66">
        <w:rPr>
          <w:b/>
          <w:lang w:val="ro-RO"/>
        </w:rPr>
        <w:tab/>
        <w:t>IDENTIFICATOR UNIC - DATE LIZIBILE PENTRU PERSOANE</w:t>
      </w:r>
    </w:p>
    <w:p w14:paraId="600BB3FB" w14:textId="77777777" w:rsidR="00804DD3" w:rsidRPr="00800B66" w:rsidRDefault="00804DD3" w:rsidP="00804DD3">
      <w:pPr>
        <w:tabs>
          <w:tab w:val="clear" w:pos="567"/>
        </w:tabs>
        <w:spacing w:line="240" w:lineRule="auto"/>
        <w:rPr>
          <w:noProof/>
          <w:lang w:val="ro-RO"/>
        </w:rPr>
      </w:pPr>
    </w:p>
    <w:p w14:paraId="3C04951A" w14:textId="77777777" w:rsidR="00804DD3" w:rsidRPr="00800B66" w:rsidRDefault="003B5014" w:rsidP="00804DD3">
      <w:pPr>
        <w:rPr>
          <w:szCs w:val="22"/>
          <w:lang w:val="ro-RO"/>
        </w:rPr>
      </w:pPr>
      <w:r w:rsidRPr="00800B66">
        <w:rPr>
          <w:lang w:val="ro-RO"/>
        </w:rPr>
        <w:t>PC</w:t>
      </w:r>
      <w:r w:rsidR="00A25C26" w:rsidRPr="00800B66">
        <w:rPr>
          <w:lang w:val="ro-RO"/>
        </w:rPr>
        <w:t xml:space="preserve"> </w:t>
      </w:r>
      <w:r w:rsidR="00A25C26" w:rsidRPr="00800B66">
        <w:rPr>
          <w:szCs w:val="22"/>
          <w:shd w:val="clear" w:color="auto" w:fill="BFBFBF"/>
          <w:lang w:val="ro-RO"/>
        </w:rPr>
        <w:t>{număr}</w:t>
      </w:r>
    </w:p>
    <w:p w14:paraId="16D8D606" w14:textId="77777777" w:rsidR="00804DD3" w:rsidRPr="00800B66" w:rsidRDefault="003B5014" w:rsidP="00804DD3">
      <w:pPr>
        <w:rPr>
          <w:lang w:val="ro-RO"/>
        </w:rPr>
      </w:pPr>
      <w:r w:rsidRPr="00800B66">
        <w:rPr>
          <w:lang w:val="ro-RO"/>
        </w:rPr>
        <w:lastRenderedPageBreak/>
        <w:t>SN</w:t>
      </w:r>
      <w:r w:rsidR="00A25C26" w:rsidRPr="00800B66">
        <w:rPr>
          <w:lang w:val="ro-RO"/>
        </w:rPr>
        <w:t xml:space="preserve"> </w:t>
      </w:r>
      <w:r w:rsidR="00A25C26" w:rsidRPr="00800B66">
        <w:rPr>
          <w:szCs w:val="22"/>
          <w:shd w:val="clear" w:color="auto" w:fill="BFBFBF"/>
          <w:lang w:val="ro-RO"/>
        </w:rPr>
        <w:t>{număr}</w:t>
      </w:r>
    </w:p>
    <w:p w14:paraId="179753E9" w14:textId="77777777" w:rsidR="00804DD3" w:rsidRPr="00800B66" w:rsidRDefault="003B5014" w:rsidP="00804DD3">
      <w:pPr>
        <w:rPr>
          <w:szCs w:val="22"/>
          <w:lang w:val="ro-RO"/>
        </w:rPr>
      </w:pPr>
      <w:r w:rsidRPr="00800B66">
        <w:rPr>
          <w:lang w:val="ro-RO"/>
        </w:rPr>
        <w:t>NN</w:t>
      </w:r>
      <w:r w:rsidR="00A25C26" w:rsidRPr="00800B66">
        <w:rPr>
          <w:lang w:val="ro-RO"/>
        </w:rPr>
        <w:t xml:space="preserve"> </w:t>
      </w:r>
      <w:r w:rsidR="00A25C26" w:rsidRPr="00800B66">
        <w:rPr>
          <w:szCs w:val="22"/>
          <w:shd w:val="clear" w:color="auto" w:fill="BFBFBF"/>
          <w:lang w:val="ro-RO"/>
        </w:rPr>
        <w:t>{număr}</w:t>
      </w:r>
    </w:p>
    <w:p w14:paraId="237AE02C" w14:textId="77777777" w:rsidR="00804DD3" w:rsidRPr="00800B66" w:rsidRDefault="00804DD3" w:rsidP="00804DD3">
      <w:pPr>
        <w:ind w:left="-198"/>
        <w:rPr>
          <w:szCs w:val="22"/>
          <w:lang w:val="ro-RO"/>
        </w:rPr>
      </w:pPr>
    </w:p>
    <w:p w14:paraId="3BF6B93F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lang w:val="ro-RO"/>
        </w:rPr>
      </w:pPr>
      <w:r w:rsidRPr="00800B66">
        <w:rPr>
          <w:b/>
          <w:lang w:val="ro-RO"/>
        </w:rPr>
        <w:br w:type="page"/>
      </w:r>
      <w:r w:rsidRPr="00800B66">
        <w:rPr>
          <w:b/>
          <w:lang w:val="ro-RO"/>
        </w:rPr>
        <w:lastRenderedPageBreak/>
        <w:t>MINUMUM DE INFORMA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II CARE TREBUIE SĂ APARĂ PE AMBALAJELE PRIMARE MICI</w:t>
      </w:r>
    </w:p>
    <w:p w14:paraId="032D87BF" w14:textId="77777777" w:rsidR="00110C6F" w:rsidRPr="00800B66" w:rsidRDefault="00110C6F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lang w:val="ro-RO"/>
        </w:rPr>
      </w:pPr>
    </w:p>
    <w:p w14:paraId="04BD6669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lang w:val="ro-RO"/>
        </w:rPr>
      </w:pPr>
      <w:r w:rsidRPr="00800B66">
        <w:rPr>
          <w:b/>
          <w:lang w:val="ro-RO"/>
        </w:rPr>
        <w:t xml:space="preserve">ETICHETA FLACONULUI, </w:t>
      </w:r>
      <w:r w:rsidRPr="00800B66">
        <w:rPr>
          <w:b/>
          <w:szCs w:val="22"/>
          <w:lang w:val="ro-RO"/>
        </w:rPr>
        <w:t>10 flacoane a 2 ml</w:t>
      </w:r>
    </w:p>
    <w:p w14:paraId="710E6A37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510DA6EC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3C98C78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lang w:val="ro-RO"/>
        </w:rPr>
      </w:pPr>
      <w:r w:rsidRPr="00800B66">
        <w:rPr>
          <w:b/>
          <w:lang w:val="ro-RO"/>
        </w:rPr>
        <w:t>1.</w:t>
      </w:r>
      <w:r w:rsidRPr="00800B66">
        <w:rPr>
          <w:b/>
          <w:lang w:val="ro-RO"/>
        </w:rPr>
        <w:tab/>
        <w:t xml:space="preserve">DENUMIREA COMERCIALĂ A MEDICAMENTULUI </w:t>
      </w:r>
      <w:r w:rsidR="00763B6F" w:rsidRPr="00800B66">
        <w:rPr>
          <w:b/>
          <w:lang w:val="ro-RO"/>
        </w:rPr>
        <w:t>Ș</w:t>
      </w:r>
      <w:r w:rsidRPr="00800B66">
        <w:rPr>
          <w:b/>
          <w:lang w:val="ro-RO"/>
        </w:rPr>
        <w:t>I CALEA(CĂILE) DE ADMINISTRARE</w:t>
      </w:r>
    </w:p>
    <w:p w14:paraId="361E9E2D" w14:textId="77777777" w:rsidR="00110C6F" w:rsidRPr="00800B66" w:rsidRDefault="00110C6F" w:rsidP="00D337BD">
      <w:pPr>
        <w:tabs>
          <w:tab w:val="clear" w:pos="567"/>
        </w:tabs>
        <w:spacing w:line="240" w:lineRule="auto"/>
        <w:ind w:left="567" w:hanging="567"/>
        <w:rPr>
          <w:lang w:val="ro-RO"/>
        </w:rPr>
      </w:pPr>
    </w:p>
    <w:p w14:paraId="4FA7023B" w14:textId="4B212138" w:rsidR="00110C6F" w:rsidRPr="00800B66" w:rsidRDefault="003B5014" w:rsidP="00D337BD">
      <w:pPr>
        <w:tabs>
          <w:tab w:val="clear" w:pos="567"/>
          <w:tab w:val="left" w:pos="720"/>
        </w:tabs>
        <w:spacing w:line="240" w:lineRule="auto"/>
        <w:rPr>
          <w:lang w:val="ro-RO"/>
        </w:rPr>
      </w:pPr>
      <w:r w:rsidRPr="00790020">
        <w:rPr>
          <w:color w:val="000000"/>
          <w:lang w:val="ro-RO"/>
        </w:rPr>
        <w:t>Sugammadex Adroiq</w:t>
      </w:r>
      <w:r w:rsidRPr="00800B66">
        <w:rPr>
          <w:lang w:val="ro-RO"/>
        </w:rPr>
        <w:t xml:space="preserve"> 100 mg/ml solu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injectabilă</w:t>
      </w:r>
    </w:p>
    <w:p w14:paraId="550D8220" w14:textId="77777777" w:rsidR="00110C6F" w:rsidRPr="00800B66" w:rsidRDefault="003B5014" w:rsidP="00D337BD">
      <w:pPr>
        <w:tabs>
          <w:tab w:val="clear" w:pos="567"/>
          <w:tab w:val="left" w:pos="720"/>
        </w:tabs>
        <w:spacing w:line="240" w:lineRule="auto"/>
        <w:rPr>
          <w:lang w:val="ro-RO"/>
        </w:rPr>
      </w:pPr>
      <w:r w:rsidRPr="00800B66">
        <w:rPr>
          <w:lang w:val="ro-RO"/>
        </w:rPr>
        <w:t>sugammadex</w:t>
      </w:r>
    </w:p>
    <w:p w14:paraId="0245E6A9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i.v.</w:t>
      </w:r>
    </w:p>
    <w:p w14:paraId="4EAE9D7D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1BDC91D1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7D2BB64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highlight w:val="lightGray"/>
          <w:lang w:val="ro-RO"/>
        </w:rPr>
      </w:pPr>
      <w:r w:rsidRPr="00800B66">
        <w:rPr>
          <w:b/>
          <w:lang w:val="ro-RO"/>
        </w:rPr>
        <w:t>2.</w:t>
      </w:r>
      <w:r w:rsidRPr="00800B66">
        <w:rPr>
          <w:b/>
          <w:lang w:val="ro-RO"/>
        </w:rPr>
        <w:tab/>
        <w:t>MODUL DE ADMINISTRARE</w:t>
      </w:r>
    </w:p>
    <w:p w14:paraId="6A6BDB92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6D34DC6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335B87B0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lang w:val="ro-RO"/>
        </w:rPr>
      </w:pPr>
      <w:r w:rsidRPr="00800B66">
        <w:rPr>
          <w:b/>
          <w:lang w:val="ro-RO"/>
        </w:rPr>
        <w:t>3.</w:t>
      </w:r>
      <w:r w:rsidRPr="00800B66">
        <w:rPr>
          <w:b/>
          <w:lang w:val="ro-RO"/>
        </w:rPr>
        <w:tab/>
        <w:t>DATA DE EXPIRARE</w:t>
      </w:r>
    </w:p>
    <w:p w14:paraId="59712DD9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5F8BF89" w14:textId="77777777" w:rsidR="00110C6F" w:rsidRPr="00800B66" w:rsidRDefault="003B5014" w:rsidP="00D337BD">
      <w:p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EXP</w:t>
      </w:r>
    </w:p>
    <w:p w14:paraId="12D8E595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25EC2D71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7098173F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highlight w:val="lightGray"/>
          <w:lang w:val="ro-RO"/>
        </w:rPr>
      </w:pPr>
      <w:r w:rsidRPr="00800B66">
        <w:rPr>
          <w:b/>
          <w:lang w:val="ro-RO"/>
        </w:rPr>
        <w:t>4.</w:t>
      </w:r>
      <w:r w:rsidRPr="00800B66">
        <w:rPr>
          <w:b/>
          <w:lang w:val="ro-RO"/>
        </w:rPr>
        <w:tab/>
        <w:t>SERIA DE FABRICA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IE</w:t>
      </w:r>
    </w:p>
    <w:p w14:paraId="15C0CBDE" w14:textId="77777777" w:rsidR="00110C6F" w:rsidRPr="00800B66" w:rsidRDefault="00110C6F" w:rsidP="00D337BD">
      <w:pPr>
        <w:tabs>
          <w:tab w:val="clear" w:pos="567"/>
        </w:tabs>
        <w:spacing w:line="240" w:lineRule="auto"/>
        <w:ind w:right="113"/>
        <w:rPr>
          <w:lang w:val="ro-RO"/>
        </w:rPr>
      </w:pPr>
    </w:p>
    <w:p w14:paraId="2059C06B" w14:textId="77777777" w:rsidR="00110C6F" w:rsidRPr="00800B66" w:rsidRDefault="003B5014" w:rsidP="00D337BD">
      <w:pPr>
        <w:tabs>
          <w:tab w:val="clear" w:pos="567"/>
        </w:tabs>
        <w:spacing w:line="240" w:lineRule="auto"/>
        <w:ind w:right="113"/>
        <w:rPr>
          <w:lang w:val="ro-RO"/>
        </w:rPr>
      </w:pPr>
      <w:r w:rsidRPr="00800B66">
        <w:rPr>
          <w:lang w:val="ro-RO"/>
        </w:rPr>
        <w:t>Lot</w:t>
      </w:r>
    </w:p>
    <w:p w14:paraId="2E378843" w14:textId="77777777" w:rsidR="00110C6F" w:rsidRPr="00800B66" w:rsidRDefault="00110C6F" w:rsidP="00D337BD">
      <w:pPr>
        <w:tabs>
          <w:tab w:val="clear" w:pos="567"/>
        </w:tabs>
        <w:spacing w:line="240" w:lineRule="auto"/>
        <w:ind w:right="113"/>
        <w:rPr>
          <w:lang w:val="ro-RO"/>
        </w:rPr>
      </w:pPr>
    </w:p>
    <w:p w14:paraId="23733F71" w14:textId="77777777" w:rsidR="00110C6F" w:rsidRPr="00800B66" w:rsidRDefault="00110C6F" w:rsidP="00D337BD">
      <w:pPr>
        <w:tabs>
          <w:tab w:val="clear" w:pos="567"/>
        </w:tabs>
        <w:spacing w:line="240" w:lineRule="auto"/>
        <w:ind w:right="113"/>
        <w:rPr>
          <w:lang w:val="ro-RO"/>
        </w:rPr>
      </w:pPr>
    </w:p>
    <w:p w14:paraId="1755A85F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highlight w:val="lightGray"/>
          <w:lang w:val="ro-RO"/>
        </w:rPr>
      </w:pPr>
      <w:r w:rsidRPr="00800B66">
        <w:rPr>
          <w:b/>
          <w:lang w:val="ro-RO"/>
        </w:rPr>
        <w:t>5.</w:t>
      </w:r>
      <w:r w:rsidRPr="00800B66">
        <w:rPr>
          <w:b/>
          <w:lang w:val="ro-RO"/>
        </w:rPr>
        <w:tab/>
        <w:t>CON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INUTUL PE MASĂ, VOLUM SAU UNITATEA DE DOZĂ</w:t>
      </w:r>
    </w:p>
    <w:p w14:paraId="4C290194" w14:textId="77777777" w:rsidR="00110C6F" w:rsidRPr="00800B66" w:rsidRDefault="00110C6F" w:rsidP="00D337BD">
      <w:pPr>
        <w:tabs>
          <w:tab w:val="clear" w:pos="567"/>
        </w:tabs>
        <w:spacing w:line="240" w:lineRule="auto"/>
        <w:ind w:right="113"/>
        <w:rPr>
          <w:lang w:val="ro-RO"/>
        </w:rPr>
      </w:pPr>
    </w:p>
    <w:p w14:paraId="5C2E6607" w14:textId="77777777" w:rsidR="00110C6F" w:rsidRPr="00800B66" w:rsidRDefault="003B5014" w:rsidP="00D337BD">
      <w:pPr>
        <w:tabs>
          <w:tab w:val="clear" w:pos="567"/>
        </w:tabs>
        <w:spacing w:line="240" w:lineRule="auto"/>
        <w:ind w:right="113"/>
        <w:rPr>
          <w:lang w:val="ro-RO"/>
        </w:rPr>
      </w:pPr>
      <w:r w:rsidRPr="00800B66">
        <w:rPr>
          <w:lang w:val="ro-RO"/>
        </w:rPr>
        <w:t>200 mg/2 ml</w:t>
      </w:r>
    </w:p>
    <w:p w14:paraId="7B0CFD85" w14:textId="77777777" w:rsidR="00110C6F" w:rsidRPr="00800B66" w:rsidRDefault="00110C6F" w:rsidP="00D337BD">
      <w:pPr>
        <w:tabs>
          <w:tab w:val="clear" w:pos="567"/>
        </w:tabs>
        <w:spacing w:line="240" w:lineRule="auto"/>
        <w:ind w:right="113"/>
        <w:rPr>
          <w:lang w:val="ro-RO"/>
        </w:rPr>
      </w:pPr>
    </w:p>
    <w:p w14:paraId="3C66D57F" w14:textId="77777777" w:rsidR="00110C6F" w:rsidRPr="00800B66" w:rsidRDefault="00110C6F" w:rsidP="00D337BD">
      <w:pPr>
        <w:tabs>
          <w:tab w:val="clear" w:pos="567"/>
        </w:tabs>
        <w:spacing w:line="240" w:lineRule="auto"/>
        <w:ind w:right="113"/>
        <w:rPr>
          <w:lang w:val="ro-RO"/>
        </w:rPr>
      </w:pPr>
    </w:p>
    <w:p w14:paraId="50193E7B" w14:textId="77777777" w:rsidR="00110C6F" w:rsidRPr="00800B66" w:rsidRDefault="003B5014" w:rsidP="00D3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highlight w:val="lightGray"/>
          <w:lang w:val="ro-RO"/>
        </w:rPr>
      </w:pPr>
      <w:r w:rsidRPr="00800B66">
        <w:rPr>
          <w:b/>
          <w:lang w:val="ro-RO"/>
        </w:rPr>
        <w:t>6.</w:t>
      </w:r>
      <w:r w:rsidRPr="00800B66">
        <w:rPr>
          <w:b/>
          <w:lang w:val="ro-RO"/>
        </w:rPr>
        <w:tab/>
        <w:t>ALTE INFORMA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II</w:t>
      </w:r>
    </w:p>
    <w:p w14:paraId="737ECA40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6221E3B9" w14:textId="77777777" w:rsidR="00110C6F" w:rsidRPr="00800B66" w:rsidRDefault="00110C6F" w:rsidP="00D337BD">
      <w:pPr>
        <w:tabs>
          <w:tab w:val="clear" w:pos="567"/>
        </w:tabs>
        <w:spacing w:line="240" w:lineRule="auto"/>
        <w:rPr>
          <w:lang w:val="ro-RO"/>
        </w:rPr>
      </w:pPr>
    </w:p>
    <w:p w14:paraId="492A0E64" w14:textId="77777777" w:rsidR="00110C6F" w:rsidRPr="00800B66" w:rsidRDefault="003B5014" w:rsidP="00D337BD">
      <w:pPr>
        <w:tabs>
          <w:tab w:val="clear" w:pos="567"/>
        </w:tabs>
        <w:spacing w:line="240" w:lineRule="auto"/>
        <w:ind w:right="113"/>
        <w:rPr>
          <w:lang w:val="ro-RO"/>
        </w:rPr>
      </w:pPr>
      <w:r w:rsidRPr="00800B66">
        <w:rPr>
          <w:lang w:val="ro-RO"/>
        </w:rPr>
        <w:br w:type="page"/>
      </w:r>
    </w:p>
    <w:p w14:paraId="6D76F887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082949F5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3306F9AC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2DA501C5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2E41A494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27539C95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4DAAB94C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29938927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1C017044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7E3CA509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77943D48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0CFFEC78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511F6E11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3DCE5E0A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30FA73A2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1332EB11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23709D28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3249C0ED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527B232E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590188CE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2AEA32A9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75A63F7A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05DE3378" w14:textId="77777777" w:rsidR="00110C6F" w:rsidRPr="00800B66" w:rsidRDefault="003B5014" w:rsidP="00F91FBD">
      <w:pPr>
        <w:pStyle w:val="TitleA"/>
      </w:pPr>
      <w:r w:rsidRPr="00800B66">
        <w:t>B. PROSPECTUL</w:t>
      </w:r>
    </w:p>
    <w:p w14:paraId="386937B8" w14:textId="77777777" w:rsidR="00110C6F" w:rsidRPr="00800B66" w:rsidRDefault="00110C6F" w:rsidP="00D337BD">
      <w:pPr>
        <w:tabs>
          <w:tab w:val="clear" w:pos="567"/>
        </w:tabs>
        <w:spacing w:line="240" w:lineRule="auto"/>
        <w:jc w:val="center"/>
        <w:rPr>
          <w:lang w:val="ro-RO"/>
        </w:rPr>
      </w:pPr>
    </w:p>
    <w:p w14:paraId="378B5F5E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jc w:val="center"/>
        <w:outlineLvl w:val="0"/>
        <w:rPr>
          <w:b/>
          <w:lang w:val="ro-RO"/>
        </w:rPr>
      </w:pPr>
      <w:r w:rsidRPr="00800B66">
        <w:rPr>
          <w:b/>
          <w:lang w:val="ro-RO"/>
        </w:rPr>
        <w:br w:type="page"/>
      </w:r>
      <w:r w:rsidR="00B413DB" w:rsidRPr="00800B66">
        <w:rPr>
          <w:b/>
          <w:bCs/>
          <w:szCs w:val="22"/>
          <w:lang w:val="ro-RO"/>
        </w:rPr>
        <w:lastRenderedPageBreak/>
        <w:t>Prospect: Informa</w:t>
      </w:r>
      <w:r w:rsidR="00763B6F" w:rsidRPr="00800B66">
        <w:rPr>
          <w:b/>
          <w:bCs/>
          <w:szCs w:val="22"/>
          <w:lang w:val="ro-RO"/>
        </w:rPr>
        <w:t>ț</w:t>
      </w:r>
      <w:r w:rsidR="00B413DB" w:rsidRPr="00800B66">
        <w:rPr>
          <w:b/>
          <w:bCs/>
          <w:szCs w:val="22"/>
          <w:lang w:val="ro-RO"/>
        </w:rPr>
        <w:t>ii pentru utilizator</w:t>
      </w:r>
    </w:p>
    <w:p w14:paraId="78D66499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jc w:val="center"/>
        <w:outlineLvl w:val="0"/>
        <w:rPr>
          <w:lang w:val="ro-RO"/>
        </w:rPr>
      </w:pPr>
    </w:p>
    <w:p w14:paraId="53DE3E69" w14:textId="0D4DA807" w:rsidR="00110C6F" w:rsidRPr="00800B66" w:rsidRDefault="003B5014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  <w:lang w:val="ro-RO"/>
        </w:rPr>
      </w:pPr>
      <w:r w:rsidRPr="00790020">
        <w:rPr>
          <w:b/>
          <w:bCs/>
          <w:szCs w:val="22"/>
          <w:lang w:val="ro-RO"/>
        </w:rPr>
        <w:t>Sugammadex Adroiq</w:t>
      </w:r>
      <w:r w:rsidRPr="00790020">
        <w:rPr>
          <w:b/>
          <w:sz w:val="17"/>
          <w:szCs w:val="17"/>
          <w:lang w:val="ro-RO"/>
        </w:rPr>
        <w:t xml:space="preserve"> </w:t>
      </w:r>
      <w:r w:rsidRPr="00800B66">
        <w:rPr>
          <w:b/>
          <w:bCs/>
          <w:lang w:val="ro-RO"/>
        </w:rPr>
        <w:t>100 mg/ml solu</w:t>
      </w:r>
      <w:r w:rsidR="00763B6F" w:rsidRPr="00800B66">
        <w:rPr>
          <w:b/>
          <w:bCs/>
          <w:lang w:val="ro-RO"/>
        </w:rPr>
        <w:t>ț</w:t>
      </w:r>
      <w:r w:rsidRPr="00800B66">
        <w:rPr>
          <w:b/>
          <w:bCs/>
          <w:lang w:val="ro-RO"/>
        </w:rPr>
        <w:t>ie injectabilă</w:t>
      </w:r>
    </w:p>
    <w:p w14:paraId="100D33AA" w14:textId="77777777" w:rsidR="00110C6F" w:rsidRPr="00800B66" w:rsidRDefault="003B5014" w:rsidP="00D337BD">
      <w:pPr>
        <w:tabs>
          <w:tab w:val="clear" w:pos="567"/>
        </w:tabs>
        <w:spacing w:line="240" w:lineRule="auto"/>
        <w:jc w:val="center"/>
        <w:outlineLvl w:val="0"/>
        <w:rPr>
          <w:b/>
          <w:lang w:val="ro-RO"/>
        </w:rPr>
      </w:pPr>
      <w:r w:rsidRPr="00800B66">
        <w:rPr>
          <w:lang w:val="ro-RO"/>
        </w:rPr>
        <w:t>sugammadex</w:t>
      </w:r>
      <w:r w:rsidRPr="00800B66">
        <w:rPr>
          <w:b/>
          <w:lang w:val="ro-RO"/>
        </w:rPr>
        <w:t xml:space="preserve"> </w:t>
      </w:r>
    </w:p>
    <w:p w14:paraId="6583BB5A" w14:textId="77777777" w:rsidR="00110C6F" w:rsidRPr="00800B66" w:rsidRDefault="00110C6F" w:rsidP="00D337BD">
      <w:pPr>
        <w:tabs>
          <w:tab w:val="clear" w:pos="567"/>
        </w:tabs>
        <w:spacing w:line="240" w:lineRule="auto"/>
        <w:ind w:right="-2"/>
        <w:jc w:val="center"/>
        <w:rPr>
          <w:lang w:val="ro-RO"/>
        </w:rPr>
      </w:pPr>
    </w:p>
    <w:p w14:paraId="09B74730" w14:textId="77777777" w:rsidR="00110C6F" w:rsidRPr="00800B66" w:rsidRDefault="003B5014" w:rsidP="00D337BD">
      <w:pPr>
        <w:keepNext/>
        <w:spacing w:line="240" w:lineRule="auto"/>
        <w:rPr>
          <w:lang w:val="ro-RO" w:eastAsia="nl-NL"/>
        </w:rPr>
      </w:pPr>
      <w:bookmarkStart w:id="41" w:name="OLE_LINK1"/>
      <w:bookmarkStart w:id="42" w:name="OLE_LINK2"/>
      <w:r w:rsidRPr="00800B66">
        <w:rPr>
          <w:b/>
          <w:lang w:val="ro-RO"/>
        </w:rPr>
        <w:t>Citi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 cu aten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 xml:space="preserve">ie </w:t>
      </w:r>
      <w:r w:rsidR="00763B6F" w:rsidRPr="00800B66">
        <w:rPr>
          <w:b/>
          <w:lang w:val="ro-RO"/>
        </w:rPr>
        <w:t>ș</w:t>
      </w:r>
      <w:r w:rsidRPr="00800B66">
        <w:rPr>
          <w:b/>
          <w:lang w:val="ro-RO"/>
        </w:rPr>
        <w:t>i în întregime acest prospect înainte de a vi se administra acest medicament</w:t>
      </w:r>
      <w:r w:rsidR="00B413DB" w:rsidRPr="00800B66">
        <w:rPr>
          <w:b/>
          <w:bCs/>
          <w:szCs w:val="22"/>
          <w:lang w:val="ro-RO"/>
        </w:rPr>
        <w:t xml:space="preserve"> deoarece con</w:t>
      </w:r>
      <w:r w:rsidR="00763B6F" w:rsidRPr="00800B66">
        <w:rPr>
          <w:b/>
          <w:bCs/>
          <w:szCs w:val="22"/>
          <w:lang w:val="ro-RO"/>
        </w:rPr>
        <w:t>ț</w:t>
      </w:r>
      <w:r w:rsidR="00B413DB" w:rsidRPr="00800B66">
        <w:rPr>
          <w:b/>
          <w:bCs/>
          <w:szCs w:val="22"/>
          <w:lang w:val="ro-RO"/>
        </w:rPr>
        <w:t>ine informa</w:t>
      </w:r>
      <w:r w:rsidR="00763B6F" w:rsidRPr="00800B66">
        <w:rPr>
          <w:b/>
          <w:bCs/>
          <w:szCs w:val="22"/>
          <w:lang w:val="ro-RO"/>
        </w:rPr>
        <w:t>ț</w:t>
      </w:r>
      <w:r w:rsidR="00B413DB" w:rsidRPr="00800B66">
        <w:rPr>
          <w:b/>
          <w:bCs/>
          <w:szCs w:val="22"/>
          <w:lang w:val="ro-RO"/>
        </w:rPr>
        <w:t>ii importante pentru dumneavoastră</w:t>
      </w:r>
      <w:r w:rsidRPr="00800B66">
        <w:rPr>
          <w:b/>
          <w:lang w:val="ro-RO"/>
        </w:rPr>
        <w:t>.</w:t>
      </w:r>
    </w:p>
    <w:p w14:paraId="5732A798" w14:textId="77777777" w:rsidR="00110C6F" w:rsidRPr="00800B66" w:rsidRDefault="003B5014" w:rsidP="00D337BD">
      <w:pPr>
        <w:numPr>
          <w:ilvl w:val="0"/>
          <w:numId w:val="11"/>
        </w:numPr>
        <w:tabs>
          <w:tab w:val="clear" w:pos="567"/>
        </w:tabs>
        <w:spacing w:line="240" w:lineRule="auto"/>
        <w:ind w:left="562" w:hanging="562"/>
        <w:rPr>
          <w:lang w:val="ro-RO"/>
        </w:rPr>
      </w:pPr>
      <w:r w:rsidRPr="00800B66">
        <w:rPr>
          <w:lang w:val="ro-RO"/>
        </w:rPr>
        <w:t>Păstra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acest prospect. S-ar putea să fie necesar să-l reciti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i.</w:t>
      </w:r>
    </w:p>
    <w:p w14:paraId="4D546409" w14:textId="77777777" w:rsidR="00110C6F" w:rsidRPr="00800B66" w:rsidRDefault="003B5014" w:rsidP="00D337BD">
      <w:pPr>
        <w:numPr>
          <w:ilvl w:val="0"/>
          <w:numId w:val="12"/>
        </w:numPr>
        <w:tabs>
          <w:tab w:val="clear" w:pos="567"/>
        </w:tabs>
        <w:spacing w:line="240" w:lineRule="auto"/>
        <w:ind w:left="562" w:hanging="562"/>
        <w:rPr>
          <w:lang w:val="ro-RO"/>
        </w:rPr>
      </w:pPr>
      <w:r w:rsidRPr="00800B66">
        <w:rPr>
          <w:lang w:val="ro-RO"/>
        </w:rPr>
        <w:t>Dacă ave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orice întrebări suplimentare, adresa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i-vă medicului dumneavoastră anestezist</w:t>
      </w:r>
      <w:r w:rsidR="00837919" w:rsidRPr="00800B66">
        <w:rPr>
          <w:lang w:val="ro-RO"/>
        </w:rPr>
        <w:t xml:space="preserve"> sau medicului dumneavoastră</w:t>
      </w:r>
      <w:r w:rsidRPr="00800B66">
        <w:rPr>
          <w:lang w:val="ro-RO"/>
        </w:rPr>
        <w:t>.</w:t>
      </w:r>
    </w:p>
    <w:p w14:paraId="398E83BD" w14:textId="77777777" w:rsidR="00B413DB" w:rsidRPr="00800B66" w:rsidRDefault="003B5014" w:rsidP="00D337BD">
      <w:pPr>
        <w:numPr>
          <w:ilvl w:val="0"/>
          <w:numId w:val="12"/>
        </w:numPr>
        <w:tabs>
          <w:tab w:val="clear" w:pos="567"/>
        </w:tabs>
        <w:spacing w:line="240" w:lineRule="auto"/>
        <w:ind w:left="562" w:hanging="562"/>
        <w:rPr>
          <w:lang w:val="ro-RO"/>
        </w:rPr>
      </w:pPr>
      <w:r w:rsidRPr="00800B66">
        <w:rPr>
          <w:lang w:val="ro-RO"/>
        </w:rPr>
        <w:t>Dacă manifesta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orice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adverse</w:t>
      </w:r>
      <w:r w:rsidR="00316423" w:rsidRPr="00800B66">
        <w:rPr>
          <w:lang w:val="ro-RO"/>
        </w:rPr>
        <w:t>,</w:t>
      </w:r>
      <w:r w:rsidRPr="00800B66">
        <w:rPr>
          <w:lang w:val="ro-RO"/>
        </w:rPr>
        <w:t xml:space="preserve"> adresa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i-vă medicului dumneavoastră anestezist sau unui alt medic. Acestea includ orice posibile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adverse nemen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ionate în acest prospect.</w:t>
      </w:r>
      <w:r w:rsidR="00F5075F" w:rsidRPr="00800B66">
        <w:rPr>
          <w:lang w:val="ro-RO"/>
        </w:rPr>
        <w:t xml:space="preserve"> Vezi punctul 4.</w:t>
      </w:r>
    </w:p>
    <w:p w14:paraId="2B60B4AA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rPr>
          <w:lang w:val="ro-RO"/>
        </w:rPr>
      </w:pPr>
    </w:p>
    <w:p w14:paraId="37FFB0C7" w14:textId="77777777" w:rsidR="00110C6F" w:rsidRPr="00800B66" w:rsidRDefault="003B5014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lang w:val="ro-RO"/>
        </w:rPr>
      </w:pPr>
      <w:r w:rsidRPr="00800B66">
        <w:rPr>
          <w:b/>
          <w:lang w:val="ro-RO"/>
        </w:rPr>
        <w:t>Ce găsi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 în acest prospect:</w:t>
      </w:r>
    </w:p>
    <w:p w14:paraId="672DA605" w14:textId="43EEFD98" w:rsidR="00110C6F" w:rsidRPr="00800B66" w:rsidRDefault="003B5014" w:rsidP="00D337BD">
      <w:pPr>
        <w:keepNext/>
        <w:tabs>
          <w:tab w:val="clear" w:pos="567"/>
        </w:tabs>
        <w:spacing w:line="240" w:lineRule="auto"/>
        <w:ind w:left="567" w:hanging="567"/>
        <w:rPr>
          <w:b/>
          <w:u w:val="single"/>
          <w:lang w:val="ro-RO"/>
        </w:rPr>
      </w:pPr>
      <w:r w:rsidRPr="00800B66">
        <w:rPr>
          <w:lang w:val="ro-RO"/>
        </w:rPr>
        <w:t>1.</w:t>
      </w:r>
      <w:r w:rsidRPr="00800B66">
        <w:rPr>
          <w:lang w:val="ro-RO"/>
        </w:rPr>
        <w:tab/>
        <w:t xml:space="preserve">Ce este </w:t>
      </w:r>
      <w:r w:rsidR="00373015" w:rsidRPr="00790020">
        <w:rPr>
          <w:lang w:val="ro-RO"/>
        </w:rPr>
        <w:t xml:space="preserve">Sugammadex Adroiq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pentru ce se utilizează</w:t>
      </w:r>
    </w:p>
    <w:p w14:paraId="5D4704F3" w14:textId="4283888F" w:rsidR="00110C6F" w:rsidRPr="00800B66" w:rsidRDefault="003B5014" w:rsidP="00D337BD">
      <w:pPr>
        <w:tabs>
          <w:tab w:val="clear" w:pos="567"/>
        </w:tabs>
        <w:spacing w:line="240" w:lineRule="auto"/>
        <w:ind w:left="567" w:hanging="567"/>
        <w:rPr>
          <w:lang w:val="ro-RO"/>
        </w:rPr>
      </w:pPr>
      <w:r w:rsidRPr="00800B66">
        <w:rPr>
          <w:lang w:val="ro-RO"/>
        </w:rPr>
        <w:t>2.</w:t>
      </w:r>
      <w:r w:rsidRPr="00800B66">
        <w:rPr>
          <w:lang w:val="ro-RO"/>
        </w:rPr>
        <w:tab/>
      </w:r>
      <w:r w:rsidR="00B413DB" w:rsidRPr="00800B66">
        <w:rPr>
          <w:lang w:val="ro-RO"/>
        </w:rPr>
        <w:t xml:space="preserve">Ce trebuie să </w:t>
      </w:r>
      <w:r w:rsidR="00763B6F" w:rsidRPr="00800B66">
        <w:rPr>
          <w:lang w:val="ro-RO"/>
        </w:rPr>
        <w:t>ș</w:t>
      </w:r>
      <w:r w:rsidR="00B413DB" w:rsidRPr="00800B66">
        <w:rPr>
          <w:lang w:val="ro-RO"/>
        </w:rPr>
        <w:t>ti</w:t>
      </w:r>
      <w:r w:rsidR="00763B6F" w:rsidRPr="00800B66">
        <w:rPr>
          <w:lang w:val="ro-RO"/>
        </w:rPr>
        <w:t>ț</w:t>
      </w:r>
      <w:r w:rsidR="00B413DB" w:rsidRPr="00800B66">
        <w:rPr>
          <w:lang w:val="ro-RO"/>
        </w:rPr>
        <w:t>i î</w:t>
      </w:r>
      <w:r w:rsidRPr="00800B66">
        <w:rPr>
          <w:lang w:val="ro-RO"/>
        </w:rPr>
        <w:t xml:space="preserve">nainte de a vi se administra </w:t>
      </w:r>
      <w:r w:rsidR="00373015" w:rsidRPr="00790020">
        <w:rPr>
          <w:lang w:val="ro-RO"/>
        </w:rPr>
        <w:t>Sugammadex Adroiq</w:t>
      </w:r>
    </w:p>
    <w:p w14:paraId="0895D724" w14:textId="4B1AB5B5" w:rsidR="00110C6F" w:rsidRPr="00800B66" w:rsidRDefault="003B5014" w:rsidP="00D337BD">
      <w:pPr>
        <w:tabs>
          <w:tab w:val="clear" w:pos="567"/>
        </w:tabs>
        <w:spacing w:line="240" w:lineRule="auto"/>
        <w:ind w:left="567" w:hanging="567"/>
        <w:rPr>
          <w:lang w:val="ro-RO"/>
        </w:rPr>
      </w:pPr>
      <w:r w:rsidRPr="00800B66">
        <w:rPr>
          <w:lang w:val="ro-RO"/>
        </w:rPr>
        <w:t>3.</w:t>
      </w:r>
      <w:r w:rsidRPr="00800B66">
        <w:rPr>
          <w:lang w:val="ro-RO"/>
        </w:rPr>
        <w:tab/>
        <w:t xml:space="preserve">Cum se administrează </w:t>
      </w:r>
      <w:r w:rsidR="00373015" w:rsidRPr="00790020">
        <w:rPr>
          <w:lang w:val="ro-RO"/>
        </w:rPr>
        <w:t>Sugammadex Adroiq</w:t>
      </w:r>
    </w:p>
    <w:p w14:paraId="776B3307" w14:textId="77777777" w:rsidR="00110C6F" w:rsidRPr="00800B66" w:rsidRDefault="003B5014" w:rsidP="00D337BD">
      <w:pPr>
        <w:tabs>
          <w:tab w:val="clear" w:pos="567"/>
        </w:tabs>
        <w:spacing w:line="240" w:lineRule="auto"/>
        <w:ind w:left="567" w:hanging="567"/>
        <w:rPr>
          <w:lang w:val="ro-RO"/>
        </w:rPr>
      </w:pPr>
      <w:r w:rsidRPr="00800B66">
        <w:rPr>
          <w:lang w:val="ro-RO"/>
        </w:rPr>
        <w:t>4.</w:t>
      </w:r>
      <w:r w:rsidRPr="00800B66">
        <w:rPr>
          <w:lang w:val="ro-RO"/>
        </w:rPr>
        <w:tab/>
        <w:t>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adverse posibile</w:t>
      </w:r>
    </w:p>
    <w:p w14:paraId="66918129" w14:textId="5AB9BFD6" w:rsidR="00110C6F" w:rsidRPr="00800B66" w:rsidRDefault="003B5014" w:rsidP="00D337BD">
      <w:pPr>
        <w:tabs>
          <w:tab w:val="clear" w:pos="567"/>
        </w:tabs>
        <w:spacing w:line="240" w:lineRule="auto"/>
        <w:ind w:left="567" w:hanging="567"/>
        <w:rPr>
          <w:lang w:val="ro-RO"/>
        </w:rPr>
      </w:pPr>
      <w:r w:rsidRPr="00800B66">
        <w:rPr>
          <w:lang w:val="ro-RO"/>
        </w:rPr>
        <w:t>5.</w:t>
      </w:r>
      <w:r w:rsidRPr="00800B66">
        <w:rPr>
          <w:lang w:val="ro-RO"/>
        </w:rPr>
        <w:tab/>
        <w:t xml:space="preserve">Cum se păstrează </w:t>
      </w:r>
      <w:r w:rsidR="00373015" w:rsidRPr="00790020">
        <w:rPr>
          <w:lang w:val="ro-RO"/>
        </w:rPr>
        <w:t>Sugammadex Adroiq</w:t>
      </w:r>
    </w:p>
    <w:p w14:paraId="7714F834" w14:textId="77777777" w:rsidR="00110C6F" w:rsidRPr="00800B66" w:rsidRDefault="003B5014" w:rsidP="00D337BD">
      <w:pPr>
        <w:tabs>
          <w:tab w:val="clear" w:pos="567"/>
        </w:tabs>
        <w:spacing w:line="240" w:lineRule="auto"/>
        <w:ind w:left="567" w:hanging="567"/>
        <w:rPr>
          <w:lang w:val="ro-RO"/>
        </w:rPr>
      </w:pPr>
      <w:r w:rsidRPr="00800B66">
        <w:rPr>
          <w:lang w:val="ro-RO"/>
        </w:rPr>
        <w:t>6.</w:t>
      </w:r>
      <w:r w:rsidRPr="00800B66">
        <w:rPr>
          <w:lang w:val="ro-RO"/>
        </w:rPr>
        <w:tab/>
      </w:r>
      <w:r w:rsidR="00B413DB" w:rsidRPr="00800B66">
        <w:rPr>
          <w:szCs w:val="22"/>
          <w:lang w:val="ro-RO"/>
        </w:rPr>
        <w:t>Con</w:t>
      </w:r>
      <w:r w:rsidR="00763B6F" w:rsidRPr="00800B66">
        <w:rPr>
          <w:szCs w:val="22"/>
          <w:lang w:val="ro-RO"/>
        </w:rPr>
        <w:t>ț</w:t>
      </w:r>
      <w:r w:rsidR="00B413DB" w:rsidRPr="00800B66">
        <w:rPr>
          <w:szCs w:val="22"/>
          <w:lang w:val="ro-RO"/>
        </w:rPr>
        <w:t xml:space="preserve">inutul ambalajului </w:t>
      </w:r>
      <w:r w:rsidR="00763B6F" w:rsidRPr="00800B66">
        <w:rPr>
          <w:szCs w:val="22"/>
          <w:lang w:val="ro-RO"/>
        </w:rPr>
        <w:t>ș</w:t>
      </w:r>
      <w:r w:rsidR="00B413DB" w:rsidRPr="00800B66">
        <w:rPr>
          <w:szCs w:val="22"/>
          <w:lang w:val="ro-RO"/>
        </w:rPr>
        <w:t xml:space="preserve">i alte </w:t>
      </w:r>
      <w:r w:rsidR="00B413DB" w:rsidRPr="00800B66">
        <w:rPr>
          <w:lang w:val="ro-RO"/>
        </w:rPr>
        <w:t>i</w:t>
      </w:r>
      <w:r w:rsidRPr="00800B66">
        <w:rPr>
          <w:lang w:val="ro-RO"/>
        </w:rPr>
        <w:t>nforma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</w:t>
      </w:r>
    </w:p>
    <w:bookmarkEnd w:id="41"/>
    <w:bookmarkEnd w:id="42"/>
    <w:p w14:paraId="7A82DBD2" w14:textId="77777777" w:rsidR="00110C6F" w:rsidRPr="00800B66" w:rsidRDefault="00110C6F" w:rsidP="00D337BD">
      <w:p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09380E17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rPr>
          <w:lang w:val="ro-RO"/>
        </w:rPr>
      </w:pPr>
    </w:p>
    <w:p w14:paraId="46813324" w14:textId="230161D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b/>
          <w:lang w:val="ro-RO"/>
        </w:rPr>
      </w:pPr>
      <w:r w:rsidRPr="00800B66">
        <w:rPr>
          <w:b/>
          <w:caps/>
          <w:szCs w:val="22"/>
          <w:lang w:val="ro-RO"/>
        </w:rPr>
        <w:t>1.</w:t>
      </w:r>
      <w:r w:rsidRPr="00800B66">
        <w:rPr>
          <w:b/>
          <w:caps/>
          <w:szCs w:val="22"/>
          <w:lang w:val="ro-RO"/>
        </w:rPr>
        <w:tab/>
      </w:r>
      <w:r w:rsidR="006C6CA0" w:rsidRPr="00800B66">
        <w:rPr>
          <w:b/>
          <w:lang w:val="ro-RO"/>
        </w:rPr>
        <w:t xml:space="preserve">Ce este </w:t>
      </w:r>
      <w:r w:rsidR="00373015" w:rsidRPr="00790020">
        <w:rPr>
          <w:b/>
          <w:bCs/>
          <w:lang w:val="ro-RO"/>
        </w:rPr>
        <w:t>Sugammadex Adroiq</w:t>
      </w:r>
      <w:r w:rsidR="00373015" w:rsidRPr="00790020">
        <w:rPr>
          <w:lang w:val="ro-RO"/>
        </w:rPr>
        <w:t xml:space="preserve"> </w:t>
      </w:r>
      <w:r w:rsidR="00763B6F" w:rsidRPr="00800B66">
        <w:rPr>
          <w:b/>
          <w:bCs/>
          <w:szCs w:val="22"/>
          <w:lang w:val="ro-RO"/>
        </w:rPr>
        <w:t>ș</w:t>
      </w:r>
      <w:r w:rsidR="006C6CA0" w:rsidRPr="00800B66">
        <w:rPr>
          <w:b/>
          <w:bCs/>
          <w:szCs w:val="22"/>
          <w:lang w:val="ro-RO"/>
        </w:rPr>
        <w:t xml:space="preserve">i </w:t>
      </w:r>
      <w:r w:rsidR="006C6CA0" w:rsidRPr="00800B66">
        <w:rPr>
          <w:b/>
          <w:lang w:val="ro-RO"/>
        </w:rPr>
        <w:t xml:space="preserve">pentru </w:t>
      </w:r>
      <w:r w:rsidR="006C6CA0" w:rsidRPr="00800B66">
        <w:rPr>
          <w:b/>
          <w:bCs/>
          <w:szCs w:val="22"/>
          <w:lang w:val="ro-RO"/>
        </w:rPr>
        <w:t>ce se utilizează </w:t>
      </w:r>
    </w:p>
    <w:p w14:paraId="6593BB0D" w14:textId="77777777" w:rsidR="00837919" w:rsidRPr="00800B66" w:rsidRDefault="00837919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lang w:val="ro-RO"/>
        </w:rPr>
      </w:pPr>
    </w:p>
    <w:p w14:paraId="6F7BCCCB" w14:textId="07133A91" w:rsidR="00837919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lang w:val="ro-RO"/>
        </w:rPr>
      </w:pPr>
      <w:r w:rsidRPr="00800B66">
        <w:rPr>
          <w:b/>
          <w:lang w:val="ro-RO"/>
        </w:rPr>
        <w:t xml:space="preserve">Ce este </w:t>
      </w:r>
      <w:r w:rsidR="00373015" w:rsidRPr="00790020">
        <w:rPr>
          <w:b/>
          <w:bCs/>
          <w:lang w:val="ro-RO"/>
        </w:rPr>
        <w:t>Sugammadex Adroiq</w:t>
      </w:r>
    </w:p>
    <w:p w14:paraId="7B6C773C" w14:textId="779B9F2C" w:rsidR="008D21DE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790020">
        <w:rPr>
          <w:lang w:val="ro-RO"/>
        </w:rPr>
        <w:t xml:space="preserve">Sugammadex Adroiq </w:t>
      </w:r>
      <w:r w:rsidR="00963E63" w:rsidRPr="00800B66">
        <w:rPr>
          <w:lang w:val="ro-RO"/>
        </w:rPr>
        <w:t>con</w:t>
      </w:r>
      <w:r w:rsidR="00763B6F" w:rsidRPr="00800B66">
        <w:rPr>
          <w:lang w:val="ro-RO"/>
        </w:rPr>
        <w:t>ț</w:t>
      </w:r>
      <w:r w:rsidR="00963E63" w:rsidRPr="00800B66">
        <w:rPr>
          <w:lang w:val="ro-RO"/>
        </w:rPr>
        <w:t>ine substan</w:t>
      </w:r>
      <w:r w:rsidR="00763B6F" w:rsidRPr="00800B66">
        <w:rPr>
          <w:lang w:val="ro-RO"/>
        </w:rPr>
        <w:t>ț</w:t>
      </w:r>
      <w:r w:rsidR="00963E63" w:rsidRPr="00800B66">
        <w:rPr>
          <w:lang w:val="ro-RO"/>
        </w:rPr>
        <w:t xml:space="preserve">a activă sugammadex. </w:t>
      </w:r>
      <w:r w:rsidR="00EA3A4C" w:rsidRPr="00800B66">
        <w:rPr>
          <w:lang w:val="ro-RO"/>
        </w:rPr>
        <w:t xml:space="preserve">Sugammadex </w:t>
      </w:r>
      <w:r w:rsidR="00963E63" w:rsidRPr="00800B66">
        <w:rPr>
          <w:lang w:val="ro-RO"/>
        </w:rPr>
        <w:t xml:space="preserve">este considerat a fi </w:t>
      </w:r>
      <w:r w:rsidR="00780F62" w:rsidRPr="00800B66">
        <w:rPr>
          <w:lang w:val="ro-RO"/>
        </w:rPr>
        <w:t xml:space="preserve">un </w:t>
      </w:r>
      <w:r w:rsidRPr="00800B66">
        <w:rPr>
          <w:iCs/>
          <w:lang w:val="ro-RO"/>
        </w:rPr>
        <w:t>a</w:t>
      </w:r>
      <w:r w:rsidR="00780F62" w:rsidRPr="00790020">
        <w:rPr>
          <w:iCs/>
          <w:lang w:val="ro-RO"/>
        </w:rPr>
        <w:t xml:space="preserve">gent de </w:t>
      </w:r>
      <w:r w:rsidRPr="00790020">
        <w:rPr>
          <w:iCs/>
          <w:lang w:val="ro-RO"/>
        </w:rPr>
        <w:t xml:space="preserve">relaxare cu </w:t>
      </w:r>
      <w:r w:rsidR="00CA58B6" w:rsidRPr="00790020">
        <w:rPr>
          <w:iCs/>
          <w:lang w:val="ro-RO"/>
        </w:rPr>
        <w:t>legare selectivă</w:t>
      </w:r>
      <w:r w:rsidR="00CA58B6" w:rsidRPr="00800B66">
        <w:rPr>
          <w:iCs/>
          <w:lang w:val="ro-RO"/>
        </w:rPr>
        <w:t xml:space="preserve"> </w:t>
      </w:r>
      <w:r w:rsidR="00CA58B6" w:rsidRPr="00800B66">
        <w:rPr>
          <w:lang w:val="ro-RO"/>
        </w:rPr>
        <w:t>deoarece func</w:t>
      </w:r>
      <w:r w:rsidR="00763B6F" w:rsidRPr="00800B66">
        <w:rPr>
          <w:lang w:val="ro-RO"/>
        </w:rPr>
        <w:t>ț</w:t>
      </w:r>
      <w:r w:rsidR="00CA58B6" w:rsidRPr="00800B66">
        <w:rPr>
          <w:lang w:val="ro-RO"/>
        </w:rPr>
        <w:t xml:space="preserve">ionează numai cu relaxante musculare specifice, bromură de rocuronium sau </w:t>
      </w:r>
      <w:r w:rsidR="00ED75F3" w:rsidRPr="00800B66">
        <w:rPr>
          <w:lang w:val="ro-RO"/>
        </w:rPr>
        <w:t xml:space="preserve">bromură de </w:t>
      </w:r>
      <w:r w:rsidR="00CA58B6" w:rsidRPr="00800B66">
        <w:rPr>
          <w:lang w:val="ro-RO"/>
        </w:rPr>
        <w:t>vecuronium</w:t>
      </w:r>
      <w:r w:rsidR="00B741A5" w:rsidRPr="00800B66">
        <w:rPr>
          <w:lang w:val="ro-RO"/>
        </w:rPr>
        <w:t>.</w:t>
      </w:r>
    </w:p>
    <w:p w14:paraId="0B2743CB" w14:textId="77777777" w:rsidR="008D21DE" w:rsidRPr="00800B66" w:rsidRDefault="008D21DE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7C60741F" w14:textId="28364BE7" w:rsidR="00ED75F3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lang w:val="ro-RO"/>
        </w:rPr>
      </w:pPr>
      <w:r w:rsidRPr="00790020">
        <w:rPr>
          <w:b/>
          <w:bCs/>
          <w:lang w:val="ro-RO"/>
        </w:rPr>
        <w:t>Sugammadex Adroiq</w:t>
      </w:r>
      <w:r w:rsidRPr="00790020">
        <w:rPr>
          <w:lang w:val="ro-RO"/>
        </w:rPr>
        <w:t xml:space="preserve"> </w:t>
      </w:r>
      <w:r w:rsidRPr="00800B66">
        <w:rPr>
          <w:b/>
          <w:lang w:val="ro-RO"/>
        </w:rPr>
        <w:t>este utilizat pentru</w:t>
      </w:r>
    </w:p>
    <w:p w14:paraId="1B53BE01" w14:textId="77777777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lang w:val="ro-RO"/>
        </w:rPr>
      </w:pPr>
      <w:r w:rsidRPr="00800B66">
        <w:rPr>
          <w:lang w:val="ro-RO"/>
        </w:rPr>
        <w:t>Pentru a vi se putea face unele tipuri de opera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ii, mu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chii dumneavoastră trebuie să fie complet relaxa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i. Acest lucru îl ajută pe chirurg să facă opera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ia. Pentru a ob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ine acest lucru, anestezia generală include medicamente care fac ca mu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chii dumneavoastră să se relaxeze. Aceste medicamente se numesc </w:t>
      </w:r>
      <w:r w:rsidRPr="00800B66">
        <w:rPr>
          <w:i/>
          <w:lang w:val="ro-RO"/>
        </w:rPr>
        <w:t>miorelaxante</w:t>
      </w:r>
      <w:r w:rsidRPr="00800B66">
        <w:rPr>
          <w:lang w:val="ro-RO"/>
        </w:rPr>
        <w:t xml:space="preserve">; bromura de rocuronium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bromura de vecuronium sunt exemple de miorelaxante. Deoarece aceste medicamente fac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mu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chii respiratori să se relaxeze, ave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nevoie de ajutor pentru a respira (ventila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ie artificială) în timpul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după opera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ie, până când pute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respira din nou singur.</w:t>
      </w:r>
    </w:p>
    <w:p w14:paraId="76ACDFD6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lang w:val="ro-RO"/>
        </w:rPr>
      </w:pPr>
    </w:p>
    <w:p w14:paraId="61140CC7" w14:textId="60C08778" w:rsidR="00F86776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790020">
        <w:rPr>
          <w:lang w:val="ro-RO"/>
        </w:rPr>
        <w:t xml:space="preserve">Sugammadex Adroiq </w:t>
      </w:r>
      <w:r w:rsidRPr="00800B66">
        <w:rPr>
          <w:lang w:val="ro-RO"/>
        </w:rPr>
        <w:t>este utilizat pentru a grăbi recuperarea mu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chilor dumneavoastră după o opera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ie, pentru a vă permite să respira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 singur mai devreme. Realizează acest lucru combinându-se </w:t>
      </w:r>
      <w:r w:rsidR="00E648E1" w:rsidRPr="00800B66">
        <w:rPr>
          <w:lang w:val="ro-RO"/>
        </w:rPr>
        <w:t xml:space="preserve">în organismul dumneavoastră </w:t>
      </w:r>
      <w:r w:rsidRPr="00800B66">
        <w:rPr>
          <w:lang w:val="ro-RO"/>
        </w:rPr>
        <w:t>cu bromură de rocuroniu</w:t>
      </w:r>
      <w:r w:rsidR="00E648E1" w:rsidRPr="00800B66">
        <w:rPr>
          <w:lang w:val="ro-RO"/>
        </w:rPr>
        <w:t>m</w:t>
      </w:r>
      <w:r w:rsidRPr="00800B66">
        <w:rPr>
          <w:lang w:val="ro-RO"/>
        </w:rPr>
        <w:t xml:space="preserve"> sau cu bromură de vecuronium.</w:t>
      </w:r>
      <w:r w:rsidR="00F3170A" w:rsidRPr="00800B66">
        <w:rPr>
          <w:lang w:val="ro-RO"/>
        </w:rPr>
        <w:t xml:space="preserve"> Poate fi utilizat la adul</w:t>
      </w:r>
      <w:r w:rsidR="00763B6F" w:rsidRPr="00800B66">
        <w:rPr>
          <w:lang w:val="ro-RO"/>
        </w:rPr>
        <w:t>ț</w:t>
      </w:r>
      <w:r w:rsidR="00F3170A" w:rsidRPr="00800B66">
        <w:rPr>
          <w:lang w:val="ro-RO"/>
        </w:rPr>
        <w:t>i</w:t>
      </w:r>
      <w:r w:rsidR="00E648E1" w:rsidRPr="00800B66">
        <w:rPr>
          <w:lang w:val="ro-RO"/>
        </w:rPr>
        <w:t xml:space="preserve"> ori de câte ori bromura de rocuronium sau bromura de vecuronium este utilizată </w:t>
      </w:r>
      <w:r w:rsidR="00763B6F" w:rsidRPr="00800B66">
        <w:rPr>
          <w:lang w:val="ro-RO"/>
        </w:rPr>
        <w:t>ș</w:t>
      </w:r>
      <w:r w:rsidR="00E648E1" w:rsidRPr="00800B66">
        <w:rPr>
          <w:lang w:val="ro-RO"/>
        </w:rPr>
        <w:t xml:space="preserve">i la copii </w:t>
      </w:r>
      <w:r w:rsidR="00763B6F" w:rsidRPr="00800B66">
        <w:rPr>
          <w:lang w:val="ro-RO"/>
        </w:rPr>
        <w:t>ș</w:t>
      </w:r>
      <w:r w:rsidR="00E648E1" w:rsidRPr="00800B66">
        <w:rPr>
          <w:lang w:val="ro-RO"/>
        </w:rPr>
        <w:t>i adolescen</w:t>
      </w:r>
      <w:r w:rsidR="00763B6F" w:rsidRPr="00800B66">
        <w:rPr>
          <w:lang w:val="ro-RO"/>
        </w:rPr>
        <w:t>ț</w:t>
      </w:r>
      <w:r w:rsidR="00E648E1" w:rsidRPr="00800B66">
        <w:rPr>
          <w:lang w:val="ro-RO"/>
        </w:rPr>
        <w:t xml:space="preserve">i (cu vârsta </w:t>
      </w:r>
      <w:r w:rsidR="008D21DE" w:rsidRPr="00800B66">
        <w:rPr>
          <w:lang w:val="ro-RO"/>
        </w:rPr>
        <w:t>cuprinsă între</w:t>
      </w:r>
      <w:r w:rsidR="00E648E1" w:rsidRPr="00800B66">
        <w:rPr>
          <w:lang w:val="ro-RO"/>
        </w:rPr>
        <w:t xml:space="preserve"> 2 </w:t>
      </w:r>
      <w:r w:rsidR="00763B6F" w:rsidRPr="00800B66">
        <w:rPr>
          <w:lang w:val="ro-RO"/>
        </w:rPr>
        <w:t>ș</w:t>
      </w:r>
      <w:r w:rsidR="008D21DE" w:rsidRPr="00800B66">
        <w:rPr>
          <w:lang w:val="ro-RO"/>
        </w:rPr>
        <w:t>i</w:t>
      </w:r>
      <w:r w:rsidR="00E648E1" w:rsidRPr="00800B66">
        <w:rPr>
          <w:lang w:val="ro-RO"/>
        </w:rPr>
        <w:t xml:space="preserve"> 17</w:t>
      </w:r>
      <w:r w:rsidR="008D3A43" w:rsidRPr="00800B66">
        <w:rPr>
          <w:lang w:val="ro-RO"/>
        </w:rPr>
        <w:t> </w:t>
      </w:r>
      <w:r w:rsidR="00E648E1" w:rsidRPr="00800B66">
        <w:rPr>
          <w:lang w:val="ro-RO"/>
        </w:rPr>
        <w:t>ani) când bromura de rocuroniu</w:t>
      </w:r>
      <w:r w:rsidR="008F7157" w:rsidRPr="00800B66">
        <w:rPr>
          <w:lang w:val="ro-RO"/>
        </w:rPr>
        <w:t>m</w:t>
      </w:r>
      <w:r w:rsidR="00E648E1" w:rsidRPr="00800B66">
        <w:rPr>
          <w:lang w:val="ro-RO"/>
        </w:rPr>
        <w:t xml:space="preserve"> este utilizată pentru un nivel moderat de relaxare.</w:t>
      </w:r>
    </w:p>
    <w:p w14:paraId="593B07D5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rPr>
          <w:lang w:val="ro-RO"/>
        </w:rPr>
      </w:pPr>
    </w:p>
    <w:p w14:paraId="48A8528A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rPr>
          <w:lang w:val="ro-RO"/>
        </w:rPr>
      </w:pPr>
    </w:p>
    <w:p w14:paraId="7C736201" w14:textId="4E867CAB" w:rsidR="00110C6F" w:rsidRPr="00800B66" w:rsidRDefault="003B5014" w:rsidP="00D337BD">
      <w:pPr>
        <w:keepNext/>
        <w:tabs>
          <w:tab w:val="clear" w:pos="567"/>
        </w:tabs>
        <w:spacing w:line="240" w:lineRule="auto"/>
        <w:ind w:right="-2"/>
        <w:rPr>
          <w:b/>
          <w:caps/>
          <w:szCs w:val="22"/>
          <w:lang w:val="ro-RO"/>
        </w:rPr>
      </w:pPr>
      <w:r w:rsidRPr="00800B66">
        <w:rPr>
          <w:b/>
          <w:caps/>
          <w:szCs w:val="22"/>
          <w:lang w:val="ro-RO"/>
        </w:rPr>
        <w:t>2.</w:t>
      </w:r>
      <w:r w:rsidRPr="00800B66">
        <w:rPr>
          <w:b/>
          <w:caps/>
          <w:szCs w:val="22"/>
          <w:lang w:val="ro-RO"/>
        </w:rPr>
        <w:tab/>
      </w:r>
      <w:r w:rsidR="006C6CA0" w:rsidRPr="00800B66">
        <w:rPr>
          <w:b/>
          <w:szCs w:val="22"/>
          <w:lang w:val="ro-RO"/>
        </w:rPr>
        <w:t xml:space="preserve">Ce trebuie să </w:t>
      </w:r>
      <w:r w:rsidR="00763B6F" w:rsidRPr="00800B66">
        <w:rPr>
          <w:b/>
          <w:szCs w:val="22"/>
          <w:lang w:val="ro-RO"/>
        </w:rPr>
        <w:t>ș</w:t>
      </w:r>
      <w:r w:rsidR="006C6CA0" w:rsidRPr="00800B66">
        <w:rPr>
          <w:b/>
          <w:szCs w:val="22"/>
          <w:lang w:val="ro-RO"/>
        </w:rPr>
        <w:t>ti</w:t>
      </w:r>
      <w:r w:rsidR="00763B6F" w:rsidRPr="00800B66">
        <w:rPr>
          <w:b/>
          <w:szCs w:val="22"/>
          <w:lang w:val="ro-RO"/>
        </w:rPr>
        <w:t>ț</w:t>
      </w:r>
      <w:r w:rsidR="006C6CA0" w:rsidRPr="00800B66">
        <w:rPr>
          <w:b/>
          <w:szCs w:val="22"/>
          <w:lang w:val="ro-RO"/>
        </w:rPr>
        <w:t xml:space="preserve">i înainte de a vi se administra </w:t>
      </w:r>
      <w:r w:rsidR="00373015" w:rsidRPr="00790020">
        <w:rPr>
          <w:b/>
          <w:bCs/>
          <w:lang w:val="ro-RO"/>
        </w:rPr>
        <w:t>Sugammadex Adroiq</w:t>
      </w:r>
    </w:p>
    <w:p w14:paraId="7183B373" w14:textId="77777777" w:rsidR="00110C6F" w:rsidRPr="00800B66" w:rsidRDefault="00110C6F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648842FA" w14:textId="7F2F922D" w:rsidR="00110C6F" w:rsidRPr="00800B66" w:rsidRDefault="003B5014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  <w:lang w:val="ro-RO"/>
        </w:rPr>
      </w:pPr>
      <w:r w:rsidRPr="00800B66">
        <w:rPr>
          <w:b/>
          <w:lang w:val="ro-RO"/>
        </w:rPr>
        <w:t xml:space="preserve">Nu trebuie să vi se administreze </w:t>
      </w:r>
      <w:r w:rsidR="00373015" w:rsidRPr="00790020">
        <w:rPr>
          <w:b/>
          <w:bCs/>
          <w:lang w:val="ro-RO"/>
        </w:rPr>
        <w:t>Sugammadex Adroiq</w:t>
      </w:r>
    </w:p>
    <w:p w14:paraId="5A7E68EE" w14:textId="77777777" w:rsidR="00110C6F" w:rsidRPr="00800B66" w:rsidRDefault="003B5014" w:rsidP="00D337BD">
      <w:pPr>
        <w:numPr>
          <w:ilvl w:val="1"/>
          <w:numId w:val="5"/>
        </w:numPr>
        <w:tabs>
          <w:tab w:val="clear" w:pos="567"/>
          <w:tab w:val="clear" w:pos="1287"/>
        </w:tabs>
        <w:spacing w:line="240" w:lineRule="auto"/>
        <w:ind w:left="567"/>
        <w:rPr>
          <w:lang w:val="ro-RO"/>
        </w:rPr>
      </w:pPr>
      <w:r w:rsidRPr="00800B66">
        <w:rPr>
          <w:lang w:val="ro-RO"/>
        </w:rPr>
        <w:t>dacă sunte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 alergic la sugammadex sau la oricare dintre celelalte componente ale </w:t>
      </w:r>
      <w:r w:rsidR="006C6CA0" w:rsidRPr="00800B66">
        <w:rPr>
          <w:lang w:val="ro-RO"/>
        </w:rPr>
        <w:t>acestui medicament (enumerate la punctul</w:t>
      </w:r>
      <w:r w:rsidR="008D3A43" w:rsidRPr="00800B66">
        <w:rPr>
          <w:lang w:val="ro-RO"/>
        </w:rPr>
        <w:t> </w:t>
      </w:r>
      <w:r w:rsidR="006C6CA0" w:rsidRPr="00800B66">
        <w:rPr>
          <w:lang w:val="ro-RO"/>
        </w:rPr>
        <w:t>6)</w:t>
      </w:r>
      <w:r w:rsidRPr="00800B66">
        <w:rPr>
          <w:lang w:val="ro-RO"/>
        </w:rPr>
        <w:t>.</w:t>
      </w:r>
    </w:p>
    <w:p w14:paraId="3E8C52D2" w14:textId="77777777" w:rsidR="00110C6F" w:rsidRPr="00800B66" w:rsidRDefault="003B5014" w:rsidP="00D337BD">
      <w:pPr>
        <w:numPr>
          <w:ilvl w:val="12"/>
          <w:numId w:val="0"/>
        </w:numPr>
        <w:tabs>
          <w:tab w:val="clear" w:pos="567"/>
          <w:tab w:val="left" w:pos="562"/>
        </w:tabs>
        <w:spacing w:line="240" w:lineRule="auto"/>
        <w:rPr>
          <w:lang w:val="ro-RO"/>
        </w:rPr>
      </w:pPr>
      <w:r w:rsidRPr="00800B66">
        <w:rPr>
          <w:lang w:val="ro-RO"/>
        </w:rPr>
        <w:t>→ Vă rugăm să spune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medicului anestezist dacă vă afla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în această situa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ie.</w:t>
      </w:r>
    </w:p>
    <w:p w14:paraId="28520C65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6EB24AD1" w14:textId="77777777" w:rsidR="00110C6F" w:rsidRPr="00800B66" w:rsidRDefault="003B5014" w:rsidP="00D337BD">
      <w:pPr>
        <w:keepNext/>
        <w:spacing w:line="240" w:lineRule="auto"/>
        <w:rPr>
          <w:b/>
          <w:lang w:val="ro-RO"/>
        </w:rPr>
      </w:pPr>
      <w:r w:rsidRPr="00800B66">
        <w:rPr>
          <w:b/>
          <w:bCs/>
          <w:szCs w:val="22"/>
          <w:lang w:val="ro-RO"/>
        </w:rPr>
        <w:t>Aten</w:t>
      </w:r>
      <w:r w:rsidR="00763B6F" w:rsidRPr="00800B66">
        <w:rPr>
          <w:b/>
          <w:bCs/>
          <w:szCs w:val="22"/>
          <w:lang w:val="ro-RO"/>
        </w:rPr>
        <w:t>ț</w:t>
      </w:r>
      <w:r w:rsidRPr="00800B66">
        <w:rPr>
          <w:b/>
          <w:bCs/>
          <w:szCs w:val="22"/>
          <w:lang w:val="ro-RO"/>
        </w:rPr>
        <w:t xml:space="preserve">ionări </w:t>
      </w:r>
      <w:r w:rsidR="00763B6F" w:rsidRPr="00800B66">
        <w:rPr>
          <w:b/>
          <w:bCs/>
          <w:szCs w:val="22"/>
          <w:lang w:val="ro-RO"/>
        </w:rPr>
        <w:t>ș</w:t>
      </w:r>
      <w:r w:rsidRPr="00800B66">
        <w:rPr>
          <w:b/>
          <w:bCs/>
          <w:szCs w:val="22"/>
          <w:lang w:val="ro-RO"/>
        </w:rPr>
        <w:t>i precau</w:t>
      </w:r>
      <w:r w:rsidR="00763B6F" w:rsidRPr="00800B66">
        <w:rPr>
          <w:b/>
          <w:bCs/>
          <w:szCs w:val="22"/>
          <w:lang w:val="ro-RO"/>
        </w:rPr>
        <w:t>ț</w:t>
      </w:r>
      <w:r w:rsidRPr="00800B66">
        <w:rPr>
          <w:b/>
          <w:bCs/>
          <w:szCs w:val="22"/>
          <w:lang w:val="ro-RO"/>
        </w:rPr>
        <w:t>ii</w:t>
      </w:r>
    </w:p>
    <w:p w14:paraId="48ED22BF" w14:textId="276A6355" w:rsidR="00563A5F" w:rsidRPr="00800B66" w:rsidRDefault="003B5014" w:rsidP="00D337BD">
      <w:pPr>
        <w:spacing w:line="240" w:lineRule="auto"/>
        <w:rPr>
          <w:bCs/>
          <w:szCs w:val="22"/>
          <w:lang w:val="ro-RO"/>
        </w:rPr>
      </w:pPr>
      <w:r w:rsidRPr="00800B66">
        <w:rPr>
          <w:lang w:val="ro-RO"/>
        </w:rPr>
        <w:t xml:space="preserve">Înainte să vi se administreze </w:t>
      </w:r>
      <w:r w:rsidR="00373015" w:rsidRPr="00790020">
        <w:rPr>
          <w:lang w:val="ro-RO"/>
        </w:rPr>
        <w:t>Sugammadex Adroiq</w:t>
      </w:r>
      <w:r w:rsidR="00316423" w:rsidRPr="00800B66">
        <w:rPr>
          <w:lang w:val="ro-RO"/>
        </w:rPr>
        <w:t>,</w:t>
      </w:r>
      <w:r w:rsidRPr="00800B66">
        <w:rPr>
          <w:lang w:val="ro-RO"/>
        </w:rPr>
        <w:t xml:space="preserve"> </w:t>
      </w:r>
      <w:r w:rsidR="00316423" w:rsidRPr="00800B66">
        <w:rPr>
          <w:lang w:val="ro-RO"/>
        </w:rPr>
        <w:t>adresa</w:t>
      </w:r>
      <w:r w:rsidR="00763B6F" w:rsidRPr="00800B66">
        <w:rPr>
          <w:lang w:val="ro-RO"/>
        </w:rPr>
        <w:t>ț</w:t>
      </w:r>
      <w:r w:rsidR="00316423" w:rsidRPr="00800B66">
        <w:rPr>
          <w:lang w:val="ro-RO"/>
        </w:rPr>
        <w:t>i</w:t>
      </w:r>
      <w:r w:rsidR="00316423" w:rsidRPr="00800B66">
        <w:rPr>
          <w:lang w:val="ro-RO"/>
        </w:rPr>
        <w:noBreakHyphen/>
        <w:t>vă</w:t>
      </w:r>
      <w:r w:rsidRPr="00800B66">
        <w:rPr>
          <w:lang w:val="ro-RO"/>
        </w:rPr>
        <w:t xml:space="preserve"> anestezistului dumneavoastră </w:t>
      </w:r>
    </w:p>
    <w:p w14:paraId="4C5AC5BD" w14:textId="37718554" w:rsidR="00110C6F" w:rsidRPr="00800B66" w:rsidRDefault="003B5014" w:rsidP="00D337BD">
      <w:pPr>
        <w:numPr>
          <w:ilvl w:val="1"/>
          <w:numId w:val="5"/>
        </w:numPr>
        <w:tabs>
          <w:tab w:val="clear" w:pos="567"/>
          <w:tab w:val="clear" w:pos="1287"/>
        </w:tabs>
        <w:spacing w:line="240" w:lineRule="auto"/>
        <w:ind w:left="567"/>
        <w:rPr>
          <w:lang w:val="ro-RO"/>
        </w:rPr>
      </w:pPr>
      <w:r w:rsidRPr="00800B66">
        <w:rPr>
          <w:lang w:val="ro-RO"/>
        </w:rPr>
        <w:lastRenderedPageBreak/>
        <w:t>dacă ave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sau 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avut afec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iuni ale rinichilor. Acest lucru este important deoarece </w:t>
      </w:r>
      <w:r w:rsidR="00373015" w:rsidRPr="00790020">
        <w:rPr>
          <w:lang w:val="ro-RO"/>
        </w:rPr>
        <w:t xml:space="preserve">Sugammadex Adroiq </w:t>
      </w:r>
      <w:r w:rsidRPr="00800B66">
        <w:rPr>
          <w:lang w:val="ro-RO"/>
        </w:rPr>
        <w:t>este eliminat din organismul dumneavoastră de către rinichi.</w:t>
      </w:r>
    </w:p>
    <w:p w14:paraId="5160C105" w14:textId="77777777" w:rsidR="00110C6F" w:rsidRPr="00800B66" w:rsidRDefault="003B5014" w:rsidP="00D337BD">
      <w:pPr>
        <w:numPr>
          <w:ilvl w:val="1"/>
          <w:numId w:val="5"/>
        </w:numPr>
        <w:tabs>
          <w:tab w:val="clear" w:pos="567"/>
          <w:tab w:val="clear" w:pos="1287"/>
        </w:tabs>
        <w:spacing w:line="240" w:lineRule="auto"/>
        <w:ind w:left="567"/>
        <w:rPr>
          <w:lang w:val="ro-RO"/>
        </w:rPr>
      </w:pPr>
      <w:r w:rsidRPr="00800B66">
        <w:rPr>
          <w:lang w:val="ro-RO"/>
        </w:rPr>
        <w:t>dacă ave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sau 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 avut boli de ficat. </w:t>
      </w:r>
    </w:p>
    <w:p w14:paraId="07D9C319" w14:textId="77777777" w:rsidR="00110C6F" w:rsidRPr="00800B66" w:rsidRDefault="003B5014" w:rsidP="00D337BD">
      <w:pPr>
        <w:numPr>
          <w:ilvl w:val="1"/>
          <w:numId w:val="5"/>
        </w:numPr>
        <w:tabs>
          <w:tab w:val="clear" w:pos="567"/>
          <w:tab w:val="clear" w:pos="1287"/>
        </w:tabs>
        <w:spacing w:line="240" w:lineRule="auto"/>
        <w:ind w:left="567"/>
        <w:rPr>
          <w:lang w:val="ro-RO"/>
        </w:rPr>
      </w:pPr>
      <w:r w:rsidRPr="00800B66">
        <w:rPr>
          <w:lang w:val="ro-RO"/>
        </w:rPr>
        <w:t>dacă ave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reten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ie de fluide (edeme). </w:t>
      </w:r>
    </w:p>
    <w:p w14:paraId="481E473C" w14:textId="77777777" w:rsidR="00110C6F" w:rsidRPr="00800B66" w:rsidRDefault="003B5014" w:rsidP="00D337BD">
      <w:pPr>
        <w:numPr>
          <w:ilvl w:val="1"/>
          <w:numId w:val="5"/>
        </w:numPr>
        <w:tabs>
          <w:tab w:val="clear" w:pos="567"/>
          <w:tab w:val="clear" w:pos="1287"/>
        </w:tabs>
        <w:spacing w:line="240" w:lineRule="auto"/>
        <w:ind w:left="567"/>
        <w:rPr>
          <w:lang w:val="ro-RO"/>
        </w:rPr>
      </w:pPr>
      <w:r w:rsidRPr="00800B66">
        <w:rPr>
          <w:lang w:val="ro-RO"/>
        </w:rPr>
        <w:t>dacă ave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o afec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iune despre care se cunoa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te că determină risc crescut de sângerare (tulburări ale coagulării sângelui) sau dacă utiliza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 medicamente anticoagulante. </w:t>
      </w:r>
    </w:p>
    <w:p w14:paraId="4C9FA8A1" w14:textId="77777777" w:rsidR="00E53C66" w:rsidRPr="00800B66" w:rsidRDefault="00E53C66" w:rsidP="00427609">
      <w:pPr>
        <w:tabs>
          <w:tab w:val="clear" w:pos="567"/>
        </w:tabs>
        <w:spacing w:line="240" w:lineRule="auto"/>
        <w:ind w:left="567"/>
        <w:rPr>
          <w:lang w:val="ro-RO"/>
        </w:rPr>
      </w:pPr>
    </w:p>
    <w:p w14:paraId="24150E8B" w14:textId="77777777" w:rsidR="00E53C66" w:rsidRPr="00800B66" w:rsidRDefault="003B5014" w:rsidP="008F331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lang w:val="ro-RO"/>
        </w:rPr>
      </w:pPr>
      <w:r w:rsidRPr="00800B66">
        <w:rPr>
          <w:b/>
          <w:lang w:val="ro-RO"/>
        </w:rPr>
        <w:t xml:space="preserve">Copii </w:t>
      </w:r>
      <w:r w:rsidR="00763B6F" w:rsidRPr="00800B66">
        <w:rPr>
          <w:b/>
          <w:lang w:val="ro-RO"/>
        </w:rPr>
        <w:t>ș</w:t>
      </w:r>
      <w:r w:rsidRPr="00800B66">
        <w:rPr>
          <w:b/>
          <w:lang w:val="ro-RO"/>
        </w:rPr>
        <w:t>i adolescen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</w:t>
      </w:r>
    </w:p>
    <w:p w14:paraId="56DBAD1B" w14:textId="77777777" w:rsidR="00E53C66" w:rsidRPr="00800B66" w:rsidRDefault="003B5014" w:rsidP="008F331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>Acest medicament nu este recomandat pentru copii cu vârsta mai mic</w:t>
      </w:r>
      <w:r w:rsidR="00672AAD" w:rsidRPr="00800B66">
        <w:rPr>
          <w:lang w:val="ro-RO"/>
        </w:rPr>
        <w:t>ă</w:t>
      </w:r>
      <w:r w:rsidRPr="00800B66">
        <w:rPr>
          <w:lang w:val="ro-RO"/>
        </w:rPr>
        <w:t xml:space="preserve"> de 2</w:t>
      </w:r>
      <w:r w:rsidR="008D3A43" w:rsidRPr="00800B66">
        <w:rPr>
          <w:lang w:val="ro-RO"/>
        </w:rPr>
        <w:t> </w:t>
      </w:r>
      <w:r w:rsidRPr="00800B66">
        <w:rPr>
          <w:lang w:val="ro-RO"/>
        </w:rPr>
        <w:t>ani.</w:t>
      </w:r>
    </w:p>
    <w:p w14:paraId="448CD101" w14:textId="77777777" w:rsidR="00110C6F" w:rsidRPr="00800B66" w:rsidRDefault="00110C6F" w:rsidP="008F331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lang w:val="ro-RO"/>
        </w:rPr>
      </w:pPr>
    </w:p>
    <w:p w14:paraId="693AF84A" w14:textId="1914AC01" w:rsidR="00110C6F" w:rsidRPr="00800B66" w:rsidRDefault="003B5014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lang w:val="ro-RO"/>
        </w:rPr>
      </w:pPr>
      <w:r w:rsidRPr="00790020">
        <w:rPr>
          <w:b/>
          <w:bCs/>
          <w:lang w:val="ro-RO"/>
        </w:rPr>
        <w:t>Sugammadex Adroiq</w:t>
      </w:r>
      <w:r w:rsidRPr="00790020">
        <w:rPr>
          <w:lang w:val="ro-RO"/>
        </w:rPr>
        <w:t xml:space="preserve"> </w:t>
      </w:r>
      <w:r w:rsidR="002250AC" w:rsidRPr="00800B66">
        <w:rPr>
          <w:b/>
          <w:lang w:val="ro-RO"/>
        </w:rPr>
        <w:t>împreună cu a</w:t>
      </w:r>
      <w:r w:rsidR="00563A5F" w:rsidRPr="00800B66">
        <w:rPr>
          <w:b/>
          <w:lang w:val="ro-RO"/>
        </w:rPr>
        <w:t xml:space="preserve">lte </w:t>
      </w:r>
      <w:r w:rsidRPr="00800B66">
        <w:rPr>
          <w:b/>
          <w:lang w:val="ro-RO"/>
        </w:rPr>
        <w:t>medicamente</w:t>
      </w:r>
      <w:r w:rsidR="00563A5F" w:rsidRPr="00800B66">
        <w:rPr>
          <w:b/>
          <w:lang w:val="ro-RO"/>
        </w:rPr>
        <w:t xml:space="preserve"> </w:t>
      </w:r>
    </w:p>
    <w:p w14:paraId="1654226D" w14:textId="3B37B1DD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 xml:space="preserve">→ </w:t>
      </w:r>
      <w:r w:rsidR="00563A5F" w:rsidRPr="00800B66">
        <w:rPr>
          <w:lang w:val="ro-RO"/>
        </w:rPr>
        <w:t>S</w:t>
      </w:r>
      <w:r w:rsidRPr="00800B66">
        <w:rPr>
          <w:lang w:val="ro-RO"/>
        </w:rPr>
        <w:t>pune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medicului anestezist dacă lua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</w:t>
      </w:r>
      <w:r w:rsidR="00563A5F" w:rsidRPr="00800B66">
        <w:rPr>
          <w:lang w:val="ro-RO"/>
        </w:rPr>
        <w:t>,</w:t>
      </w:r>
      <w:r w:rsidRPr="00800B66">
        <w:rPr>
          <w:lang w:val="ro-RO"/>
        </w:rPr>
        <w:t xml:space="preserve"> 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luat recent</w:t>
      </w:r>
      <w:r w:rsidR="00563A5F" w:rsidRPr="00800B66">
        <w:rPr>
          <w:lang w:val="ro-RO"/>
        </w:rPr>
        <w:t xml:space="preserve"> </w:t>
      </w:r>
      <w:r w:rsidR="00563A5F" w:rsidRPr="00800B66">
        <w:rPr>
          <w:szCs w:val="22"/>
          <w:lang w:val="ro-RO"/>
        </w:rPr>
        <w:t>sau s</w:t>
      </w:r>
      <w:r w:rsidRPr="00800B66">
        <w:rPr>
          <w:szCs w:val="22"/>
          <w:lang w:val="ro-RO"/>
        </w:rPr>
        <w:noBreakHyphen/>
      </w:r>
      <w:r w:rsidR="00563A5F" w:rsidRPr="00800B66">
        <w:rPr>
          <w:szCs w:val="22"/>
          <w:lang w:val="ro-RO"/>
        </w:rPr>
        <w:t>ar putea să lua</w:t>
      </w:r>
      <w:r w:rsidR="00763B6F" w:rsidRPr="00800B66">
        <w:rPr>
          <w:szCs w:val="22"/>
          <w:lang w:val="ro-RO"/>
        </w:rPr>
        <w:t>ț</w:t>
      </w:r>
      <w:r w:rsidR="00563A5F" w:rsidRPr="00800B66">
        <w:rPr>
          <w:szCs w:val="22"/>
          <w:lang w:val="ro-RO"/>
        </w:rPr>
        <w:t>i</w:t>
      </w:r>
      <w:r w:rsidRPr="00800B66">
        <w:rPr>
          <w:lang w:val="ro-RO"/>
        </w:rPr>
        <w:t xml:space="preserve"> </w:t>
      </w:r>
      <w:r w:rsidR="00563A5F" w:rsidRPr="00800B66">
        <w:rPr>
          <w:lang w:val="ro-RO"/>
        </w:rPr>
        <w:t xml:space="preserve">orice </w:t>
      </w:r>
      <w:r w:rsidRPr="00800B66">
        <w:rPr>
          <w:lang w:val="ro-RO"/>
        </w:rPr>
        <w:t xml:space="preserve">alte medicamente. </w:t>
      </w:r>
      <w:r w:rsidR="00373015" w:rsidRPr="00790020">
        <w:rPr>
          <w:lang w:val="ro-RO"/>
        </w:rPr>
        <w:t xml:space="preserve">Sugammadex Adroiq </w:t>
      </w:r>
      <w:r w:rsidRPr="00800B66">
        <w:rPr>
          <w:lang w:val="ro-RO"/>
        </w:rPr>
        <w:t>poate influen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a alte medicamente sau poate fi influen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at de acestea.</w:t>
      </w:r>
    </w:p>
    <w:p w14:paraId="34B96685" w14:textId="77777777" w:rsidR="00E648E1" w:rsidRPr="00800B66" w:rsidRDefault="00E648E1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479EDBA0" w14:textId="0096CA4B" w:rsidR="00110C6F" w:rsidRPr="00800B66" w:rsidRDefault="003B5014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lang w:val="ro-RO"/>
        </w:rPr>
      </w:pPr>
      <w:r w:rsidRPr="00800B66">
        <w:rPr>
          <w:b/>
          <w:lang w:val="ro-RO"/>
        </w:rPr>
        <w:t xml:space="preserve">Unele medicamente scad efectul </w:t>
      </w:r>
      <w:r w:rsidR="00373015" w:rsidRPr="00790020">
        <w:rPr>
          <w:b/>
          <w:bCs/>
          <w:lang w:val="ro-RO"/>
        </w:rPr>
        <w:t>Sugammadex Adroiq</w:t>
      </w:r>
    </w:p>
    <w:p w14:paraId="345C64C3" w14:textId="77777777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b/>
          <w:lang w:val="ro-RO"/>
        </w:rPr>
        <w:t xml:space="preserve">→ </w:t>
      </w:r>
      <w:r w:rsidRPr="00800B66">
        <w:rPr>
          <w:lang w:val="ro-RO"/>
        </w:rPr>
        <w:t>Este foarte important să îi spune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medicului anestezist dacă 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luat recent:</w:t>
      </w:r>
    </w:p>
    <w:p w14:paraId="57926C4C" w14:textId="77777777" w:rsidR="00110C6F" w:rsidRPr="00800B66" w:rsidRDefault="003B5014" w:rsidP="00D337BD">
      <w:pPr>
        <w:numPr>
          <w:ilvl w:val="0"/>
          <w:numId w:val="14"/>
        </w:numPr>
        <w:tabs>
          <w:tab w:val="clear" w:pos="567"/>
        </w:tabs>
        <w:spacing w:line="240" w:lineRule="auto"/>
        <w:ind w:left="567" w:hanging="567"/>
        <w:rPr>
          <w:lang w:val="ro-RO"/>
        </w:rPr>
      </w:pPr>
      <w:r w:rsidRPr="00800B66">
        <w:rPr>
          <w:lang w:val="ro-RO"/>
        </w:rPr>
        <w:t>toremifen (utilizat în tratamentul cancerului de sân).</w:t>
      </w:r>
    </w:p>
    <w:p w14:paraId="2751892F" w14:textId="77777777" w:rsidR="00110C6F" w:rsidRPr="00800B66" w:rsidRDefault="003B5014" w:rsidP="00D337BD">
      <w:pPr>
        <w:numPr>
          <w:ilvl w:val="0"/>
          <w:numId w:val="14"/>
        </w:numPr>
        <w:tabs>
          <w:tab w:val="clear" w:pos="567"/>
        </w:tabs>
        <w:spacing w:line="240" w:lineRule="auto"/>
        <w:ind w:left="567" w:hanging="567"/>
        <w:rPr>
          <w:lang w:val="ro-RO"/>
        </w:rPr>
      </w:pPr>
      <w:r w:rsidRPr="00800B66">
        <w:rPr>
          <w:lang w:val="ro-RO"/>
        </w:rPr>
        <w:t>acid fusidic (un antibiotic).</w:t>
      </w:r>
    </w:p>
    <w:p w14:paraId="7E08A74A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  <w:rPr>
          <w:lang w:val="ro-RO"/>
        </w:rPr>
      </w:pPr>
    </w:p>
    <w:p w14:paraId="2D06AC35" w14:textId="5CF704AD" w:rsidR="00110C6F" w:rsidRPr="00800B66" w:rsidRDefault="003B5014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  <w:lang w:val="ro-RO"/>
        </w:rPr>
      </w:pPr>
      <w:r w:rsidRPr="00790020">
        <w:rPr>
          <w:b/>
          <w:bCs/>
          <w:lang w:val="ro-RO"/>
        </w:rPr>
        <w:t>Sugammadex Adroiq</w:t>
      </w:r>
      <w:r w:rsidRPr="00790020">
        <w:rPr>
          <w:lang w:val="ro-RO"/>
        </w:rPr>
        <w:t xml:space="preserve"> </w:t>
      </w:r>
      <w:r w:rsidRPr="00800B66">
        <w:rPr>
          <w:b/>
          <w:lang w:val="ro-RO"/>
        </w:rPr>
        <w:t>poate influen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a contraceptivele hormonale</w:t>
      </w:r>
    </w:p>
    <w:p w14:paraId="74093D80" w14:textId="120E5D89" w:rsidR="00110C6F" w:rsidRPr="00800B66" w:rsidRDefault="003B5014" w:rsidP="00D337BD">
      <w:pPr>
        <w:numPr>
          <w:ilvl w:val="0"/>
          <w:numId w:val="15"/>
        </w:numPr>
        <w:tabs>
          <w:tab w:val="clear" w:pos="567"/>
        </w:tabs>
        <w:spacing w:line="240" w:lineRule="auto"/>
        <w:ind w:left="567" w:hanging="567"/>
        <w:outlineLvl w:val="0"/>
        <w:rPr>
          <w:lang w:val="ro-RO"/>
        </w:rPr>
      </w:pPr>
      <w:r w:rsidRPr="00790020">
        <w:rPr>
          <w:lang w:val="ro-RO"/>
        </w:rPr>
        <w:t xml:space="preserve">Sugammadex Adroiq </w:t>
      </w:r>
      <w:r w:rsidRPr="00800B66">
        <w:rPr>
          <w:lang w:val="ro-RO"/>
        </w:rPr>
        <w:t>poate scădea eficacitatea contraceptivelor hormonale</w:t>
      </w:r>
      <w:r w:rsidR="008D3A43" w:rsidRPr="00800B66">
        <w:rPr>
          <w:lang w:val="ro-RO"/>
        </w:rPr>
        <w:t> </w:t>
      </w:r>
      <w:r w:rsidRPr="00800B66">
        <w:rPr>
          <w:lang w:val="ro-RO"/>
        </w:rPr>
        <w:t>–</w:t>
      </w:r>
      <w:r w:rsidR="008D3A43" w:rsidRPr="00800B66">
        <w:rPr>
          <w:lang w:val="ro-RO"/>
        </w:rPr>
        <w:t> </w:t>
      </w:r>
      <w:r w:rsidRPr="00800B66">
        <w:rPr>
          <w:lang w:val="ro-RO"/>
        </w:rPr>
        <w:t>incluzând contraceptiv</w:t>
      </w:r>
      <w:r w:rsidR="0072304E" w:rsidRPr="00800B66">
        <w:rPr>
          <w:lang w:val="ro-RO"/>
        </w:rPr>
        <w:t>ul</w:t>
      </w:r>
      <w:r w:rsidRPr="00800B66">
        <w:rPr>
          <w:lang w:val="ro-RO"/>
        </w:rPr>
        <w:t xml:space="preserve"> oral, inel</w:t>
      </w:r>
      <w:r w:rsidR="0072304E" w:rsidRPr="00800B66">
        <w:rPr>
          <w:lang w:val="ro-RO"/>
        </w:rPr>
        <w:t>ul</w:t>
      </w:r>
      <w:r w:rsidRPr="00800B66">
        <w:rPr>
          <w:lang w:val="ro-RO"/>
        </w:rPr>
        <w:t xml:space="preserve"> vaginal, implanturile sau </w:t>
      </w:r>
      <w:r w:rsidR="0072304E" w:rsidRPr="00800B66">
        <w:rPr>
          <w:lang w:val="ro-RO"/>
        </w:rPr>
        <w:t xml:space="preserve">dispozitivul </w:t>
      </w:r>
      <w:r w:rsidRPr="00800B66">
        <w:rPr>
          <w:lang w:val="ro-RO"/>
        </w:rPr>
        <w:t>intrauterin (</w:t>
      </w:r>
      <w:r w:rsidR="0072304E" w:rsidRPr="00800B66">
        <w:rPr>
          <w:lang w:val="ro-RO"/>
        </w:rPr>
        <w:t>DIU</w:t>
      </w:r>
      <w:r w:rsidRPr="00800B66">
        <w:rPr>
          <w:lang w:val="ro-RO"/>
        </w:rPr>
        <w:t>) hormonal</w:t>
      </w:r>
      <w:r w:rsidR="008D3A43" w:rsidRPr="00800B66">
        <w:rPr>
          <w:lang w:val="ro-RO"/>
        </w:rPr>
        <w:t> </w:t>
      </w:r>
      <w:r w:rsidRPr="00800B66">
        <w:rPr>
          <w:lang w:val="ro-RO"/>
        </w:rPr>
        <w:t>–</w:t>
      </w:r>
      <w:r w:rsidR="008D3A43" w:rsidRPr="00800B66">
        <w:rPr>
          <w:lang w:val="ro-RO"/>
        </w:rPr>
        <w:t> </w:t>
      </w:r>
      <w:r w:rsidRPr="00800B66">
        <w:rPr>
          <w:lang w:val="ro-RO"/>
        </w:rPr>
        <w:t xml:space="preserve">deoarece reduce cantitatea de hormon progesteron din organism. Cantitatea de progesteron pierdută prin utilizarea </w:t>
      </w:r>
      <w:r w:rsidRPr="00790020">
        <w:rPr>
          <w:lang w:val="ro-RO"/>
        </w:rPr>
        <w:t xml:space="preserve">Sugammadex Adroiq </w:t>
      </w:r>
      <w:r w:rsidRPr="00800B66">
        <w:rPr>
          <w:lang w:val="ro-RO"/>
        </w:rPr>
        <w:t>este aproximativ aceea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ca în cazul în care uita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să lua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 un comprimat de contraceptiv oral. </w:t>
      </w:r>
    </w:p>
    <w:p w14:paraId="218945F2" w14:textId="4C2701EC" w:rsidR="00110C6F" w:rsidRPr="00800B66" w:rsidRDefault="003B5014" w:rsidP="00D337BD">
      <w:pPr>
        <w:tabs>
          <w:tab w:val="clear" w:pos="567"/>
        </w:tabs>
        <w:spacing w:line="240" w:lineRule="auto"/>
        <w:ind w:left="1124" w:right="-2"/>
        <w:outlineLvl w:val="0"/>
        <w:rPr>
          <w:lang w:val="ro-RO"/>
        </w:rPr>
      </w:pPr>
      <w:r w:rsidRPr="00800B66">
        <w:rPr>
          <w:lang w:val="ro-RO"/>
        </w:rPr>
        <w:t>→ Dacă lua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</w:t>
      </w:r>
      <w:r w:rsidRPr="00800B66">
        <w:rPr>
          <w:b/>
          <w:lang w:val="ro-RO"/>
        </w:rPr>
        <w:t xml:space="preserve"> contraceptivul oral</w:t>
      </w:r>
      <w:r w:rsidRPr="00800B66">
        <w:rPr>
          <w:lang w:val="ro-RO"/>
        </w:rPr>
        <w:t xml:space="preserve"> în aceea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zi în care vi se administrează </w:t>
      </w:r>
      <w:r w:rsidR="00373015" w:rsidRPr="00790020">
        <w:rPr>
          <w:lang w:val="ro-RO"/>
        </w:rPr>
        <w:t>Sugammadex Adroiq</w:t>
      </w:r>
      <w:r w:rsidRPr="00800B66">
        <w:rPr>
          <w:lang w:val="ro-RO"/>
        </w:rPr>
        <w:t>, respecta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instruc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iunile din prospectul contraceptivului pentru situa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ia în care 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uitat să lua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 o doză. </w:t>
      </w:r>
    </w:p>
    <w:p w14:paraId="2A4D24DD" w14:textId="77777777" w:rsidR="00110C6F" w:rsidRPr="00800B66" w:rsidRDefault="003B5014" w:rsidP="00D337BD">
      <w:pPr>
        <w:tabs>
          <w:tab w:val="clear" w:pos="567"/>
        </w:tabs>
        <w:spacing w:line="240" w:lineRule="auto"/>
        <w:ind w:left="1124" w:right="-2"/>
        <w:outlineLvl w:val="0"/>
        <w:rPr>
          <w:lang w:val="ro-RO"/>
        </w:rPr>
      </w:pPr>
      <w:r w:rsidRPr="00800B66">
        <w:rPr>
          <w:lang w:val="ro-RO"/>
        </w:rPr>
        <w:t>→ Dacă utiliza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 </w:t>
      </w:r>
      <w:r w:rsidRPr="00800B66">
        <w:rPr>
          <w:b/>
          <w:lang w:val="ro-RO"/>
        </w:rPr>
        <w:t>alte</w:t>
      </w:r>
      <w:r w:rsidRPr="00800B66">
        <w:rPr>
          <w:lang w:val="ro-RO"/>
        </w:rPr>
        <w:t xml:space="preserve"> contraceptive hormonale (de exemplu inel vaginal, implant sau sterilet</w:t>
      </w:r>
      <w:r w:rsidR="00373015" w:rsidRPr="00800B66">
        <w:rPr>
          <w:lang w:val="ro-RO"/>
        </w:rPr>
        <w:t xml:space="preserve"> (DIU)</w:t>
      </w:r>
      <w:r w:rsidRPr="00800B66">
        <w:rPr>
          <w:lang w:val="ro-RO"/>
        </w:rPr>
        <w:t>) trebuie să folosi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o metodă contraceptivă suplimentară non-hormonală (cum este prezervativul) în următoarele 7</w:t>
      </w:r>
      <w:r w:rsidR="008D3A43" w:rsidRPr="00800B66">
        <w:rPr>
          <w:lang w:val="ro-RO"/>
        </w:rPr>
        <w:t> </w:t>
      </w:r>
      <w:r w:rsidRPr="00800B66">
        <w:rPr>
          <w:lang w:val="ro-RO"/>
        </w:rPr>
        <w:t xml:space="preserve">zile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să respecta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instruc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iunile din prospect. </w:t>
      </w:r>
    </w:p>
    <w:p w14:paraId="6C8C04DB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lang w:val="ro-RO"/>
        </w:rPr>
      </w:pPr>
    </w:p>
    <w:p w14:paraId="52A325D7" w14:textId="77777777" w:rsidR="00110C6F" w:rsidRPr="00800B66" w:rsidRDefault="003B5014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  <w:lang w:val="ro-RO"/>
        </w:rPr>
      </w:pPr>
      <w:r w:rsidRPr="00800B66">
        <w:rPr>
          <w:b/>
          <w:lang w:val="ro-RO"/>
        </w:rPr>
        <w:t>Efecte asupra analizelor de sânge</w:t>
      </w:r>
    </w:p>
    <w:p w14:paraId="57EF92AE" w14:textId="3FFB5EF0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lang w:val="ro-RO"/>
        </w:rPr>
      </w:pPr>
      <w:r w:rsidRPr="00800B66">
        <w:rPr>
          <w:lang w:val="ro-RO"/>
        </w:rPr>
        <w:t xml:space="preserve">În general, </w:t>
      </w:r>
      <w:r w:rsidR="00373015" w:rsidRPr="00790020">
        <w:rPr>
          <w:lang w:val="ro-RO"/>
        </w:rPr>
        <w:t xml:space="preserve">Sugammadex Adroiq </w:t>
      </w:r>
      <w:r w:rsidRPr="00800B66">
        <w:rPr>
          <w:lang w:val="ro-RO"/>
        </w:rPr>
        <w:t>nu influen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ează analizele de laborator. Totu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i, poate influen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a rezultatele unei analize de sânge pentru un hormon denumit progesteron.</w:t>
      </w:r>
      <w:r w:rsidR="008D21DE" w:rsidRPr="00800B66">
        <w:rPr>
          <w:lang w:val="ro-RO"/>
        </w:rPr>
        <w:t xml:space="preserve"> Discuta</w:t>
      </w:r>
      <w:r w:rsidR="00763B6F" w:rsidRPr="00800B66">
        <w:rPr>
          <w:lang w:val="ro-RO"/>
        </w:rPr>
        <w:t>ț</w:t>
      </w:r>
      <w:r w:rsidR="008D21DE" w:rsidRPr="00800B66">
        <w:rPr>
          <w:lang w:val="ro-RO"/>
        </w:rPr>
        <w:t>i cu</w:t>
      </w:r>
      <w:r w:rsidR="00F3170A" w:rsidRPr="00800B66">
        <w:rPr>
          <w:lang w:val="ro-RO"/>
        </w:rPr>
        <w:t xml:space="preserve"> medicul dumneavoastră dacă </w:t>
      </w:r>
      <w:r w:rsidR="0080720A" w:rsidRPr="00800B66">
        <w:rPr>
          <w:lang w:val="ro-RO"/>
        </w:rPr>
        <w:t xml:space="preserve">valorile progesteronului </w:t>
      </w:r>
      <w:r w:rsidR="00F3170A" w:rsidRPr="00800B66">
        <w:rPr>
          <w:lang w:val="ro-RO"/>
        </w:rPr>
        <w:t xml:space="preserve">trebuie </w:t>
      </w:r>
      <w:r w:rsidR="0080720A" w:rsidRPr="00800B66">
        <w:rPr>
          <w:lang w:val="ro-RO"/>
        </w:rPr>
        <w:t>testate</w:t>
      </w:r>
      <w:r w:rsidR="00F3170A" w:rsidRPr="00800B66">
        <w:rPr>
          <w:lang w:val="ro-RO"/>
        </w:rPr>
        <w:t xml:space="preserve"> în aceea</w:t>
      </w:r>
      <w:r w:rsidR="00763B6F" w:rsidRPr="00800B66">
        <w:rPr>
          <w:lang w:val="ro-RO"/>
        </w:rPr>
        <w:t>ș</w:t>
      </w:r>
      <w:r w:rsidR="00F3170A" w:rsidRPr="00800B66">
        <w:rPr>
          <w:lang w:val="ro-RO"/>
        </w:rPr>
        <w:t>i zi în care vi se administr</w:t>
      </w:r>
      <w:r w:rsidR="0080720A" w:rsidRPr="00800B66">
        <w:rPr>
          <w:lang w:val="ro-RO"/>
        </w:rPr>
        <w:t>e</w:t>
      </w:r>
      <w:r w:rsidR="00F3170A" w:rsidRPr="00800B66">
        <w:rPr>
          <w:lang w:val="ro-RO"/>
        </w:rPr>
        <w:t>a</w:t>
      </w:r>
      <w:r w:rsidR="0080720A" w:rsidRPr="00800B66">
        <w:rPr>
          <w:lang w:val="ro-RO"/>
        </w:rPr>
        <w:t>ză</w:t>
      </w:r>
      <w:r w:rsidR="00F3170A" w:rsidRPr="00800B66">
        <w:rPr>
          <w:lang w:val="ro-RO"/>
        </w:rPr>
        <w:t xml:space="preserve"> </w:t>
      </w:r>
      <w:r w:rsidR="00373015" w:rsidRPr="00790020">
        <w:rPr>
          <w:lang w:val="ro-RO"/>
        </w:rPr>
        <w:t>Sugammadex Adroiq</w:t>
      </w:r>
      <w:r w:rsidR="00F3170A" w:rsidRPr="00800B66">
        <w:rPr>
          <w:lang w:val="ro-RO"/>
        </w:rPr>
        <w:t>.</w:t>
      </w:r>
    </w:p>
    <w:p w14:paraId="1CDAF46E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lang w:val="ro-RO"/>
        </w:rPr>
      </w:pPr>
    </w:p>
    <w:p w14:paraId="16DFE3EC" w14:textId="77777777" w:rsidR="00110C6F" w:rsidRPr="00800B66" w:rsidRDefault="003B5014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  <w:lang w:val="ro-RO"/>
        </w:rPr>
      </w:pPr>
      <w:r w:rsidRPr="00800B66">
        <w:rPr>
          <w:b/>
          <w:lang w:val="ro-RO"/>
        </w:rPr>
        <w:t xml:space="preserve">Sarcina </w:t>
      </w:r>
      <w:r w:rsidR="00763B6F" w:rsidRPr="00800B66">
        <w:rPr>
          <w:b/>
          <w:lang w:val="ro-RO"/>
        </w:rPr>
        <w:t>ș</w:t>
      </w:r>
      <w:r w:rsidRPr="00800B66">
        <w:rPr>
          <w:b/>
          <w:lang w:val="ro-RO"/>
        </w:rPr>
        <w:t>i alăptarea</w:t>
      </w:r>
    </w:p>
    <w:p w14:paraId="2637A4E9" w14:textId="77777777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lang w:val="ro-RO"/>
        </w:rPr>
      </w:pPr>
      <w:r w:rsidRPr="00800B66">
        <w:rPr>
          <w:b/>
          <w:lang w:val="ro-RO"/>
        </w:rPr>
        <w:t xml:space="preserve">→ </w:t>
      </w:r>
      <w:r w:rsidR="0072304E" w:rsidRPr="00800B66">
        <w:rPr>
          <w:lang w:val="ro-RO"/>
        </w:rPr>
        <w:t>S</w:t>
      </w:r>
      <w:r w:rsidRPr="00800B66">
        <w:rPr>
          <w:lang w:val="ro-RO"/>
        </w:rPr>
        <w:t>pune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medicului anestezist dacă sunte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sau 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putea fi gravidă</w:t>
      </w:r>
      <w:r w:rsidR="00562F76" w:rsidRPr="00800B66">
        <w:rPr>
          <w:lang w:val="ro-RO"/>
        </w:rPr>
        <w:t xml:space="preserve"> sau dacă alăpta</w:t>
      </w:r>
      <w:r w:rsidR="00763B6F" w:rsidRPr="00800B66">
        <w:rPr>
          <w:lang w:val="ro-RO"/>
        </w:rPr>
        <w:t>ț</w:t>
      </w:r>
      <w:r w:rsidR="00562F76" w:rsidRPr="00800B66">
        <w:rPr>
          <w:lang w:val="ro-RO"/>
        </w:rPr>
        <w:t>i</w:t>
      </w:r>
      <w:r w:rsidRPr="00800B66">
        <w:rPr>
          <w:lang w:val="ro-RO"/>
        </w:rPr>
        <w:t>.</w:t>
      </w:r>
    </w:p>
    <w:p w14:paraId="3FBE3FC2" w14:textId="64B50BD9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lang w:val="ro-RO"/>
        </w:rPr>
      </w:pPr>
      <w:r w:rsidRPr="00800B66">
        <w:rPr>
          <w:lang w:val="ro-RO"/>
        </w:rPr>
        <w:t>Vi se poate administra totu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</w:t>
      </w:r>
      <w:r w:rsidR="00373015" w:rsidRPr="00790020">
        <w:rPr>
          <w:lang w:val="ro-RO"/>
        </w:rPr>
        <w:t xml:space="preserve">Sugammadex Adroiq </w:t>
      </w:r>
      <w:r w:rsidRPr="00800B66">
        <w:rPr>
          <w:lang w:val="ro-RO"/>
        </w:rPr>
        <w:t>dar trebuie să discuta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mai întâi despre acest lucru.</w:t>
      </w:r>
    </w:p>
    <w:p w14:paraId="00A0C967" w14:textId="29B2B952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lang w:val="ro-RO"/>
        </w:rPr>
      </w:pPr>
      <w:r w:rsidRPr="00800B66">
        <w:rPr>
          <w:lang w:val="ro-RO"/>
        </w:rPr>
        <w:t>.</w:t>
      </w:r>
      <w:r w:rsidR="00E91BD8" w:rsidRPr="00800B66">
        <w:rPr>
          <w:lang w:val="ro-RO"/>
        </w:rPr>
        <w:t>Nu se cunoa</w:t>
      </w:r>
      <w:r w:rsidR="00763B6F" w:rsidRPr="00800B66">
        <w:rPr>
          <w:lang w:val="ro-RO"/>
        </w:rPr>
        <w:t>ș</w:t>
      </w:r>
      <w:r w:rsidR="00E91BD8" w:rsidRPr="00800B66">
        <w:rPr>
          <w:lang w:val="ro-RO"/>
        </w:rPr>
        <w:t xml:space="preserve">te dacă sugammadex poate trece în laptele matern. </w:t>
      </w:r>
      <w:r w:rsidR="008A1D88" w:rsidRPr="00800B66">
        <w:rPr>
          <w:lang w:val="ro-RO"/>
        </w:rPr>
        <w:t>Medicul</w:t>
      </w:r>
      <w:r w:rsidR="00E91BD8" w:rsidRPr="00800B66">
        <w:rPr>
          <w:lang w:val="ro-RO"/>
        </w:rPr>
        <w:t xml:space="preserve"> dumneavoastră </w:t>
      </w:r>
      <w:r w:rsidR="008A1D88" w:rsidRPr="00800B66">
        <w:rPr>
          <w:lang w:val="ro-RO"/>
        </w:rPr>
        <w:t xml:space="preserve">anestezist </w:t>
      </w:r>
      <w:r w:rsidR="00E91BD8" w:rsidRPr="00800B66">
        <w:rPr>
          <w:lang w:val="ro-RO"/>
        </w:rPr>
        <w:t>vă va ajuta să decide</w:t>
      </w:r>
      <w:r w:rsidR="00763B6F" w:rsidRPr="00800B66">
        <w:rPr>
          <w:lang w:val="ro-RO"/>
        </w:rPr>
        <w:t>ț</w:t>
      </w:r>
      <w:r w:rsidR="00E91BD8" w:rsidRPr="00800B66">
        <w:rPr>
          <w:lang w:val="ro-RO"/>
        </w:rPr>
        <w:t>i dacă înceta</w:t>
      </w:r>
      <w:r w:rsidR="00763B6F" w:rsidRPr="00800B66">
        <w:rPr>
          <w:lang w:val="ro-RO"/>
        </w:rPr>
        <w:t>ț</w:t>
      </w:r>
      <w:r w:rsidR="00E91BD8" w:rsidRPr="00800B66">
        <w:rPr>
          <w:lang w:val="ro-RO"/>
        </w:rPr>
        <w:t>i alăptarea sau dacă opri</w:t>
      </w:r>
      <w:r w:rsidR="00763B6F" w:rsidRPr="00800B66">
        <w:rPr>
          <w:lang w:val="ro-RO"/>
        </w:rPr>
        <w:t>ț</w:t>
      </w:r>
      <w:r w:rsidR="00E91BD8" w:rsidRPr="00800B66">
        <w:rPr>
          <w:lang w:val="ro-RO"/>
        </w:rPr>
        <w:t xml:space="preserve">i tratamentul cu sugammadex, luând în considerare beneficiul alăptării </w:t>
      </w:r>
      <w:r w:rsidR="006D3DFD" w:rsidRPr="00800B66">
        <w:rPr>
          <w:lang w:val="ro-RO"/>
        </w:rPr>
        <w:t xml:space="preserve">copilului </w:t>
      </w:r>
      <w:r w:rsidR="00763B6F" w:rsidRPr="00800B66">
        <w:rPr>
          <w:lang w:val="ro-RO"/>
        </w:rPr>
        <w:t>ș</w:t>
      </w:r>
      <w:r w:rsidR="006D3DFD" w:rsidRPr="00800B66">
        <w:rPr>
          <w:lang w:val="ro-RO"/>
        </w:rPr>
        <w:t xml:space="preserve">i beneficiul </w:t>
      </w:r>
      <w:r w:rsidR="00373015" w:rsidRPr="00790020">
        <w:rPr>
          <w:lang w:val="ro-RO"/>
        </w:rPr>
        <w:t xml:space="preserve">Sugammadex Adroiq </w:t>
      </w:r>
      <w:r w:rsidR="006D3DFD" w:rsidRPr="00800B66">
        <w:rPr>
          <w:lang w:val="ro-RO"/>
        </w:rPr>
        <w:t>pentru mamă.</w:t>
      </w:r>
    </w:p>
    <w:p w14:paraId="335B1251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lang w:val="ro-RO"/>
        </w:rPr>
      </w:pPr>
    </w:p>
    <w:p w14:paraId="47DA731C" w14:textId="77777777" w:rsidR="00110C6F" w:rsidRPr="00800B66" w:rsidRDefault="003B5014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  <w:lang w:val="ro-RO"/>
        </w:rPr>
      </w:pPr>
      <w:r w:rsidRPr="00800B66">
        <w:rPr>
          <w:b/>
          <w:lang w:val="ro-RO"/>
        </w:rPr>
        <w:t xml:space="preserve">Conducerea vehiculelor </w:t>
      </w:r>
      <w:r w:rsidR="00763B6F" w:rsidRPr="00800B66">
        <w:rPr>
          <w:b/>
          <w:lang w:val="ro-RO"/>
        </w:rPr>
        <w:t>ș</w:t>
      </w:r>
      <w:r w:rsidRPr="00800B66">
        <w:rPr>
          <w:b/>
          <w:lang w:val="ro-RO"/>
        </w:rPr>
        <w:t>i folosirea utilajelor</w:t>
      </w:r>
    </w:p>
    <w:p w14:paraId="227EDBAB" w14:textId="622678F2" w:rsidR="007231B9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lang w:val="ro-RO"/>
        </w:rPr>
      </w:pPr>
      <w:r w:rsidRPr="00790020">
        <w:rPr>
          <w:lang w:val="ro-RO"/>
        </w:rPr>
        <w:t xml:space="preserve">Sugammadex Adroiq </w:t>
      </w:r>
      <w:r w:rsidRPr="00800B66">
        <w:rPr>
          <w:lang w:val="ro-RO"/>
        </w:rPr>
        <w:t>nu are nicio influen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 cunoscută asupra capacită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 de a conduce vehicule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de a folosi utilaje.</w:t>
      </w:r>
    </w:p>
    <w:p w14:paraId="77BDECDC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rPr>
          <w:lang w:val="ro-RO"/>
        </w:rPr>
      </w:pPr>
    </w:p>
    <w:p w14:paraId="4C34A789" w14:textId="316E1C01" w:rsidR="001429BC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lang w:val="ro-RO"/>
        </w:rPr>
      </w:pPr>
      <w:r w:rsidRPr="00790020">
        <w:rPr>
          <w:b/>
          <w:bCs/>
          <w:lang w:val="ro-RO"/>
        </w:rPr>
        <w:t>Sugammadex Adroiq</w:t>
      </w:r>
      <w:r w:rsidRPr="00790020">
        <w:rPr>
          <w:lang w:val="ro-RO"/>
        </w:rPr>
        <w:t xml:space="preserve"> </w:t>
      </w:r>
      <w:r w:rsidRPr="00800B66">
        <w:rPr>
          <w:b/>
          <w:lang w:val="ro-RO"/>
        </w:rPr>
        <w:t>con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ine sodiu</w:t>
      </w:r>
    </w:p>
    <w:p w14:paraId="1B0C171A" w14:textId="77777777" w:rsidR="00CA7B32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>Acest medicament con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ine până la 9,7 mg sodiu (</w:t>
      </w:r>
      <w:r w:rsidR="00425DBC" w:rsidRPr="00800B66">
        <w:rPr>
          <w:lang w:val="ro-RO"/>
        </w:rPr>
        <w:t xml:space="preserve">componenta principală </w:t>
      </w:r>
      <w:r w:rsidR="00336E93" w:rsidRPr="00800B66">
        <w:rPr>
          <w:lang w:val="ro-RO"/>
        </w:rPr>
        <w:t>stabilă</w:t>
      </w:r>
      <w:r w:rsidR="00425DBC" w:rsidRPr="00800B66">
        <w:rPr>
          <w:lang w:val="ro-RO"/>
        </w:rPr>
        <w:t>/</w:t>
      </w:r>
      <w:r w:rsidR="00975402" w:rsidRPr="00800B66">
        <w:rPr>
          <w:lang w:val="ro-RO"/>
        </w:rPr>
        <w:t xml:space="preserve">sare </w:t>
      </w:r>
      <w:r w:rsidR="00425DBC" w:rsidRPr="00800B66">
        <w:rPr>
          <w:lang w:val="ro-RO"/>
        </w:rPr>
        <w:t>de masă) în fiecare mililitru.</w:t>
      </w:r>
    </w:p>
    <w:p w14:paraId="39DEFC3D" w14:textId="3D3B0E88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>Aceasta este echivalent</w:t>
      </w:r>
      <w:r w:rsidR="00975402" w:rsidRPr="00800B66">
        <w:rPr>
          <w:lang w:val="ro-RO"/>
        </w:rPr>
        <w:t>ă</w:t>
      </w:r>
      <w:r w:rsidRPr="00800B66">
        <w:rPr>
          <w:lang w:val="ro-RO"/>
        </w:rPr>
        <w:t xml:space="preserve"> cu 0,5</w:t>
      </w:r>
      <w:r w:rsidR="004A2D67" w:rsidRPr="00800B66">
        <w:rPr>
          <w:lang w:val="ro-RO"/>
        </w:rPr>
        <w:t> </w:t>
      </w:r>
      <w:r w:rsidRPr="00800B66">
        <w:rPr>
          <w:lang w:val="ro-RO"/>
        </w:rPr>
        <w:t xml:space="preserve">% din </w:t>
      </w:r>
      <w:r w:rsidR="00FD5AB7" w:rsidRPr="00800B66">
        <w:rPr>
          <w:lang w:val="ro-RO"/>
        </w:rPr>
        <w:t>maxim</w:t>
      </w:r>
      <w:r w:rsidR="00975402" w:rsidRPr="00800B66">
        <w:rPr>
          <w:lang w:val="ro-RO"/>
        </w:rPr>
        <w:t>ul</w:t>
      </w:r>
      <w:r w:rsidR="00FD5AB7" w:rsidRPr="00800B66">
        <w:rPr>
          <w:lang w:val="ro-RO"/>
        </w:rPr>
        <w:t xml:space="preserve"> </w:t>
      </w:r>
      <w:r w:rsidR="00975402" w:rsidRPr="00800B66">
        <w:rPr>
          <w:lang w:val="ro-RO"/>
        </w:rPr>
        <w:t>recomandat</w:t>
      </w:r>
      <w:r w:rsidRPr="00800B66">
        <w:rPr>
          <w:lang w:val="ro-RO"/>
        </w:rPr>
        <w:t>.</w:t>
      </w:r>
    </w:p>
    <w:p w14:paraId="3A7F880D" w14:textId="77777777" w:rsidR="004565B7" w:rsidRPr="00800B66" w:rsidRDefault="004565B7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49933709" w14:textId="77777777" w:rsidR="001429BC" w:rsidRPr="00800B66" w:rsidRDefault="001429BC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2FB325B8" w14:textId="1DA95B4A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b/>
          <w:caps/>
          <w:szCs w:val="22"/>
          <w:lang w:val="ro-RO"/>
        </w:rPr>
      </w:pPr>
      <w:r w:rsidRPr="00800B66">
        <w:rPr>
          <w:b/>
          <w:caps/>
          <w:szCs w:val="22"/>
          <w:lang w:val="ro-RO"/>
        </w:rPr>
        <w:lastRenderedPageBreak/>
        <w:t>3.</w:t>
      </w:r>
      <w:r w:rsidRPr="00800B66">
        <w:rPr>
          <w:b/>
          <w:caps/>
          <w:szCs w:val="22"/>
          <w:lang w:val="ro-RO"/>
        </w:rPr>
        <w:tab/>
      </w:r>
      <w:r w:rsidR="00491883" w:rsidRPr="00800B66">
        <w:rPr>
          <w:b/>
          <w:szCs w:val="22"/>
          <w:lang w:val="ro-RO"/>
        </w:rPr>
        <w:t xml:space="preserve">Cum se administrează </w:t>
      </w:r>
      <w:r w:rsidR="00373015" w:rsidRPr="00790020">
        <w:rPr>
          <w:b/>
          <w:bCs/>
          <w:lang w:val="ro-RO"/>
        </w:rPr>
        <w:t>Sugammadex Adroiq</w:t>
      </w:r>
    </w:p>
    <w:p w14:paraId="06BAC855" w14:textId="77777777" w:rsidR="00110C6F" w:rsidRPr="00800B66" w:rsidRDefault="00110C6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46A4191B" w14:textId="22108E21" w:rsidR="005633FF" w:rsidRPr="00800B66" w:rsidRDefault="003B5014" w:rsidP="00D337BD">
      <w:pPr>
        <w:keepNext/>
        <w:tabs>
          <w:tab w:val="clear" w:pos="567"/>
        </w:tabs>
        <w:spacing w:line="240" w:lineRule="auto"/>
        <w:rPr>
          <w:lang w:val="ro-RO"/>
        </w:rPr>
      </w:pPr>
      <w:r w:rsidRPr="00790020">
        <w:rPr>
          <w:lang w:val="ro-RO"/>
        </w:rPr>
        <w:t xml:space="preserve">Sugammadex Adroiq </w:t>
      </w:r>
      <w:r w:rsidRPr="00800B66">
        <w:rPr>
          <w:lang w:val="ro-RO"/>
        </w:rPr>
        <w:t>vă va fi administrat de către medicul dumneavoastră anestezist sau sub supravegherea medicului dumneavoastră anestezist.</w:t>
      </w:r>
    </w:p>
    <w:p w14:paraId="2063EB70" w14:textId="77777777" w:rsidR="005633FF" w:rsidRPr="00800B66" w:rsidRDefault="005633FF" w:rsidP="00D337BD">
      <w:pPr>
        <w:keepNext/>
        <w:tabs>
          <w:tab w:val="clear" w:pos="567"/>
        </w:tabs>
        <w:spacing w:line="240" w:lineRule="auto"/>
        <w:rPr>
          <w:lang w:val="ro-RO"/>
        </w:rPr>
      </w:pPr>
    </w:p>
    <w:p w14:paraId="344BFE3B" w14:textId="77777777" w:rsidR="00110C6F" w:rsidRPr="00800B66" w:rsidRDefault="003B5014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lang w:val="ro-RO"/>
        </w:rPr>
      </w:pPr>
      <w:r w:rsidRPr="00800B66">
        <w:rPr>
          <w:b/>
          <w:lang w:val="ro-RO"/>
        </w:rPr>
        <w:t>Doza</w:t>
      </w:r>
    </w:p>
    <w:p w14:paraId="6264EF67" w14:textId="43D80409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 xml:space="preserve">Medicul anestezist va alege doza de </w:t>
      </w:r>
      <w:r w:rsidR="00373015" w:rsidRPr="00790020">
        <w:rPr>
          <w:lang w:val="ro-RO"/>
        </w:rPr>
        <w:t xml:space="preserve">Sugammadex Adroiq </w:t>
      </w:r>
      <w:r w:rsidRPr="00800B66">
        <w:rPr>
          <w:lang w:val="ro-RO"/>
        </w:rPr>
        <w:t>necesară în cazul dumneavoastră în func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de:</w:t>
      </w:r>
    </w:p>
    <w:p w14:paraId="554137AE" w14:textId="77777777" w:rsidR="00110C6F" w:rsidRPr="00800B66" w:rsidRDefault="003B5014" w:rsidP="00D337BD">
      <w:pPr>
        <w:numPr>
          <w:ilvl w:val="0"/>
          <w:numId w:val="16"/>
        </w:numPr>
        <w:tabs>
          <w:tab w:val="clear" w:pos="567"/>
          <w:tab w:val="clear" w:pos="1429"/>
        </w:tabs>
        <w:spacing w:line="240" w:lineRule="auto"/>
        <w:ind w:left="567" w:hanging="567"/>
        <w:rPr>
          <w:lang w:val="ro-RO"/>
        </w:rPr>
      </w:pPr>
      <w:r w:rsidRPr="00800B66">
        <w:rPr>
          <w:lang w:val="ro-RO"/>
        </w:rPr>
        <w:t>greutatea dumneavoastră</w:t>
      </w:r>
    </w:p>
    <w:p w14:paraId="4201F251" w14:textId="77777777" w:rsidR="00110C6F" w:rsidRPr="00800B66" w:rsidRDefault="003B5014" w:rsidP="00D337BD">
      <w:pPr>
        <w:numPr>
          <w:ilvl w:val="0"/>
          <w:numId w:val="16"/>
        </w:numPr>
        <w:tabs>
          <w:tab w:val="clear" w:pos="567"/>
          <w:tab w:val="clear" w:pos="1429"/>
        </w:tabs>
        <w:spacing w:line="240" w:lineRule="auto"/>
        <w:ind w:left="567" w:hanging="567"/>
        <w:rPr>
          <w:lang w:val="ro-RO"/>
        </w:rPr>
      </w:pPr>
      <w:r w:rsidRPr="00800B66">
        <w:rPr>
          <w:lang w:val="ro-RO"/>
        </w:rPr>
        <w:t>măsura în care medicamentul miorelaxant are în continuare efect asupra dumneavoastră.</w:t>
      </w:r>
    </w:p>
    <w:p w14:paraId="5FB9DAAD" w14:textId="77777777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 xml:space="preserve">Doza uzuală </w:t>
      </w:r>
      <w:r w:rsidR="003C1AD3" w:rsidRPr="00800B66">
        <w:rPr>
          <w:lang w:val="ro-RO"/>
        </w:rPr>
        <w:t>pentru adul</w:t>
      </w:r>
      <w:r w:rsidR="00763B6F" w:rsidRPr="00800B66">
        <w:rPr>
          <w:lang w:val="ro-RO"/>
        </w:rPr>
        <w:t>ț</w:t>
      </w:r>
      <w:r w:rsidR="003C1AD3" w:rsidRPr="00800B66">
        <w:rPr>
          <w:lang w:val="ro-RO"/>
        </w:rPr>
        <w:t xml:space="preserve">i </w:t>
      </w:r>
      <w:r w:rsidR="00763B6F" w:rsidRPr="00800B66">
        <w:rPr>
          <w:lang w:val="ro-RO"/>
        </w:rPr>
        <w:t>ș</w:t>
      </w:r>
      <w:r w:rsidR="003C1AD3" w:rsidRPr="00800B66">
        <w:rPr>
          <w:lang w:val="ro-RO"/>
        </w:rPr>
        <w:t xml:space="preserve">i pentru copii </w:t>
      </w:r>
      <w:r w:rsidR="00763B6F" w:rsidRPr="00800B66">
        <w:rPr>
          <w:lang w:val="ro-RO"/>
        </w:rPr>
        <w:t>ș</w:t>
      </w:r>
      <w:r w:rsidR="003C1AD3" w:rsidRPr="00800B66">
        <w:rPr>
          <w:lang w:val="ro-RO"/>
        </w:rPr>
        <w:t>i adolescen</w:t>
      </w:r>
      <w:r w:rsidR="00763B6F" w:rsidRPr="00800B66">
        <w:rPr>
          <w:lang w:val="ro-RO"/>
        </w:rPr>
        <w:t>ț</w:t>
      </w:r>
      <w:r w:rsidR="003C1AD3" w:rsidRPr="00800B66">
        <w:rPr>
          <w:lang w:val="ro-RO"/>
        </w:rPr>
        <w:t>i cu vârsta cuprinsă între 2</w:t>
      </w:r>
      <w:r w:rsidR="003C1AD3" w:rsidRPr="00800B66">
        <w:rPr>
          <w:lang w:val="ro-RO"/>
        </w:rPr>
        <w:noBreakHyphen/>
        <w:t xml:space="preserve">17 ani </w:t>
      </w:r>
      <w:r w:rsidRPr="00800B66">
        <w:rPr>
          <w:lang w:val="ro-RO"/>
        </w:rPr>
        <w:t>este de 2</w:t>
      </w:r>
      <w:r w:rsidRPr="00800B66">
        <w:rPr>
          <w:lang w:val="ro-RO"/>
        </w:rPr>
        <w:noBreakHyphen/>
        <w:t>4</w:t>
      </w:r>
      <w:r w:rsidR="00491883" w:rsidRPr="00800B66">
        <w:rPr>
          <w:lang w:val="ro-RO"/>
        </w:rPr>
        <w:t> </w:t>
      </w:r>
      <w:r w:rsidRPr="00800B66">
        <w:rPr>
          <w:lang w:val="ro-RO"/>
        </w:rPr>
        <w:t>mg pe kg greutate corporală.</w:t>
      </w:r>
      <w:r w:rsidR="00336A64" w:rsidRPr="00800B66">
        <w:rPr>
          <w:lang w:val="ro-RO"/>
        </w:rPr>
        <w:t xml:space="preserve"> O doză de16</w:t>
      </w:r>
      <w:r w:rsidR="00336A64" w:rsidRPr="00800B66">
        <w:rPr>
          <w:noProof/>
          <w:lang w:val="ro-RO"/>
        </w:rPr>
        <w:t> </w:t>
      </w:r>
      <w:r w:rsidR="00336A64" w:rsidRPr="00800B66">
        <w:rPr>
          <w:lang w:val="ro-RO"/>
        </w:rPr>
        <w:t xml:space="preserve">mg/kg poate fi administrată </w:t>
      </w:r>
      <w:r w:rsidR="006A2DF3" w:rsidRPr="00800B66">
        <w:rPr>
          <w:lang w:val="ro-RO"/>
        </w:rPr>
        <w:t>la adul</w:t>
      </w:r>
      <w:r w:rsidR="00763B6F" w:rsidRPr="00800B66">
        <w:rPr>
          <w:lang w:val="ro-RO"/>
        </w:rPr>
        <w:t>ț</w:t>
      </w:r>
      <w:r w:rsidR="006A2DF3" w:rsidRPr="00800B66">
        <w:rPr>
          <w:lang w:val="ro-RO"/>
        </w:rPr>
        <w:t xml:space="preserve">i </w:t>
      </w:r>
      <w:r w:rsidR="00336A64" w:rsidRPr="00800B66">
        <w:rPr>
          <w:lang w:val="ro-RO"/>
        </w:rPr>
        <w:t>dacă este nevoie să se ob</w:t>
      </w:r>
      <w:r w:rsidR="00763B6F" w:rsidRPr="00800B66">
        <w:rPr>
          <w:lang w:val="ro-RO"/>
        </w:rPr>
        <w:t>ț</w:t>
      </w:r>
      <w:r w:rsidR="00336A64" w:rsidRPr="00800B66">
        <w:rPr>
          <w:lang w:val="ro-RO"/>
        </w:rPr>
        <w:t>ină o recuperare rapidă a relaxării musculare.</w:t>
      </w:r>
    </w:p>
    <w:p w14:paraId="78070319" w14:textId="77777777" w:rsidR="00110C6F" w:rsidRPr="00800B66" w:rsidRDefault="00110C6F" w:rsidP="00790020">
      <w:pPr>
        <w:numPr>
          <w:ilvl w:val="12"/>
          <w:numId w:val="0"/>
        </w:numPr>
        <w:tabs>
          <w:tab w:val="clear" w:pos="567"/>
          <w:tab w:val="left" w:pos="2500"/>
        </w:tabs>
        <w:spacing w:line="240" w:lineRule="auto"/>
        <w:ind w:right="-2"/>
        <w:rPr>
          <w:lang w:val="ro-RO"/>
        </w:rPr>
      </w:pPr>
    </w:p>
    <w:p w14:paraId="400ED7A2" w14:textId="511FA29D" w:rsidR="00110C6F" w:rsidRPr="00800B66" w:rsidRDefault="003B5014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  <w:lang w:val="ro-RO"/>
        </w:rPr>
      </w:pPr>
      <w:r w:rsidRPr="00800B66">
        <w:rPr>
          <w:b/>
          <w:lang w:val="ro-RO"/>
        </w:rPr>
        <w:t xml:space="preserve">Cum se administrează </w:t>
      </w:r>
      <w:r w:rsidR="00373015" w:rsidRPr="00790020">
        <w:rPr>
          <w:b/>
          <w:bCs/>
          <w:lang w:val="ro-RO"/>
        </w:rPr>
        <w:t>Sugammadex Adroiq</w:t>
      </w:r>
    </w:p>
    <w:p w14:paraId="14733DF1" w14:textId="45AE369A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lang w:val="ro-RO"/>
        </w:rPr>
      </w:pPr>
      <w:r w:rsidRPr="00790020">
        <w:rPr>
          <w:lang w:val="ro-RO"/>
        </w:rPr>
        <w:t xml:space="preserve">Sugammadex Adroiq </w:t>
      </w:r>
      <w:r w:rsidRPr="00800B66">
        <w:rPr>
          <w:lang w:val="ro-RO"/>
        </w:rPr>
        <w:t xml:space="preserve">vi se va administra de către medicul anestezist </w:t>
      </w:r>
      <w:r w:rsidR="006A2DF3" w:rsidRPr="00800B66">
        <w:rPr>
          <w:lang w:val="ro-RO"/>
        </w:rPr>
        <w:t>ca</w:t>
      </w:r>
      <w:r w:rsidRPr="00800B66">
        <w:rPr>
          <w:lang w:val="ro-RO"/>
        </w:rPr>
        <w:t xml:space="preserve"> injec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ie </w:t>
      </w:r>
      <w:r w:rsidR="006A2DF3" w:rsidRPr="00800B66">
        <w:rPr>
          <w:lang w:val="ro-RO"/>
        </w:rPr>
        <w:t xml:space="preserve">unică </w:t>
      </w:r>
      <w:r w:rsidRPr="00800B66">
        <w:rPr>
          <w:lang w:val="ro-RO"/>
        </w:rPr>
        <w:t xml:space="preserve">într-o </w:t>
      </w:r>
      <w:r w:rsidR="006A2DF3" w:rsidRPr="00800B66">
        <w:rPr>
          <w:lang w:val="ro-RO"/>
        </w:rPr>
        <w:t>linie intravenoasă</w:t>
      </w:r>
      <w:r w:rsidRPr="00800B66">
        <w:rPr>
          <w:lang w:val="ro-RO"/>
        </w:rPr>
        <w:t>.</w:t>
      </w:r>
    </w:p>
    <w:p w14:paraId="241C0318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rPr>
          <w:lang w:val="ro-RO"/>
        </w:rPr>
      </w:pPr>
    </w:p>
    <w:p w14:paraId="61AF8091" w14:textId="47719C6B" w:rsidR="00110C6F" w:rsidRPr="00800B66" w:rsidRDefault="003B5014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lang w:val="ro-RO"/>
        </w:rPr>
      </w:pPr>
      <w:r w:rsidRPr="00800B66">
        <w:rPr>
          <w:b/>
          <w:lang w:val="ro-RO"/>
        </w:rPr>
        <w:t xml:space="preserve">Dacă vi se administrează mai mult </w:t>
      </w:r>
      <w:r w:rsidR="00373015" w:rsidRPr="00790020">
        <w:rPr>
          <w:b/>
          <w:bCs/>
          <w:lang w:val="ro-RO"/>
        </w:rPr>
        <w:t>Sugammadex Adroiq</w:t>
      </w:r>
      <w:r w:rsidR="00373015" w:rsidRPr="00790020">
        <w:rPr>
          <w:lang w:val="ro-RO"/>
        </w:rPr>
        <w:t xml:space="preserve"> </w:t>
      </w:r>
      <w:r w:rsidRPr="00800B66">
        <w:rPr>
          <w:b/>
          <w:lang w:val="ro-RO"/>
        </w:rPr>
        <w:t>decât este recomandat</w:t>
      </w:r>
    </w:p>
    <w:p w14:paraId="24E41424" w14:textId="6C8A92FB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lang w:val="ro-RO"/>
        </w:rPr>
      </w:pPr>
      <w:r w:rsidRPr="00800B66">
        <w:rPr>
          <w:lang w:val="ro-RO"/>
        </w:rPr>
        <w:t>Având în vedere faptul că medicul anestezist vă va supraveghea cu aten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ie, este improbabil să vi se administreze o cantitate prea mare de </w:t>
      </w:r>
      <w:r w:rsidR="00373015" w:rsidRPr="00790020">
        <w:rPr>
          <w:lang w:val="ro-RO"/>
        </w:rPr>
        <w:t>Sugammadex Adroiq</w:t>
      </w:r>
      <w:r w:rsidRPr="00800B66">
        <w:rPr>
          <w:lang w:val="ro-RO"/>
        </w:rPr>
        <w:t>. Totu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i, chiar dacă se întâmplă acest lucru, este improbabil să apară probleme.</w:t>
      </w:r>
    </w:p>
    <w:p w14:paraId="5CE57E45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6B2A0B0F" w14:textId="77777777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>Dacă ave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orice întrebări suplimentare cu privire la acest medicament, adresa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</w:t>
      </w:r>
      <w:r w:rsidR="0072304E" w:rsidRPr="00800B66">
        <w:rPr>
          <w:lang w:val="ro-RO"/>
        </w:rPr>
        <w:noBreakHyphen/>
      </w:r>
      <w:r w:rsidRPr="00800B66">
        <w:rPr>
          <w:lang w:val="ro-RO"/>
        </w:rPr>
        <w:t>vă medicului dumneavoastră</w:t>
      </w:r>
      <w:r w:rsidR="00491883" w:rsidRPr="00800B66">
        <w:rPr>
          <w:lang w:val="ro-RO"/>
        </w:rPr>
        <w:t xml:space="preserve"> anestezist</w:t>
      </w:r>
      <w:r w:rsidRPr="00800B66">
        <w:rPr>
          <w:lang w:val="ro-RO"/>
        </w:rPr>
        <w:t xml:space="preserve"> sau </w:t>
      </w:r>
      <w:r w:rsidR="000B33A4" w:rsidRPr="00800B66">
        <w:rPr>
          <w:lang w:val="ro-RO"/>
        </w:rPr>
        <w:t>unui alt</w:t>
      </w:r>
      <w:r w:rsidR="00491883" w:rsidRPr="00800B66">
        <w:rPr>
          <w:lang w:val="ro-RO"/>
        </w:rPr>
        <w:t xml:space="preserve"> medic</w:t>
      </w:r>
      <w:r w:rsidRPr="00800B66">
        <w:rPr>
          <w:lang w:val="ro-RO"/>
        </w:rPr>
        <w:t>.</w:t>
      </w:r>
    </w:p>
    <w:p w14:paraId="46F7312A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1425F5B2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0F4F748D" w14:textId="77777777" w:rsidR="00110C6F" w:rsidRPr="00800B66" w:rsidRDefault="003B5014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lang w:val="ro-RO"/>
        </w:rPr>
      </w:pPr>
      <w:r w:rsidRPr="00800B66">
        <w:rPr>
          <w:b/>
          <w:lang w:val="ro-RO"/>
        </w:rPr>
        <w:t>4.</w:t>
      </w:r>
      <w:r w:rsidRPr="00800B66">
        <w:rPr>
          <w:b/>
          <w:lang w:val="ro-RO"/>
        </w:rPr>
        <w:tab/>
      </w:r>
      <w:r w:rsidR="00491883" w:rsidRPr="00800B66">
        <w:rPr>
          <w:b/>
          <w:lang w:val="ro-RO"/>
        </w:rPr>
        <w:t>Reac</w:t>
      </w:r>
      <w:r w:rsidR="00763B6F" w:rsidRPr="00800B66">
        <w:rPr>
          <w:b/>
          <w:lang w:val="ro-RO"/>
        </w:rPr>
        <w:t>ț</w:t>
      </w:r>
      <w:r w:rsidR="00491883" w:rsidRPr="00800B66">
        <w:rPr>
          <w:b/>
          <w:lang w:val="ro-RO"/>
        </w:rPr>
        <w:t>ii adverse posibile</w:t>
      </w:r>
    </w:p>
    <w:p w14:paraId="7636F240" w14:textId="77777777" w:rsidR="00110C6F" w:rsidRPr="00800B66" w:rsidRDefault="00110C6F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lang w:val="ro-RO"/>
        </w:rPr>
      </w:pPr>
    </w:p>
    <w:p w14:paraId="34F887D2" w14:textId="1B35866C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 xml:space="preserve">Ca toate medicamentele, </w:t>
      </w:r>
      <w:r w:rsidR="00491883" w:rsidRPr="00800B66">
        <w:rPr>
          <w:lang w:val="ro-RO"/>
        </w:rPr>
        <w:t xml:space="preserve">acest medicament </w:t>
      </w:r>
      <w:r w:rsidRPr="00800B66">
        <w:rPr>
          <w:lang w:val="ro-RO"/>
        </w:rPr>
        <w:t>poate provoca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adverse, cu toate că nu apar la toate persoanele.</w:t>
      </w:r>
    </w:p>
    <w:p w14:paraId="3D7F65D2" w14:textId="77777777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>Dacă aceste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 adverse apar în timpul anesteziei, vor fi detectate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tratate de către medicul anestezist.</w:t>
      </w:r>
    </w:p>
    <w:p w14:paraId="5B71FDA8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3F1D041A" w14:textId="77777777" w:rsidR="00110C6F" w:rsidRPr="00800B66" w:rsidRDefault="003B5014" w:rsidP="00D337BD">
      <w:pPr>
        <w:keepNext/>
        <w:tabs>
          <w:tab w:val="clear" w:pos="567"/>
        </w:tabs>
        <w:spacing w:line="240" w:lineRule="auto"/>
        <w:rPr>
          <w:b/>
          <w:lang w:val="ro-RO"/>
        </w:rPr>
      </w:pPr>
      <w:r w:rsidRPr="00800B66">
        <w:rPr>
          <w:b/>
          <w:lang w:val="ro-RO"/>
        </w:rPr>
        <w:t>Reac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ii adverse frecvente (</w:t>
      </w:r>
      <w:r w:rsidR="00494F07" w:rsidRPr="00800B66">
        <w:rPr>
          <w:b/>
          <w:lang w:val="ro-RO"/>
        </w:rPr>
        <w:t>pot afecta până la 1 din 10</w:t>
      </w:r>
      <w:r w:rsidR="0048679C" w:rsidRPr="00800B66">
        <w:rPr>
          <w:b/>
          <w:lang w:val="ro-RO"/>
        </w:rPr>
        <w:t> </w:t>
      </w:r>
      <w:r w:rsidR="00494F07" w:rsidRPr="00800B66">
        <w:rPr>
          <w:b/>
          <w:lang w:val="ro-RO"/>
        </w:rPr>
        <w:t>persoane</w:t>
      </w:r>
      <w:r w:rsidRPr="00800B66">
        <w:rPr>
          <w:b/>
          <w:lang w:val="ro-RO"/>
        </w:rPr>
        <w:t>)</w:t>
      </w:r>
    </w:p>
    <w:p w14:paraId="57332CC4" w14:textId="77777777" w:rsidR="00C17ED5" w:rsidRPr="00800B66" w:rsidRDefault="003B5014" w:rsidP="008F331D">
      <w:pPr>
        <w:numPr>
          <w:ilvl w:val="0"/>
          <w:numId w:val="15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>Tuse</w:t>
      </w:r>
    </w:p>
    <w:p w14:paraId="61493471" w14:textId="77777777" w:rsidR="00C17ED5" w:rsidRPr="00800B66" w:rsidRDefault="003B5014" w:rsidP="008F331D">
      <w:pPr>
        <w:numPr>
          <w:ilvl w:val="0"/>
          <w:numId w:val="15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>Dificultă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la nivelul căilor respiratorii c</w:t>
      </w:r>
      <w:r w:rsidR="00D907AA" w:rsidRPr="00800B66">
        <w:rPr>
          <w:lang w:val="ro-RO"/>
        </w:rPr>
        <w:t>are pot include tuse sau mi</w:t>
      </w:r>
      <w:r w:rsidR="00763B6F" w:rsidRPr="00800B66">
        <w:rPr>
          <w:lang w:val="ro-RO"/>
        </w:rPr>
        <w:t>ș</w:t>
      </w:r>
      <w:r w:rsidR="00D907AA" w:rsidRPr="00800B66">
        <w:rPr>
          <w:lang w:val="ro-RO"/>
        </w:rPr>
        <w:t>cări</w:t>
      </w:r>
      <w:r w:rsidRPr="00800B66">
        <w:rPr>
          <w:lang w:val="ro-RO"/>
        </w:rPr>
        <w:t xml:space="preserve"> ca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cum vă trezi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sau trage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aer în piept</w:t>
      </w:r>
    </w:p>
    <w:p w14:paraId="506DB9B4" w14:textId="77777777" w:rsidR="00110C6F" w:rsidRPr="00800B66" w:rsidRDefault="003B5014" w:rsidP="00D337BD">
      <w:pPr>
        <w:numPr>
          <w:ilvl w:val="0"/>
          <w:numId w:val="15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>Anestezie superficială – este posibil să începe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să vă trezi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din somnul profund, deci să ave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nevoie de mai mult anestezic. Acest lucru vă poate face să vă mi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ca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sau să tu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 la sfâr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itul opera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iei</w:t>
      </w:r>
    </w:p>
    <w:p w14:paraId="1C7A0263" w14:textId="77777777" w:rsidR="00F52C87" w:rsidRPr="00800B66" w:rsidRDefault="003B5014" w:rsidP="00D337BD">
      <w:pPr>
        <w:numPr>
          <w:ilvl w:val="0"/>
          <w:numId w:val="15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>Complica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 în timpul procedurii cum sunt modificări </w:t>
      </w:r>
      <w:r w:rsidR="009233BA" w:rsidRPr="00800B66">
        <w:rPr>
          <w:lang w:val="ro-RO"/>
        </w:rPr>
        <w:t>ale ritmului</w:t>
      </w:r>
      <w:r w:rsidR="00420AD1" w:rsidRPr="00800B66">
        <w:rPr>
          <w:lang w:val="ro-RO"/>
        </w:rPr>
        <w:t xml:space="preserve"> bătăilor</w:t>
      </w:r>
      <w:r w:rsidRPr="00800B66">
        <w:rPr>
          <w:lang w:val="ro-RO"/>
        </w:rPr>
        <w:t xml:space="preserve"> inimii, tuse sau mi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cări</w:t>
      </w:r>
    </w:p>
    <w:p w14:paraId="0FBA5B32" w14:textId="77777777" w:rsidR="00110C6F" w:rsidRPr="00800B66" w:rsidRDefault="003B5014" w:rsidP="00D337BD">
      <w:pPr>
        <w:numPr>
          <w:ilvl w:val="0"/>
          <w:numId w:val="15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>Scădere</w:t>
      </w:r>
      <w:r w:rsidR="00AB77BF" w:rsidRPr="00800B66">
        <w:rPr>
          <w:lang w:val="ro-RO"/>
        </w:rPr>
        <w:t xml:space="preserve"> </w:t>
      </w:r>
      <w:r w:rsidRPr="00800B66">
        <w:rPr>
          <w:lang w:val="ro-RO"/>
        </w:rPr>
        <w:t xml:space="preserve">a </w:t>
      </w:r>
      <w:r w:rsidR="00AB77BF" w:rsidRPr="00800B66">
        <w:rPr>
          <w:lang w:val="ro-RO"/>
        </w:rPr>
        <w:t>tensiunii</w:t>
      </w:r>
      <w:r w:rsidRPr="00800B66">
        <w:rPr>
          <w:lang w:val="ro-RO"/>
        </w:rPr>
        <w:t xml:space="preserve"> arteriale </w:t>
      </w:r>
      <w:r w:rsidR="00AB77BF" w:rsidRPr="00800B66">
        <w:rPr>
          <w:lang w:val="ro-RO"/>
        </w:rPr>
        <w:t>din cauza procedurii chirurgicale</w:t>
      </w:r>
    </w:p>
    <w:p w14:paraId="7B494EB9" w14:textId="77777777" w:rsidR="00110C6F" w:rsidRPr="00800B66" w:rsidRDefault="00110C6F" w:rsidP="00D337BD">
      <w:p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465E0CF0" w14:textId="77777777" w:rsidR="00110C6F" w:rsidRPr="00800B66" w:rsidRDefault="003B5014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lang w:val="ro-RO"/>
        </w:rPr>
      </w:pPr>
      <w:r w:rsidRPr="00800B66">
        <w:rPr>
          <w:b/>
          <w:lang w:val="ro-RO"/>
        </w:rPr>
        <w:t>Reac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ii adverse mai pu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in frecvente (</w:t>
      </w:r>
      <w:r w:rsidR="00494F07" w:rsidRPr="00800B66">
        <w:rPr>
          <w:b/>
          <w:lang w:val="ro-RO"/>
        </w:rPr>
        <w:t>pot afecta până la 1 din 100</w:t>
      </w:r>
      <w:r w:rsidR="0048679C" w:rsidRPr="00800B66">
        <w:rPr>
          <w:b/>
          <w:lang w:val="ro-RO"/>
        </w:rPr>
        <w:t> </w:t>
      </w:r>
      <w:r w:rsidR="00494F07" w:rsidRPr="00800B66">
        <w:rPr>
          <w:b/>
          <w:lang w:val="ro-RO"/>
        </w:rPr>
        <w:t>persoane</w:t>
      </w:r>
      <w:r w:rsidRPr="00800B66">
        <w:rPr>
          <w:b/>
          <w:lang w:val="ro-RO"/>
        </w:rPr>
        <w:t>)</w:t>
      </w:r>
    </w:p>
    <w:p w14:paraId="2123253C" w14:textId="77777777" w:rsidR="00110C6F" w:rsidRPr="00800B66" w:rsidRDefault="003B5014" w:rsidP="00D337BD">
      <w:pPr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lang w:val="ro-RO"/>
        </w:rPr>
      </w:pPr>
      <w:r w:rsidRPr="00800B66">
        <w:rPr>
          <w:lang w:val="ro-RO"/>
        </w:rPr>
        <w:t>Lipsă de aer datorită contrac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iei mu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chilor din căile respiratorii (bronhospasm), survenită la pacien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ii cu antecedente de </w:t>
      </w:r>
      <w:r w:rsidR="00AB77BF" w:rsidRPr="00800B66">
        <w:rPr>
          <w:lang w:val="ro-RO"/>
        </w:rPr>
        <w:t>probleme la nivelul plămânilor</w:t>
      </w:r>
    </w:p>
    <w:p w14:paraId="5C5844AA" w14:textId="77777777" w:rsidR="00110C6F" w:rsidRPr="00800B66" w:rsidRDefault="003B5014" w:rsidP="00D337BD">
      <w:pPr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lang w:val="ro-RO"/>
        </w:rPr>
      </w:pPr>
      <w:r w:rsidRPr="00800B66">
        <w:rPr>
          <w:lang w:val="ro-RO"/>
        </w:rPr>
        <w:t>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alergice (de hipersensibilitate la medicament) – cum sunt erup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iile trecătoare pe piele, înro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irea pielii, umflarea limbii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i/sau a gâtului,</w:t>
      </w:r>
      <w:r w:rsidR="00B46EE1" w:rsidRPr="00800B66">
        <w:rPr>
          <w:lang w:val="ro-RO"/>
        </w:rPr>
        <w:t xml:space="preserve"> </w:t>
      </w:r>
      <w:r w:rsidR="003D5DBA" w:rsidRPr="00800B66">
        <w:rPr>
          <w:lang w:val="ro-RO"/>
        </w:rPr>
        <w:t>scurtare a</w:t>
      </w:r>
      <w:r w:rsidR="00B46EE1" w:rsidRPr="00800B66">
        <w:rPr>
          <w:lang w:val="ro-RO"/>
        </w:rPr>
        <w:t xml:space="preserve"> respira</w:t>
      </w:r>
      <w:r w:rsidR="00763B6F" w:rsidRPr="00800B66">
        <w:rPr>
          <w:lang w:val="ro-RO"/>
        </w:rPr>
        <w:t>ț</w:t>
      </w:r>
      <w:r w:rsidR="00B46EE1" w:rsidRPr="00800B66">
        <w:rPr>
          <w:lang w:val="ro-RO"/>
        </w:rPr>
        <w:t>ie</w:t>
      </w:r>
      <w:r w:rsidR="003D5DBA" w:rsidRPr="00800B66">
        <w:rPr>
          <w:lang w:val="ro-RO"/>
        </w:rPr>
        <w:t>i</w:t>
      </w:r>
      <w:r w:rsidR="00B46EE1" w:rsidRPr="00800B66">
        <w:rPr>
          <w:lang w:val="ro-RO"/>
        </w:rPr>
        <w:t>,</w:t>
      </w:r>
      <w:r w:rsidRPr="00800B66">
        <w:rPr>
          <w:lang w:val="ro-RO"/>
        </w:rPr>
        <w:t xml:space="preserve"> modificări ale tensiunii arteriale sau a ritmului bătăilor inimii, care au determinat uneori o scădere gravă a tensiunii arteriale.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iile alergice severe sau asemănătoare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iilor alergice pot fi amenin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ătoare de via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ă. </w:t>
      </w:r>
    </w:p>
    <w:p w14:paraId="414F0DBE" w14:textId="77777777" w:rsidR="00110C6F" w:rsidRPr="00800B66" w:rsidRDefault="003B5014" w:rsidP="008F331D">
      <w:pPr>
        <w:tabs>
          <w:tab w:val="clear" w:pos="567"/>
        </w:tabs>
        <w:spacing w:line="240" w:lineRule="auto"/>
        <w:ind w:left="540"/>
        <w:rPr>
          <w:lang w:val="ro-RO"/>
        </w:rPr>
      </w:pPr>
      <w:r w:rsidRPr="00800B66">
        <w:rPr>
          <w:lang w:val="ro-RO"/>
        </w:rPr>
        <w:t>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iile alergice au fost raportate mai frecvent la voluntarii sănăto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con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tien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</w:t>
      </w:r>
      <w:r w:rsidR="008D6697" w:rsidRPr="00800B66">
        <w:rPr>
          <w:lang w:val="ro-RO"/>
        </w:rPr>
        <w:t>.</w:t>
      </w:r>
    </w:p>
    <w:p w14:paraId="10CEFFA7" w14:textId="77777777" w:rsidR="00420AD1" w:rsidRPr="00800B66" w:rsidRDefault="003B5014" w:rsidP="00D337BD">
      <w:pPr>
        <w:numPr>
          <w:ilvl w:val="0"/>
          <w:numId w:val="17"/>
        </w:numPr>
        <w:tabs>
          <w:tab w:val="clear" w:pos="567"/>
        </w:tabs>
        <w:spacing w:line="240" w:lineRule="auto"/>
        <w:ind w:left="567" w:hanging="567"/>
        <w:rPr>
          <w:lang w:val="ro-RO"/>
        </w:rPr>
      </w:pPr>
      <w:r w:rsidRPr="00800B66">
        <w:rPr>
          <w:lang w:val="ro-RO"/>
        </w:rPr>
        <w:t>Revenirea relaxării musculare după interven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ia chirurgicală</w:t>
      </w:r>
    </w:p>
    <w:p w14:paraId="70326409" w14:textId="77777777" w:rsidR="00110C6F" w:rsidRPr="00800B66" w:rsidRDefault="00110C6F" w:rsidP="00D337BD">
      <w:p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58349A37" w14:textId="77777777" w:rsidR="00182FA3" w:rsidRPr="00800B66" w:rsidRDefault="003B5014" w:rsidP="00137FD5">
      <w:pPr>
        <w:keepNext/>
        <w:tabs>
          <w:tab w:val="clear" w:pos="567"/>
        </w:tabs>
        <w:spacing w:line="240" w:lineRule="auto"/>
        <w:rPr>
          <w:b/>
          <w:lang w:val="ro-RO"/>
        </w:rPr>
      </w:pPr>
      <w:r w:rsidRPr="00800B66">
        <w:rPr>
          <w:b/>
          <w:lang w:val="ro-RO"/>
        </w:rPr>
        <w:lastRenderedPageBreak/>
        <w:t>Reac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ii adverse cu frecven</w:t>
      </w:r>
      <w:r w:rsidR="00763B6F" w:rsidRPr="00800B66">
        <w:rPr>
          <w:b/>
          <w:lang w:val="ro-RO"/>
        </w:rPr>
        <w:t>ț</w:t>
      </w:r>
      <w:r w:rsidRPr="00800B66">
        <w:rPr>
          <w:b/>
          <w:lang w:val="ro-RO"/>
        </w:rPr>
        <w:t>ă necunoscută</w:t>
      </w:r>
    </w:p>
    <w:p w14:paraId="750D0E03" w14:textId="777AEE18" w:rsidR="00F5075F" w:rsidRPr="00800B66" w:rsidRDefault="003B5014" w:rsidP="008D502C">
      <w:pPr>
        <w:numPr>
          <w:ilvl w:val="0"/>
          <w:numId w:val="17"/>
        </w:num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 xml:space="preserve">Când este administrat </w:t>
      </w:r>
      <w:r w:rsidR="00373015" w:rsidRPr="00790020">
        <w:rPr>
          <w:lang w:val="ro-RO"/>
        </w:rPr>
        <w:t xml:space="preserve">Sugammadex Adroiq </w:t>
      </w:r>
      <w:r w:rsidRPr="00800B66">
        <w:rPr>
          <w:lang w:val="ro-RO"/>
        </w:rPr>
        <w:t xml:space="preserve">pot să apară bătăi ale inimii </w:t>
      </w:r>
      <w:r w:rsidR="00A44CBE" w:rsidRPr="00800B66">
        <w:rPr>
          <w:lang w:val="ro-RO"/>
        </w:rPr>
        <w:t>sever</w:t>
      </w:r>
      <w:r w:rsidR="00110962" w:rsidRPr="00800B66">
        <w:rPr>
          <w:lang w:val="ro-RO"/>
        </w:rPr>
        <w:t xml:space="preserve"> încetinite</w:t>
      </w:r>
      <w:r w:rsidR="00A44CBE" w:rsidRPr="00800B66">
        <w:rPr>
          <w:lang w:val="ro-RO"/>
        </w:rPr>
        <w:t xml:space="preserve"> </w:t>
      </w:r>
      <w:r w:rsidR="00763B6F" w:rsidRPr="00800B66">
        <w:rPr>
          <w:lang w:val="ro-RO"/>
        </w:rPr>
        <w:t>ș</w:t>
      </w:r>
      <w:r w:rsidR="008E4104" w:rsidRPr="00800B66">
        <w:rPr>
          <w:lang w:val="ro-RO"/>
        </w:rPr>
        <w:t xml:space="preserve">i </w:t>
      </w:r>
      <w:r w:rsidR="00110962" w:rsidRPr="00800B66">
        <w:rPr>
          <w:lang w:val="ro-RO"/>
        </w:rPr>
        <w:t xml:space="preserve">bătăi ale inimii </w:t>
      </w:r>
      <w:r w:rsidR="008E4104" w:rsidRPr="00800B66">
        <w:rPr>
          <w:lang w:val="ro-RO"/>
        </w:rPr>
        <w:t>încetini</w:t>
      </w:r>
      <w:r w:rsidR="00110962" w:rsidRPr="00800B66">
        <w:rPr>
          <w:lang w:val="ro-RO"/>
        </w:rPr>
        <w:t>te</w:t>
      </w:r>
      <w:r w:rsidR="008E4104" w:rsidRPr="00800B66">
        <w:rPr>
          <w:lang w:val="ro-RO"/>
        </w:rPr>
        <w:t xml:space="preserve"> până la stop cardiac.</w:t>
      </w:r>
    </w:p>
    <w:p w14:paraId="10DF87B9" w14:textId="77777777" w:rsidR="008E4104" w:rsidRPr="00800B66" w:rsidRDefault="008E4104" w:rsidP="00D337BD">
      <w:p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6A6676C8" w14:textId="77777777" w:rsidR="00AB2BCB" w:rsidRPr="00800B66" w:rsidRDefault="003B5014" w:rsidP="00AB2BCB">
      <w:pPr>
        <w:numPr>
          <w:ilvl w:val="12"/>
          <w:numId w:val="0"/>
        </w:numPr>
        <w:outlineLvl w:val="0"/>
        <w:rPr>
          <w:b/>
          <w:szCs w:val="22"/>
          <w:lang w:val="ro-RO"/>
        </w:rPr>
      </w:pPr>
      <w:r w:rsidRPr="00800B66">
        <w:rPr>
          <w:b/>
          <w:szCs w:val="22"/>
          <w:lang w:val="ro-RO"/>
        </w:rPr>
        <w:t>Raportarea reac</w:t>
      </w:r>
      <w:r w:rsidR="00763B6F" w:rsidRPr="00800B66">
        <w:rPr>
          <w:b/>
          <w:szCs w:val="22"/>
          <w:lang w:val="ro-RO"/>
        </w:rPr>
        <w:t>ț</w:t>
      </w:r>
      <w:r w:rsidRPr="00800B66">
        <w:rPr>
          <w:b/>
          <w:szCs w:val="22"/>
          <w:lang w:val="ro-RO"/>
        </w:rPr>
        <w:t>iilor adverse</w:t>
      </w:r>
    </w:p>
    <w:p w14:paraId="77E7C7CB" w14:textId="77777777" w:rsidR="00110C6F" w:rsidRPr="00800B66" w:rsidRDefault="003B5014" w:rsidP="00D337BD">
      <w:p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 xml:space="preserve">Dacă </w:t>
      </w:r>
      <w:r w:rsidR="004279BA" w:rsidRPr="00800B66">
        <w:rPr>
          <w:lang w:val="ro-RO"/>
        </w:rPr>
        <w:t>manifesta</w:t>
      </w:r>
      <w:r w:rsidR="00763B6F" w:rsidRPr="00800B66">
        <w:rPr>
          <w:lang w:val="ro-RO"/>
        </w:rPr>
        <w:t>ț</w:t>
      </w:r>
      <w:r w:rsidR="004279BA" w:rsidRPr="00800B66">
        <w:rPr>
          <w:lang w:val="ro-RO"/>
        </w:rPr>
        <w:t>i orice</w:t>
      </w:r>
      <w:r w:rsidRPr="00800B66">
        <w:rPr>
          <w:lang w:val="ro-RO"/>
        </w:rPr>
        <w:t xml:space="preserve"> reac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adverse</w:t>
      </w:r>
      <w:r w:rsidR="004279BA" w:rsidRPr="00800B66">
        <w:rPr>
          <w:lang w:val="ro-RO"/>
        </w:rPr>
        <w:t>, adresa</w:t>
      </w:r>
      <w:r w:rsidR="00763B6F" w:rsidRPr="00800B66">
        <w:rPr>
          <w:lang w:val="ro-RO"/>
        </w:rPr>
        <w:t>ț</w:t>
      </w:r>
      <w:r w:rsidR="004279BA" w:rsidRPr="00800B66">
        <w:rPr>
          <w:lang w:val="ro-RO"/>
        </w:rPr>
        <w:t xml:space="preserve">i-vă </w:t>
      </w:r>
      <w:r w:rsidRPr="00800B66">
        <w:rPr>
          <w:lang w:val="ro-RO"/>
        </w:rPr>
        <w:t xml:space="preserve">medicului dumneavoastră </w:t>
      </w:r>
      <w:r w:rsidR="004279BA" w:rsidRPr="00800B66">
        <w:rPr>
          <w:lang w:val="ro-RO"/>
        </w:rPr>
        <w:t>anestezist</w:t>
      </w:r>
      <w:r w:rsidR="006C2EB9" w:rsidRPr="00800B66">
        <w:rPr>
          <w:lang w:val="ro-RO"/>
        </w:rPr>
        <w:t xml:space="preserve"> </w:t>
      </w:r>
      <w:r w:rsidRPr="00800B66">
        <w:rPr>
          <w:lang w:val="ro-RO"/>
        </w:rPr>
        <w:t xml:space="preserve">sau </w:t>
      </w:r>
      <w:r w:rsidR="000B33A4" w:rsidRPr="00800B66">
        <w:rPr>
          <w:lang w:val="ro-RO"/>
        </w:rPr>
        <w:t>unui alt</w:t>
      </w:r>
      <w:r w:rsidR="006C2EB9" w:rsidRPr="00800B66">
        <w:rPr>
          <w:lang w:val="ro-RO"/>
        </w:rPr>
        <w:t xml:space="preserve"> medic</w:t>
      </w:r>
      <w:r w:rsidRPr="00800B66">
        <w:rPr>
          <w:lang w:val="ro-RO"/>
        </w:rPr>
        <w:t>.</w:t>
      </w:r>
      <w:r w:rsidR="006C2EB9" w:rsidRPr="00800B66">
        <w:rPr>
          <w:lang w:val="ro-RO"/>
        </w:rPr>
        <w:t xml:space="preserve"> </w:t>
      </w:r>
      <w:r w:rsidR="006C2EB9" w:rsidRPr="00800B66">
        <w:rPr>
          <w:noProof/>
          <w:szCs w:val="22"/>
          <w:lang w:val="ro-RO"/>
        </w:rPr>
        <w:t xml:space="preserve">Acestea includ orice </w:t>
      </w:r>
      <w:r w:rsidR="00AB72AD" w:rsidRPr="00800B66">
        <w:rPr>
          <w:noProof/>
          <w:szCs w:val="22"/>
          <w:lang w:val="ro-RO"/>
        </w:rPr>
        <w:t xml:space="preserve">posibile </w:t>
      </w:r>
      <w:r w:rsidR="006C2EB9" w:rsidRPr="00800B66">
        <w:rPr>
          <w:noProof/>
          <w:szCs w:val="22"/>
          <w:lang w:val="ro-RO"/>
        </w:rPr>
        <w:t>reac</w:t>
      </w:r>
      <w:r w:rsidR="00763B6F" w:rsidRPr="00800B66">
        <w:rPr>
          <w:noProof/>
          <w:szCs w:val="22"/>
          <w:lang w:val="ro-RO"/>
        </w:rPr>
        <w:t>ț</w:t>
      </w:r>
      <w:r w:rsidR="006C2EB9" w:rsidRPr="00800B66">
        <w:rPr>
          <w:noProof/>
          <w:szCs w:val="22"/>
          <w:lang w:val="ro-RO"/>
        </w:rPr>
        <w:t>ii adverse nemen</w:t>
      </w:r>
      <w:r w:rsidR="00763B6F" w:rsidRPr="00800B66">
        <w:rPr>
          <w:noProof/>
          <w:szCs w:val="22"/>
          <w:lang w:val="ro-RO"/>
        </w:rPr>
        <w:t>ț</w:t>
      </w:r>
      <w:r w:rsidR="006C2EB9" w:rsidRPr="00800B66">
        <w:rPr>
          <w:noProof/>
          <w:szCs w:val="22"/>
          <w:lang w:val="ro-RO"/>
        </w:rPr>
        <w:t>ionate în acest prospect.</w:t>
      </w:r>
      <w:r w:rsidR="008E4104" w:rsidRPr="00800B66">
        <w:rPr>
          <w:noProof/>
          <w:szCs w:val="22"/>
          <w:lang w:val="ro-RO"/>
        </w:rPr>
        <w:t xml:space="preserve"> De asemenea, pute</w:t>
      </w:r>
      <w:r w:rsidR="00763B6F" w:rsidRPr="00800B66">
        <w:rPr>
          <w:noProof/>
          <w:szCs w:val="22"/>
          <w:lang w:val="ro-RO"/>
        </w:rPr>
        <w:t>ț</w:t>
      </w:r>
      <w:r w:rsidR="008E4104" w:rsidRPr="00800B66">
        <w:rPr>
          <w:noProof/>
          <w:szCs w:val="22"/>
          <w:lang w:val="ro-RO"/>
        </w:rPr>
        <w:t>i raporta reac</w:t>
      </w:r>
      <w:r w:rsidR="00763B6F" w:rsidRPr="00800B66">
        <w:rPr>
          <w:noProof/>
          <w:szCs w:val="22"/>
          <w:lang w:val="ro-RO"/>
        </w:rPr>
        <w:t>ț</w:t>
      </w:r>
      <w:r w:rsidR="008E4104" w:rsidRPr="00800B66">
        <w:rPr>
          <w:noProof/>
          <w:szCs w:val="22"/>
          <w:lang w:val="ro-RO"/>
        </w:rPr>
        <w:t xml:space="preserve">iile adverse direct prin intermediul </w:t>
      </w:r>
      <w:r w:rsidR="008E4104" w:rsidRPr="00800B66">
        <w:rPr>
          <w:noProof/>
          <w:szCs w:val="22"/>
          <w:shd w:val="clear" w:color="auto" w:fill="BFBFBF"/>
          <w:lang w:val="ro-RO"/>
        </w:rPr>
        <w:t>sistemului na</w:t>
      </w:r>
      <w:r w:rsidR="00763B6F" w:rsidRPr="00800B66">
        <w:rPr>
          <w:noProof/>
          <w:szCs w:val="22"/>
          <w:shd w:val="clear" w:color="auto" w:fill="BFBFBF"/>
          <w:lang w:val="ro-RO"/>
        </w:rPr>
        <w:t>ț</w:t>
      </w:r>
      <w:r w:rsidR="008E4104" w:rsidRPr="00800B66">
        <w:rPr>
          <w:noProof/>
          <w:szCs w:val="22"/>
          <w:shd w:val="clear" w:color="auto" w:fill="BFBFBF"/>
          <w:lang w:val="ro-RO"/>
        </w:rPr>
        <w:t>ional de raportare, a</w:t>
      </w:r>
      <w:r w:rsidR="00763B6F" w:rsidRPr="00800B66">
        <w:rPr>
          <w:noProof/>
          <w:szCs w:val="22"/>
          <w:shd w:val="clear" w:color="auto" w:fill="BFBFBF"/>
          <w:lang w:val="ro-RO"/>
        </w:rPr>
        <w:t>ș</w:t>
      </w:r>
      <w:r w:rsidR="008E4104" w:rsidRPr="00800B66">
        <w:rPr>
          <w:noProof/>
          <w:szCs w:val="22"/>
          <w:shd w:val="clear" w:color="auto" w:fill="BFBFBF"/>
          <w:lang w:val="ro-RO"/>
        </w:rPr>
        <w:t>a cum este men</w:t>
      </w:r>
      <w:r w:rsidR="00763B6F" w:rsidRPr="00800B66">
        <w:rPr>
          <w:noProof/>
          <w:szCs w:val="22"/>
          <w:shd w:val="clear" w:color="auto" w:fill="BFBFBF"/>
          <w:lang w:val="ro-RO"/>
        </w:rPr>
        <w:t>ț</w:t>
      </w:r>
      <w:r w:rsidR="008E4104" w:rsidRPr="00800B66">
        <w:rPr>
          <w:noProof/>
          <w:szCs w:val="22"/>
          <w:shd w:val="clear" w:color="auto" w:fill="BFBFBF"/>
          <w:lang w:val="ro-RO"/>
        </w:rPr>
        <w:t xml:space="preserve">ionat în </w:t>
      </w:r>
      <w:hyperlink r:id="rId11" w:history="1">
        <w:r w:rsidR="008E4104" w:rsidRPr="00800B66">
          <w:rPr>
            <w:rStyle w:val="Hypertextovodkaz"/>
            <w:noProof/>
            <w:szCs w:val="22"/>
            <w:shd w:val="clear" w:color="auto" w:fill="BFBFBF"/>
            <w:lang w:val="ro-RO"/>
          </w:rPr>
          <w:t>Anexa V</w:t>
        </w:r>
      </w:hyperlink>
      <w:r w:rsidR="008E4104" w:rsidRPr="00800B66">
        <w:rPr>
          <w:noProof/>
          <w:szCs w:val="22"/>
          <w:lang w:val="ro-RO"/>
        </w:rPr>
        <w:t>. Raportând reac</w:t>
      </w:r>
      <w:r w:rsidR="00763B6F" w:rsidRPr="00800B66">
        <w:rPr>
          <w:noProof/>
          <w:szCs w:val="22"/>
          <w:lang w:val="ro-RO"/>
        </w:rPr>
        <w:t>ț</w:t>
      </w:r>
      <w:r w:rsidR="008E4104" w:rsidRPr="00800B66">
        <w:rPr>
          <w:noProof/>
          <w:szCs w:val="22"/>
          <w:lang w:val="ro-RO"/>
        </w:rPr>
        <w:t>iile adverse, pute</w:t>
      </w:r>
      <w:r w:rsidR="00763B6F" w:rsidRPr="00800B66">
        <w:rPr>
          <w:noProof/>
          <w:szCs w:val="22"/>
          <w:lang w:val="ro-RO"/>
        </w:rPr>
        <w:t>ț</w:t>
      </w:r>
      <w:r w:rsidR="008E4104" w:rsidRPr="00800B66">
        <w:rPr>
          <w:noProof/>
          <w:szCs w:val="22"/>
          <w:lang w:val="ro-RO"/>
        </w:rPr>
        <w:t>i contribui la furnizarea de informa</w:t>
      </w:r>
      <w:r w:rsidR="00763B6F" w:rsidRPr="00800B66">
        <w:rPr>
          <w:noProof/>
          <w:szCs w:val="22"/>
          <w:lang w:val="ro-RO"/>
        </w:rPr>
        <w:t>ț</w:t>
      </w:r>
      <w:r w:rsidR="008E4104" w:rsidRPr="00800B66">
        <w:rPr>
          <w:noProof/>
          <w:szCs w:val="22"/>
          <w:lang w:val="ro-RO"/>
        </w:rPr>
        <w:t>ii suplimentare privind siguran</w:t>
      </w:r>
      <w:r w:rsidR="00763B6F" w:rsidRPr="00800B66">
        <w:rPr>
          <w:noProof/>
          <w:szCs w:val="22"/>
          <w:lang w:val="ro-RO"/>
        </w:rPr>
        <w:t>ț</w:t>
      </w:r>
      <w:r w:rsidR="008E4104" w:rsidRPr="00800B66">
        <w:rPr>
          <w:noProof/>
          <w:szCs w:val="22"/>
          <w:lang w:val="ro-RO"/>
        </w:rPr>
        <w:t>a acestui medicament.</w:t>
      </w:r>
    </w:p>
    <w:p w14:paraId="11E8C197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295787A9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1DFC3504" w14:textId="15A64FCF" w:rsidR="00110C6F" w:rsidRPr="00800B66" w:rsidRDefault="003B5014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lang w:val="ro-RO"/>
        </w:rPr>
      </w:pPr>
      <w:r w:rsidRPr="00800B66">
        <w:rPr>
          <w:b/>
          <w:lang w:val="ro-RO"/>
        </w:rPr>
        <w:t>5.</w:t>
      </w:r>
      <w:r w:rsidRPr="00800B66">
        <w:rPr>
          <w:b/>
          <w:lang w:val="ro-RO"/>
        </w:rPr>
        <w:tab/>
      </w:r>
      <w:r w:rsidR="006C2EB9" w:rsidRPr="00800B66">
        <w:rPr>
          <w:b/>
          <w:szCs w:val="22"/>
          <w:lang w:val="ro-RO"/>
        </w:rPr>
        <w:t>Cum</w:t>
      </w:r>
      <w:r w:rsidR="006C2EB9" w:rsidRPr="00800B66">
        <w:rPr>
          <w:b/>
          <w:lang w:val="ro-RO"/>
        </w:rPr>
        <w:t xml:space="preserve"> se </w:t>
      </w:r>
      <w:r w:rsidR="006C2EB9" w:rsidRPr="00800B66">
        <w:rPr>
          <w:b/>
          <w:szCs w:val="22"/>
          <w:lang w:val="ro-RO"/>
        </w:rPr>
        <w:t xml:space="preserve">păstrează </w:t>
      </w:r>
      <w:r w:rsidR="00373015" w:rsidRPr="00790020">
        <w:rPr>
          <w:b/>
          <w:bCs/>
          <w:lang w:val="ro-RO"/>
        </w:rPr>
        <w:t>Sugammadex Adroiq</w:t>
      </w:r>
    </w:p>
    <w:p w14:paraId="6F8A8D07" w14:textId="77777777" w:rsidR="00110C6F" w:rsidRPr="00800B66" w:rsidRDefault="00110C6F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lang w:val="ro-RO"/>
        </w:rPr>
      </w:pPr>
    </w:p>
    <w:p w14:paraId="315136B0" w14:textId="77777777" w:rsidR="00494F07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>Păstrarea acestui medicament va fi gestionată de către profesioni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tii din domeniul sănătă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ii.</w:t>
      </w:r>
    </w:p>
    <w:p w14:paraId="13ABBC35" w14:textId="77777777" w:rsidR="006125BE" w:rsidRPr="00800B66" w:rsidRDefault="006125BE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3E5FEE8F" w14:textId="77777777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>Nu lăsa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 acest medicament la </w:t>
      </w:r>
      <w:r w:rsidR="006C2EB9" w:rsidRPr="00800B66">
        <w:rPr>
          <w:lang w:val="ro-RO"/>
        </w:rPr>
        <w:t xml:space="preserve">vederea </w:t>
      </w:r>
      <w:r w:rsidR="00763B6F" w:rsidRPr="00800B66">
        <w:rPr>
          <w:lang w:val="ro-RO"/>
        </w:rPr>
        <w:t>ș</w:t>
      </w:r>
      <w:r w:rsidR="006C2EB9" w:rsidRPr="00800B66">
        <w:rPr>
          <w:lang w:val="ro-RO"/>
        </w:rPr>
        <w:t xml:space="preserve">i </w:t>
      </w:r>
      <w:r w:rsidRPr="00800B66">
        <w:rPr>
          <w:lang w:val="ro-RO"/>
        </w:rPr>
        <w:t>îndemâna copiilor.</w:t>
      </w:r>
    </w:p>
    <w:p w14:paraId="014FAB5C" w14:textId="77777777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>Nu utiliza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 </w:t>
      </w:r>
      <w:r w:rsidR="006C2EB9" w:rsidRPr="00800B66">
        <w:rPr>
          <w:lang w:val="ro-RO"/>
        </w:rPr>
        <w:t xml:space="preserve">acest medicament </w:t>
      </w:r>
      <w:r w:rsidRPr="00800B66">
        <w:rPr>
          <w:lang w:val="ro-RO"/>
        </w:rPr>
        <w:t>după data de expirare înscrisă pe cutie</w:t>
      </w:r>
      <w:r w:rsidR="002D1EB9" w:rsidRPr="00800B66">
        <w:rPr>
          <w:lang w:val="ro-RO"/>
        </w:rPr>
        <w:t xml:space="preserve"> </w:t>
      </w:r>
      <w:r w:rsidR="00763B6F" w:rsidRPr="00800B66">
        <w:rPr>
          <w:lang w:val="ro-RO"/>
        </w:rPr>
        <w:t>ș</w:t>
      </w:r>
      <w:r w:rsidR="002D1EB9" w:rsidRPr="00800B66">
        <w:rPr>
          <w:lang w:val="ro-RO"/>
        </w:rPr>
        <w:t>i pe etichetă după „EXP”</w:t>
      </w:r>
      <w:r w:rsidRPr="00800B66">
        <w:rPr>
          <w:lang w:val="ro-RO"/>
        </w:rPr>
        <w:t>.</w:t>
      </w:r>
      <w:r w:rsidR="002D1EB9" w:rsidRPr="00800B66">
        <w:rPr>
          <w:lang w:val="ro-RO"/>
        </w:rPr>
        <w:t xml:space="preserve"> Data de expirare se referă la ultima zi a lunii respective.</w:t>
      </w:r>
    </w:p>
    <w:p w14:paraId="686D9FDE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509AF15F" w14:textId="77777777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 xml:space="preserve">A se păstra la temperaturi sub 30°C. A nu se congela. A se 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ine flaconul în cutie pentru a fi protejat de lumină.</w:t>
      </w:r>
    </w:p>
    <w:p w14:paraId="632ABA21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79335E0D" w14:textId="77777777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 xml:space="preserve">După prima deschidere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diluare, a se păstra la temperaturi cuprinse între 2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 xml:space="preserve">i 8°C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a se utiliza în decurs de 24</w:t>
      </w:r>
      <w:r w:rsidR="006C2EB9" w:rsidRPr="00800B66">
        <w:rPr>
          <w:lang w:val="ro-RO"/>
        </w:rPr>
        <w:t> </w:t>
      </w:r>
      <w:r w:rsidRPr="00800B66">
        <w:rPr>
          <w:lang w:val="ro-RO"/>
        </w:rPr>
        <w:t>ore.</w:t>
      </w:r>
    </w:p>
    <w:p w14:paraId="42ABFF4D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5B6DFA13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251F8139" w14:textId="77777777" w:rsidR="00110C6F" w:rsidRPr="00800B66" w:rsidRDefault="003B5014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lang w:val="ro-RO"/>
        </w:rPr>
      </w:pPr>
      <w:r w:rsidRPr="00800B66">
        <w:rPr>
          <w:b/>
          <w:lang w:val="ro-RO"/>
        </w:rPr>
        <w:t>6.</w:t>
      </w:r>
      <w:r w:rsidRPr="00800B66">
        <w:rPr>
          <w:b/>
          <w:lang w:val="ro-RO"/>
        </w:rPr>
        <w:tab/>
      </w:r>
      <w:r w:rsidR="006C2EB9" w:rsidRPr="00800B66">
        <w:rPr>
          <w:b/>
          <w:szCs w:val="22"/>
          <w:lang w:val="ro-RO"/>
        </w:rPr>
        <w:t>Con</w:t>
      </w:r>
      <w:r w:rsidR="00763B6F" w:rsidRPr="00800B66">
        <w:rPr>
          <w:b/>
          <w:szCs w:val="22"/>
          <w:lang w:val="ro-RO"/>
        </w:rPr>
        <w:t>ț</w:t>
      </w:r>
      <w:r w:rsidR="006C2EB9" w:rsidRPr="00800B66">
        <w:rPr>
          <w:b/>
          <w:szCs w:val="22"/>
          <w:lang w:val="ro-RO"/>
        </w:rPr>
        <w:t xml:space="preserve">inutul ambalajului </w:t>
      </w:r>
      <w:r w:rsidR="00763B6F" w:rsidRPr="00800B66">
        <w:rPr>
          <w:b/>
          <w:szCs w:val="22"/>
          <w:lang w:val="ro-RO"/>
        </w:rPr>
        <w:t>ș</w:t>
      </w:r>
      <w:r w:rsidR="006C2EB9" w:rsidRPr="00800B66">
        <w:rPr>
          <w:b/>
          <w:szCs w:val="22"/>
          <w:lang w:val="ro-RO"/>
        </w:rPr>
        <w:t>i alte informa</w:t>
      </w:r>
      <w:r w:rsidR="00763B6F" w:rsidRPr="00800B66">
        <w:rPr>
          <w:b/>
          <w:szCs w:val="22"/>
          <w:lang w:val="ro-RO"/>
        </w:rPr>
        <w:t>ț</w:t>
      </w:r>
      <w:r w:rsidR="006C2EB9" w:rsidRPr="00800B66">
        <w:rPr>
          <w:b/>
          <w:szCs w:val="22"/>
          <w:lang w:val="ro-RO"/>
        </w:rPr>
        <w:t>ii</w:t>
      </w:r>
    </w:p>
    <w:p w14:paraId="44AD24C6" w14:textId="77777777" w:rsidR="00110C6F" w:rsidRPr="00800B66" w:rsidRDefault="00110C6F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lang w:val="ro-RO"/>
        </w:rPr>
      </w:pPr>
    </w:p>
    <w:p w14:paraId="41689B31" w14:textId="7D93CDE2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lang w:val="ro-RO"/>
        </w:rPr>
      </w:pPr>
      <w:r w:rsidRPr="00800B66">
        <w:rPr>
          <w:b/>
          <w:bCs/>
          <w:lang w:val="ro-RO"/>
        </w:rPr>
        <w:t>Ce con</w:t>
      </w:r>
      <w:r w:rsidR="00763B6F" w:rsidRPr="00800B66">
        <w:rPr>
          <w:b/>
          <w:bCs/>
          <w:lang w:val="ro-RO"/>
        </w:rPr>
        <w:t>ț</w:t>
      </w:r>
      <w:r w:rsidRPr="00800B66">
        <w:rPr>
          <w:b/>
          <w:bCs/>
          <w:lang w:val="ro-RO"/>
        </w:rPr>
        <w:t xml:space="preserve">ine </w:t>
      </w:r>
      <w:r w:rsidR="00571597" w:rsidRPr="00790020">
        <w:rPr>
          <w:b/>
          <w:bCs/>
          <w:lang w:val="ro-RO"/>
        </w:rPr>
        <w:t>Sugammadex Adroiq</w:t>
      </w:r>
    </w:p>
    <w:p w14:paraId="651689C7" w14:textId="77777777" w:rsidR="00110C6F" w:rsidRPr="00800B66" w:rsidRDefault="003B5014" w:rsidP="00D337BD">
      <w:pPr>
        <w:numPr>
          <w:ilvl w:val="0"/>
          <w:numId w:val="25"/>
        </w:numPr>
        <w:spacing w:line="240" w:lineRule="auto"/>
        <w:rPr>
          <w:lang w:val="ro-RO"/>
        </w:rPr>
      </w:pPr>
      <w:r w:rsidRPr="00800B66">
        <w:rPr>
          <w:lang w:val="ro-RO"/>
        </w:rPr>
        <w:t>Substan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a activă este sugammadex.</w:t>
      </w:r>
    </w:p>
    <w:p w14:paraId="2CB09579" w14:textId="77777777" w:rsidR="00110C6F" w:rsidRPr="00800B66" w:rsidRDefault="003B5014" w:rsidP="00D337BD">
      <w:pPr>
        <w:tabs>
          <w:tab w:val="clear" w:pos="567"/>
        </w:tabs>
        <w:spacing w:line="240" w:lineRule="auto"/>
        <w:ind w:left="561"/>
        <w:rPr>
          <w:lang w:val="ro-RO"/>
        </w:rPr>
      </w:pPr>
      <w:r w:rsidRPr="00800B66">
        <w:rPr>
          <w:lang w:val="ro-RO"/>
        </w:rPr>
        <w:t>1 ml solu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injectabilă con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ine sugammadex </w:t>
      </w:r>
      <w:r w:rsidR="006017AD" w:rsidRPr="00800B66">
        <w:rPr>
          <w:lang w:val="ro-RO"/>
        </w:rPr>
        <w:t xml:space="preserve">sodic echivalent cu </w:t>
      </w:r>
      <w:r w:rsidR="00496B37" w:rsidRPr="00800B66">
        <w:rPr>
          <w:lang w:val="ro-RO"/>
        </w:rPr>
        <w:t xml:space="preserve">sugammadex </w:t>
      </w:r>
      <w:r w:rsidRPr="00800B66">
        <w:rPr>
          <w:lang w:val="ro-RO"/>
        </w:rPr>
        <w:t>100</w:t>
      </w:r>
      <w:r w:rsidR="006C2EB9" w:rsidRPr="00800B66">
        <w:rPr>
          <w:lang w:val="ro-RO"/>
        </w:rPr>
        <w:t> </w:t>
      </w:r>
      <w:r w:rsidRPr="00800B66">
        <w:rPr>
          <w:lang w:val="ro-RO"/>
        </w:rPr>
        <w:t>mg.</w:t>
      </w:r>
    </w:p>
    <w:p w14:paraId="0D63184E" w14:textId="77777777" w:rsidR="006017AD" w:rsidRPr="00800B66" w:rsidRDefault="003B5014" w:rsidP="00D337BD">
      <w:pPr>
        <w:tabs>
          <w:tab w:val="clear" w:pos="567"/>
        </w:tabs>
        <w:spacing w:line="240" w:lineRule="auto"/>
        <w:ind w:left="561"/>
        <w:rPr>
          <w:lang w:val="ro-RO"/>
        </w:rPr>
      </w:pPr>
      <w:r w:rsidRPr="00800B66">
        <w:rPr>
          <w:lang w:val="ro-RO"/>
        </w:rPr>
        <w:t xml:space="preserve">Fiecare flacon </w:t>
      </w:r>
      <w:r w:rsidR="00496B37" w:rsidRPr="00800B66">
        <w:rPr>
          <w:lang w:val="ro-RO"/>
        </w:rPr>
        <w:t>a</w:t>
      </w:r>
      <w:r w:rsidRPr="00800B66">
        <w:rPr>
          <w:lang w:val="ro-RO"/>
        </w:rPr>
        <w:t xml:space="preserve"> 2 ml con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ine sugammadex sodic echivalent cu </w:t>
      </w:r>
      <w:r w:rsidR="00496B37" w:rsidRPr="00800B66">
        <w:rPr>
          <w:lang w:val="ro-RO"/>
        </w:rPr>
        <w:t xml:space="preserve">sugammadex </w:t>
      </w:r>
      <w:r w:rsidRPr="00800B66">
        <w:rPr>
          <w:lang w:val="ro-RO"/>
        </w:rPr>
        <w:t>200 mg</w:t>
      </w:r>
      <w:r w:rsidR="00907476" w:rsidRPr="00800B66">
        <w:rPr>
          <w:lang w:val="ro-RO"/>
        </w:rPr>
        <w:t>.</w:t>
      </w:r>
    </w:p>
    <w:p w14:paraId="2DA8178B" w14:textId="77777777" w:rsidR="006017AD" w:rsidRPr="00800B66" w:rsidRDefault="003B5014" w:rsidP="00D337BD">
      <w:pPr>
        <w:tabs>
          <w:tab w:val="clear" w:pos="567"/>
        </w:tabs>
        <w:spacing w:line="240" w:lineRule="auto"/>
        <w:ind w:left="561"/>
        <w:rPr>
          <w:lang w:val="ro-RO"/>
        </w:rPr>
      </w:pPr>
      <w:r w:rsidRPr="00800B66">
        <w:rPr>
          <w:lang w:val="ro-RO"/>
        </w:rPr>
        <w:t xml:space="preserve">Fiecare flacon </w:t>
      </w:r>
      <w:r w:rsidR="00496B37" w:rsidRPr="00800B66">
        <w:rPr>
          <w:lang w:val="ro-RO"/>
        </w:rPr>
        <w:t>a</w:t>
      </w:r>
      <w:r w:rsidRPr="00800B66">
        <w:rPr>
          <w:lang w:val="ro-RO"/>
        </w:rPr>
        <w:t xml:space="preserve"> 5 ml con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ine sugammadex sodic echivalent cu </w:t>
      </w:r>
      <w:r w:rsidR="00496B37" w:rsidRPr="00800B66">
        <w:rPr>
          <w:lang w:val="ro-RO"/>
        </w:rPr>
        <w:t xml:space="preserve">sugammadex </w:t>
      </w:r>
      <w:r w:rsidRPr="00800B66">
        <w:rPr>
          <w:lang w:val="ro-RO"/>
        </w:rPr>
        <w:t>500 mg</w:t>
      </w:r>
      <w:r w:rsidR="00907476" w:rsidRPr="00800B66">
        <w:rPr>
          <w:lang w:val="ro-RO"/>
        </w:rPr>
        <w:t>.</w:t>
      </w:r>
    </w:p>
    <w:p w14:paraId="249BF39C" w14:textId="77777777" w:rsidR="006017AD" w:rsidRPr="00800B66" w:rsidRDefault="006017AD" w:rsidP="00D337BD">
      <w:pPr>
        <w:tabs>
          <w:tab w:val="clear" w:pos="567"/>
        </w:tabs>
        <w:spacing w:line="240" w:lineRule="auto"/>
        <w:ind w:left="561"/>
        <w:rPr>
          <w:lang w:val="ro-RO"/>
        </w:rPr>
      </w:pPr>
    </w:p>
    <w:p w14:paraId="0DDD5F6C" w14:textId="385E01EA" w:rsidR="00110C6F" w:rsidRPr="00800B66" w:rsidRDefault="003B5014" w:rsidP="00D337BD">
      <w:pPr>
        <w:numPr>
          <w:ilvl w:val="0"/>
          <w:numId w:val="1"/>
        </w:numPr>
        <w:tabs>
          <w:tab w:val="clear" w:pos="567"/>
        </w:tabs>
        <w:spacing w:line="240" w:lineRule="auto"/>
        <w:ind w:left="562" w:hanging="562"/>
        <w:rPr>
          <w:lang w:val="ro-RO"/>
        </w:rPr>
      </w:pPr>
      <w:r w:rsidRPr="00800B66">
        <w:rPr>
          <w:lang w:val="ro-RO"/>
        </w:rPr>
        <w:t xml:space="preserve">Celelalte componente sunt apă pentru preparate injectabile, acid clorhidric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i/sau hidroxid de sodiu</w:t>
      </w:r>
      <w:r w:rsidR="000C7F8A" w:rsidRPr="00800B66">
        <w:rPr>
          <w:lang w:val="ro-RO"/>
        </w:rPr>
        <w:t xml:space="preserve"> (pentru ajustarea pH-ului).</w:t>
      </w:r>
    </w:p>
    <w:p w14:paraId="00A26B1C" w14:textId="77777777" w:rsidR="00B42677" w:rsidRPr="00800B66" w:rsidRDefault="003B5014" w:rsidP="00B42677">
      <w:pPr>
        <w:numPr>
          <w:ilvl w:val="0"/>
          <w:numId w:val="1"/>
        </w:numPr>
        <w:tabs>
          <w:tab w:val="clear" w:pos="567"/>
        </w:tabs>
        <w:spacing w:line="240" w:lineRule="auto"/>
        <w:ind w:left="562" w:hanging="562"/>
        <w:rPr>
          <w:lang w:val="ro-RO"/>
        </w:rPr>
      </w:pPr>
      <w:r w:rsidRPr="00800B66">
        <w:rPr>
          <w:lang w:val="ro-RO"/>
        </w:rPr>
        <w:t>Vezi pct. 2 „</w:t>
      </w:r>
      <w:r w:rsidRPr="00790020">
        <w:rPr>
          <w:lang w:val="ro-RO"/>
        </w:rPr>
        <w:t>Sugammadex Adroiq conține sodiu”.</w:t>
      </w:r>
    </w:p>
    <w:p w14:paraId="71F3BF7A" w14:textId="77777777" w:rsidR="00110C6F" w:rsidRPr="00800B66" w:rsidRDefault="00110C6F" w:rsidP="00D337BD">
      <w:p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2F058EE7" w14:textId="60EF9E9B" w:rsidR="00110C6F" w:rsidRPr="00800B66" w:rsidRDefault="003B5014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lang w:val="ro-RO"/>
        </w:rPr>
      </w:pPr>
      <w:r w:rsidRPr="00800B66">
        <w:rPr>
          <w:b/>
          <w:bCs/>
          <w:lang w:val="ro-RO"/>
        </w:rPr>
        <w:t xml:space="preserve">Cum arată </w:t>
      </w:r>
      <w:r w:rsidR="000C7F8A" w:rsidRPr="00790020">
        <w:rPr>
          <w:b/>
          <w:bCs/>
          <w:lang w:val="ro-RO"/>
        </w:rPr>
        <w:t>Sugammadex Adroiq</w:t>
      </w:r>
      <w:r w:rsidR="000C7F8A" w:rsidRPr="00790020">
        <w:rPr>
          <w:lang w:val="ro-RO"/>
        </w:rPr>
        <w:t xml:space="preserve"> </w:t>
      </w:r>
      <w:r w:rsidR="00763B6F" w:rsidRPr="00800B66">
        <w:rPr>
          <w:b/>
          <w:bCs/>
          <w:lang w:val="ro-RO"/>
        </w:rPr>
        <w:t>ș</w:t>
      </w:r>
      <w:r w:rsidRPr="00800B66">
        <w:rPr>
          <w:b/>
          <w:bCs/>
          <w:lang w:val="ro-RO"/>
        </w:rPr>
        <w:t>i con</w:t>
      </w:r>
      <w:r w:rsidR="00763B6F" w:rsidRPr="00800B66">
        <w:rPr>
          <w:b/>
          <w:bCs/>
          <w:lang w:val="ro-RO"/>
        </w:rPr>
        <w:t>ț</w:t>
      </w:r>
      <w:r w:rsidRPr="00800B66">
        <w:rPr>
          <w:b/>
          <w:bCs/>
          <w:lang w:val="ro-RO"/>
        </w:rPr>
        <w:t>inutul ambalajului</w:t>
      </w:r>
    </w:p>
    <w:p w14:paraId="0348025F" w14:textId="33A1190C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790020">
        <w:rPr>
          <w:lang w:val="ro-RO"/>
        </w:rPr>
        <w:t xml:space="preserve">Sugammadex Adroiq </w:t>
      </w:r>
      <w:r w:rsidRPr="00800B66">
        <w:rPr>
          <w:lang w:val="ro-RO"/>
        </w:rPr>
        <w:t>este o solu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ie injectabilă clară </w:t>
      </w:r>
      <w:r w:rsidR="00763B6F" w:rsidRPr="00800B66">
        <w:rPr>
          <w:lang w:val="ro-RO"/>
        </w:rPr>
        <w:t>ș</w:t>
      </w:r>
      <w:r w:rsidRPr="00800B66">
        <w:rPr>
          <w:lang w:val="ro-RO"/>
        </w:rPr>
        <w:t>i incoloră până la galben deschis.</w:t>
      </w:r>
    </w:p>
    <w:p w14:paraId="7C8FB0CD" w14:textId="77777777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>Este furnizat în două mărimi de ambalaj diferite, con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inând fie 10</w:t>
      </w:r>
      <w:r w:rsidR="0048679C" w:rsidRPr="00800B66">
        <w:rPr>
          <w:lang w:val="ro-RO"/>
        </w:rPr>
        <w:t> </w:t>
      </w:r>
      <w:r w:rsidRPr="00800B66">
        <w:rPr>
          <w:lang w:val="ro-RO"/>
        </w:rPr>
        <w:t>flacoane a 2</w:t>
      </w:r>
      <w:r w:rsidR="006C2EB9" w:rsidRPr="00800B66">
        <w:rPr>
          <w:lang w:val="ro-RO"/>
        </w:rPr>
        <w:t> </w:t>
      </w:r>
      <w:r w:rsidRPr="00800B66">
        <w:rPr>
          <w:lang w:val="ro-RO"/>
        </w:rPr>
        <w:t>ml, fie 10</w:t>
      </w:r>
      <w:r w:rsidR="0048679C" w:rsidRPr="00800B66">
        <w:rPr>
          <w:lang w:val="ro-RO"/>
        </w:rPr>
        <w:t> </w:t>
      </w:r>
      <w:r w:rsidRPr="00800B66">
        <w:rPr>
          <w:lang w:val="ro-RO"/>
        </w:rPr>
        <w:t>flacoane a 5</w:t>
      </w:r>
      <w:r w:rsidR="006C2EB9" w:rsidRPr="00800B66">
        <w:rPr>
          <w:lang w:val="ro-RO"/>
        </w:rPr>
        <w:t> </w:t>
      </w:r>
      <w:r w:rsidRPr="00800B66">
        <w:rPr>
          <w:lang w:val="ro-RO"/>
        </w:rPr>
        <w:t>ml solu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ie injectabilă.</w:t>
      </w:r>
    </w:p>
    <w:p w14:paraId="2F7EB4D1" w14:textId="77777777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lang w:val="ro-RO"/>
        </w:rPr>
      </w:pPr>
      <w:r w:rsidRPr="00800B66">
        <w:rPr>
          <w:lang w:val="ro-RO"/>
        </w:rPr>
        <w:t>Este posibil ca nu toate mărimile de ambalaj să fie comercializate.</w:t>
      </w:r>
    </w:p>
    <w:p w14:paraId="2AEB8893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lang w:val="ro-RO"/>
        </w:rPr>
      </w:pPr>
    </w:p>
    <w:p w14:paraId="28E3304B" w14:textId="77777777" w:rsidR="00110C6F" w:rsidRDefault="003B5014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lang w:val="ro-RO"/>
        </w:rPr>
      </w:pPr>
      <w:r w:rsidRPr="00800B66">
        <w:rPr>
          <w:b/>
          <w:bCs/>
          <w:lang w:val="ro-RO"/>
        </w:rPr>
        <w:t>De</w:t>
      </w:r>
      <w:r w:rsidR="00763B6F" w:rsidRPr="00800B66">
        <w:rPr>
          <w:b/>
          <w:bCs/>
          <w:lang w:val="ro-RO"/>
        </w:rPr>
        <w:t>ț</w:t>
      </w:r>
      <w:r w:rsidRPr="00800B66">
        <w:rPr>
          <w:b/>
          <w:bCs/>
          <w:lang w:val="ro-RO"/>
        </w:rPr>
        <w:t>inătorul autoriza</w:t>
      </w:r>
      <w:r w:rsidR="00763B6F" w:rsidRPr="00800B66">
        <w:rPr>
          <w:b/>
          <w:bCs/>
          <w:lang w:val="ro-RO"/>
        </w:rPr>
        <w:t>ț</w:t>
      </w:r>
      <w:r w:rsidRPr="00800B66">
        <w:rPr>
          <w:b/>
          <w:bCs/>
          <w:lang w:val="ro-RO"/>
        </w:rPr>
        <w:t>iei de punere pe pia</w:t>
      </w:r>
      <w:r w:rsidR="00763B6F" w:rsidRPr="00800B66">
        <w:rPr>
          <w:b/>
          <w:bCs/>
          <w:lang w:val="ro-RO"/>
        </w:rPr>
        <w:t>ț</w:t>
      </w:r>
      <w:r w:rsidRPr="00800B66">
        <w:rPr>
          <w:b/>
          <w:bCs/>
          <w:lang w:val="ro-RO"/>
        </w:rPr>
        <w:t xml:space="preserve">ă </w:t>
      </w:r>
      <w:r w:rsidR="00763B6F" w:rsidRPr="00800B66">
        <w:rPr>
          <w:b/>
          <w:bCs/>
          <w:lang w:val="ro-RO"/>
        </w:rPr>
        <w:t>ș</w:t>
      </w:r>
      <w:r w:rsidRPr="00800B66">
        <w:rPr>
          <w:b/>
          <w:bCs/>
          <w:lang w:val="ro-RO"/>
        </w:rPr>
        <w:t xml:space="preserve">i </w:t>
      </w:r>
      <w:r w:rsidR="002250AC" w:rsidRPr="00800B66">
        <w:rPr>
          <w:b/>
          <w:bCs/>
          <w:lang w:val="ro-RO"/>
        </w:rPr>
        <w:t>fabricantul</w:t>
      </w:r>
    </w:p>
    <w:p w14:paraId="2EC06C43" w14:textId="77777777" w:rsidR="00CA7B32" w:rsidRPr="00800B66" w:rsidRDefault="00CA7B32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lang w:val="ro-RO"/>
        </w:rPr>
      </w:pPr>
    </w:p>
    <w:p w14:paraId="270616F7" w14:textId="77777777" w:rsidR="006F12C6" w:rsidRPr="00800B66" w:rsidRDefault="003B5014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Cs/>
          <w:lang w:val="ro-RO"/>
        </w:rPr>
      </w:pPr>
      <w:r w:rsidRPr="00800B66">
        <w:rPr>
          <w:b/>
          <w:bCs/>
          <w:lang w:val="ro-RO"/>
        </w:rPr>
        <w:t>De</w:t>
      </w:r>
      <w:r w:rsidR="00763B6F" w:rsidRPr="00800B66">
        <w:rPr>
          <w:b/>
          <w:bCs/>
          <w:lang w:val="ro-RO"/>
        </w:rPr>
        <w:t>ț</w:t>
      </w:r>
      <w:r w:rsidRPr="00800B66">
        <w:rPr>
          <w:b/>
          <w:bCs/>
          <w:lang w:val="ro-RO"/>
        </w:rPr>
        <w:t>inătorul autoriza</w:t>
      </w:r>
      <w:r w:rsidR="00763B6F" w:rsidRPr="00800B66">
        <w:rPr>
          <w:b/>
          <w:bCs/>
          <w:lang w:val="ro-RO"/>
        </w:rPr>
        <w:t>ț</w:t>
      </w:r>
      <w:r w:rsidRPr="00800B66">
        <w:rPr>
          <w:b/>
          <w:bCs/>
          <w:lang w:val="ro-RO"/>
        </w:rPr>
        <w:t>iei de punere pe pia</w:t>
      </w:r>
      <w:r w:rsidR="00763B6F" w:rsidRPr="00800B66">
        <w:rPr>
          <w:b/>
          <w:bCs/>
          <w:lang w:val="ro-RO"/>
        </w:rPr>
        <w:t>ț</w:t>
      </w:r>
      <w:r w:rsidRPr="00800B66">
        <w:rPr>
          <w:b/>
          <w:bCs/>
          <w:lang w:val="ro-RO"/>
        </w:rPr>
        <w:t>ă</w:t>
      </w:r>
    </w:p>
    <w:p w14:paraId="75B5DB87" w14:textId="77777777" w:rsidR="00987BB4" w:rsidRPr="00987BB4" w:rsidRDefault="00987BB4" w:rsidP="00987BB4">
      <w:pPr>
        <w:keepNext/>
        <w:keepLines/>
        <w:tabs>
          <w:tab w:val="clear" w:pos="567"/>
        </w:tabs>
        <w:spacing w:line="240" w:lineRule="auto"/>
        <w:rPr>
          <w:ins w:id="43" w:author="Author"/>
          <w:lang w:val="ro-RO"/>
        </w:rPr>
      </w:pPr>
      <w:ins w:id="44" w:author="Author">
        <w:r w:rsidRPr="00987BB4">
          <w:rPr>
            <w:lang w:val="ro-RO"/>
          </w:rPr>
          <w:t>Extrovis EU Kft.</w:t>
        </w:r>
      </w:ins>
    </w:p>
    <w:p w14:paraId="5CB3CA9E" w14:textId="77777777" w:rsidR="00987BB4" w:rsidRPr="00987BB4" w:rsidRDefault="00987BB4" w:rsidP="00987BB4">
      <w:pPr>
        <w:keepNext/>
        <w:keepLines/>
        <w:tabs>
          <w:tab w:val="clear" w:pos="567"/>
        </w:tabs>
        <w:spacing w:line="240" w:lineRule="auto"/>
        <w:rPr>
          <w:ins w:id="45" w:author="Author"/>
          <w:lang w:val="ro-RO"/>
        </w:rPr>
      </w:pPr>
      <w:ins w:id="46" w:author="Author">
        <w:r w:rsidRPr="00987BB4">
          <w:rPr>
            <w:lang w:val="ro-RO"/>
          </w:rPr>
          <w:t>Raktarvarosi Ut 9,</w:t>
        </w:r>
      </w:ins>
    </w:p>
    <w:p w14:paraId="521BF7FE" w14:textId="77777777" w:rsidR="00987BB4" w:rsidRDefault="00987BB4" w:rsidP="00987BB4">
      <w:pPr>
        <w:keepNext/>
        <w:keepLines/>
        <w:tabs>
          <w:tab w:val="clear" w:pos="567"/>
        </w:tabs>
        <w:spacing w:line="240" w:lineRule="auto"/>
        <w:rPr>
          <w:ins w:id="47" w:author="Author"/>
          <w:lang w:val="ro-RO"/>
        </w:rPr>
      </w:pPr>
      <w:ins w:id="48" w:author="Author">
        <w:r w:rsidRPr="00987BB4">
          <w:rPr>
            <w:lang w:val="ro-RO"/>
          </w:rPr>
          <w:t>Torokbalint, 2045</w:t>
        </w:r>
      </w:ins>
    </w:p>
    <w:p w14:paraId="2FABC64B" w14:textId="22AFECCB" w:rsidR="000C7F8A" w:rsidRPr="00800B66" w:rsidDel="00987BB4" w:rsidRDefault="003B5014" w:rsidP="00987BB4">
      <w:pPr>
        <w:keepNext/>
        <w:keepLines/>
        <w:tabs>
          <w:tab w:val="clear" w:pos="567"/>
        </w:tabs>
        <w:spacing w:line="240" w:lineRule="auto"/>
        <w:rPr>
          <w:del w:id="49" w:author="Author"/>
          <w:lang w:val="ro-RO"/>
        </w:rPr>
      </w:pPr>
      <w:del w:id="50" w:author="Author">
        <w:r w:rsidRPr="00800B66" w:rsidDel="00987BB4">
          <w:rPr>
            <w:lang w:val="ro-RO"/>
          </w:rPr>
          <w:delText>Extrovis EU Ltd.</w:delText>
        </w:r>
      </w:del>
    </w:p>
    <w:p w14:paraId="6BE2E670" w14:textId="566B86CF" w:rsidR="000C7F8A" w:rsidRPr="00800B66" w:rsidDel="00987BB4" w:rsidRDefault="003B5014" w:rsidP="000C7F8A">
      <w:pPr>
        <w:keepNext/>
        <w:keepLines/>
        <w:tabs>
          <w:tab w:val="clear" w:pos="567"/>
        </w:tabs>
        <w:spacing w:line="240" w:lineRule="auto"/>
        <w:rPr>
          <w:del w:id="51" w:author="Author"/>
          <w:lang w:val="ro-RO"/>
        </w:rPr>
      </w:pPr>
      <w:del w:id="52" w:author="Author">
        <w:r w:rsidRPr="00800B66" w:rsidDel="00987BB4">
          <w:rPr>
            <w:lang w:val="ro-RO"/>
          </w:rPr>
          <w:delText>Pátriárka utca 14.</w:delText>
        </w:r>
      </w:del>
    </w:p>
    <w:p w14:paraId="7AAF438E" w14:textId="3272B5D1" w:rsidR="000C7F8A" w:rsidRPr="00800B66" w:rsidDel="00987BB4" w:rsidRDefault="003B5014" w:rsidP="000C7F8A">
      <w:pPr>
        <w:keepNext/>
        <w:keepLines/>
        <w:tabs>
          <w:tab w:val="clear" w:pos="567"/>
        </w:tabs>
        <w:spacing w:line="240" w:lineRule="auto"/>
        <w:rPr>
          <w:del w:id="53" w:author="Author"/>
          <w:lang w:val="ro-RO"/>
        </w:rPr>
      </w:pPr>
      <w:del w:id="54" w:author="Author">
        <w:r w:rsidRPr="00800B66" w:rsidDel="00987BB4">
          <w:rPr>
            <w:lang w:val="ro-RO"/>
          </w:rPr>
          <w:delText>2000, Szentendre</w:delText>
        </w:r>
      </w:del>
    </w:p>
    <w:p w14:paraId="30BF9BF1" w14:textId="77777777" w:rsidR="000C7F8A" w:rsidRPr="00800B66" w:rsidRDefault="003B5014" w:rsidP="000C7F8A">
      <w:pPr>
        <w:keepNext/>
        <w:keepLines/>
        <w:tabs>
          <w:tab w:val="clear" w:pos="567"/>
        </w:tabs>
        <w:spacing w:line="240" w:lineRule="auto"/>
        <w:rPr>
          <w:lang w:val="ro-RO"/>
        </w:rPr>
      </w:pPr>
      <w:r w:rsidRPr="00800B66">
        <w:rPr>
          <w:lang w:val="ro-RO"/>
        </w:rPr>
        <w:t>Ungaria</w:t>
      </w:r>
    </w:p>
    <w:p w14:paraId="3B548FCB" w14:textId="09CEA659" w:rsidR="008B1E73" w:rsidRPr="00800B66" w:rsidRDefault="008B1E73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361D36F0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19D16703" w14:textId="77777777" w:rsidR="00110C6F" w:rsidRPr="00800B66" w:rsidRDefault="003B5014" w:rsidP="00D337B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lang w:val="ro-RO"/>
        </w:rPr>
      </w:pPr>
      <w:r w:rsidRPr="00800B66">
        <w:rPr>
          <w:b/>
          <w:lang w:val="ro-RO"/>
        </w:rPr>
        <w:lastRenderedPageBreak/>
        <w:t>Fabrican</w:t>
      </w:r>
      <w:r w:rsidR="00C72084" w:rsidRPr="00800B66">
        <w:rPr>
          <w:b/>
          <w:lang w:val="ro-RO"/>
        </w:rPr>
        <w:t>tul</w:t>
      </w:r>
    </w:p>
    <w:p w14:paraId="3F21BFEE" w14:textId="77777777" w:rsidR="006017AD" w:rsidRPr="00800B66" w:rsidRDefault="006017AD" w:rsidP="009E20E3">
      <w:pPr>
        <w:keepNext/>
        <w:tabs>
          <w:tab w:val="clear" w:pos="567"/>
        </w:tabs>
        <w:spacing w:line="240" w:lineRule="auto"/>
        <w:rPr>
          <w:szCs w:val="22"/>
          <w:lang w:val="ro-RO"/>
        </w:rPr>
      </w:pPr>
    </w:p>
    <w:p w14:paraId="1F1EFFAF" w14:textId="77777777" w:rsidR="00EA45B6" w:rsidRPr="00790020" w:rsidRDefault="003B5014" w:rsidP="00790020">
      <w:pPr>
        <w:pStyle w:val="Nadpis4"/>
        <w:kinsoku w:val="0"/>
        <w:overflowPunct w:val="0"/>
        <w:spacing w:before="0"/>
        <w:rPr>
          <w:rFonts w:ascii="Times New Roman" w:hAnsi="Times New Roman"/>
          <w:b w:val="0"/>
          <w:bCs w:val="0"/>
          <w:sz w:val="22"/>
          <w:szCs w:val="22"/>
          <w:lang w:val="ro-RO"/>
        </w:rPr>
      </w:pPr>
      <w:r w:rsidRPr="00790020">
        <w:rPr>
          <w:rFonts w:ascii="Times New Roman" w:hAnsi="Times New Roman"/>
          <w:b w:val="0"/>
          <w:bCs w:val="0"/>
          <w:sz w:val="22"/>
          <w:szCs w:val="22"/>
          <w:lang w:val="ro-RO"/>
        </w:rPr>
        <w:t>Pharma Pack Hungary Kft</w:t>
      </w:r>
    </w:p>
    <w:p w14:paraId="3CF43D0A" w14:textId="77777777" w:rsidR="00790020" w:rsidRDefault="003B5014" w:rsidP="00790020">
      <w:pPr>
        <w:pStyle w:val="Nadpis4"/>
        <w:kinsoku w:val="0"/>
        <w:overflowPunct w:val="0"/>
        <w:spacing w:before="0"/>
        <w:rPr>
          <w:rFonts w:ascii="Times New Roman" w:hAnsi="Times New Roman"/>
          <w:b w:val="0"/>
          <w:bCs w:val="0"/>
          <w:sz w:val="22"/>
          <w:szCs w:val="22"/>
          <w:lang w:val="ro-RO"/>
        </w:rPr>
      </w:pPr>
      <w:r w:rsidRPr="00790020">
        <w:rPr>
          <w:rFonts w:ascii="Times New Roman" w:hAnsi="Times New Roman"/>
          <w:b w:val="0"/>
          <w:bCs w:val="0"/>
          <w:sz w:val="22"/>
          <w:szCs w:val="22"/>
          <w:lang w:val="ro-RO"/>
        </w:rPr>
        <w:t>Vasút u. 13, Budaörs</w:t>
      </w:r>
    </w:p>
    <w:p w14:paraId="54419A24" w14:textId="62801A3C" w:rsidR="00EA45B6" w:rsidRDefault="003B5014" w:rsidP="00790020">
      <w:pPr>
        <w:pStyle w:val="Nadpis4"/>
        <w:kinsoku w:val="0"/>
        <w:overflowPunct w:val="0"/>
        <w:spacing w:before="0"/>
        <w:rPr>
          <w:rFonts w:ascii="Times New Roman" w:hAnsi="Times New Roman"/>
          <w:b w:val="0"/>
          <w:bCs w:val="0"/>
          <w:sz w:val="22"/>
          <w:szCs w:val="22"/>
          <w:lang w:val="ro-RO"/>
        </w:rPr>
      </w:pPr>
      <w:r w:rsidRPr="00790020">
        <w:rPr>
          <w:rFonts w:ascii="Times New Roman" w:hAnsi="Times New Roman"/>
          <w:b w:val="0"/>
          <w:bCs w:val="0"/>
          <w:sz w:val="22"/>
          <w:szCs w:val="22"/>
          <w:lang w:val="ro-RO"/>
        </w:rPr>
        <w:t>2040 Ungaria</w:t>
      </w:r>
    </w:p>
    <w:p w14:paraId="677B5ED7" w14:textId="02F23F4B" w:rsidR="008C17FD" w:rsidRDefault="008C17FD" w:rsidP="008C17FD">
      <w:pPr>
        <w:rPr>
          <w:lang w:val="ro-RO"/>
        </w:rPr>
      </w:pPr>
    </w:p>
    <w:p w14:paraId="27D2AD2C" w14:textId="77777777" w:rsidR="008C17FD" w:rsidRPr="008C17FD" w:rsidRDefault="008C17FD" w:rsidP="008C17FD">
      <w:pPr>
        <w:pStyle w:val="NoSpacing"/>
        <w:rPr>
          <w:rFonts w:eastAsiaTheme="minorHAnsi"/>
          <w:highlight w:val="lightGray"/>
          <w:lang w:val="ro-RO"/>
        </w:rPr>
      </w:pPr>
      <w:r w:rsidRPr="008C17FD">
        <w:rPr>
          <w:rFonts w:eastAsiaTheme="minorHAnsi"/>
          <w:highlight w:val="lightGray"/>
          <w:lang w:val="ro-RO"/>
        </w:rPr>
        <w:t>Pharma Pack Hungary Kft.</w:t>
      </w:r>
    </w:p>
    <w:p w14:paraId="584A2E33" w14:textId="77777777" w:rsidR="008C17FD" w:rsidRPr="008C17FD" w:rsidRDefault="008C17FD" w:rsidP="008C17FD">
      <w:pPr>
        <w:pStyle w:val="NoSpacing"/>
        <w:rPr>
          <w:rFonts w:eastAsiaTheme="minorHAnsi"/>
          <w:highlight w:val="lightGray"/>
          <w:lang w:val="ro-RO"/>
        </w:rPr>
      </w:pPr>
      <w:r w:rsidRPr="008C17FD">
        <w:rPr>
          <w:rFonts w:eastAsiaTheme="minorHAnsi"/>
          <w:highlight w:val="lightGray"/>
          <w:lang w:val="ro-RO"/>
        </w:rPr>
        <w:t xml:space="preserve">Building B, Raktarvarosi Ut 9, </w:t>
      </w:r>
    </w:p>
    <w:p w14:paraId="30DB43BA" w14:textId="77777777" w:rsidR="008C17FD" w:rsidRPr="008C17FD" w:rsidRDefault="008C17FD" w:rsidP="008C17FD">
      <w:pPr>
        <w:pStyle w:val="NoSpacing"/>
        <w:rPr>
          <w:rFonts w:eastAsiaTheme="minorHAnsi"/>
          <w:highlight w:val="lightGray"/>
          <w:lang w:val="ro-RO"/>
        </w:rPr>
      </w:pPr>
      <w:r w:rsidRPr="008C17FD">
        <w:rPr>
          <w:rFonts w:eastAsiaTheme="minorHAnsi"/>
          <w:highlight w:val="lightGray"/>
          <w:lang w:val="ro-RO"/>
        </w:rPr>
        <w:t xml:space="preserve">Torokbalint, </w:t>
      </w:r>
    </w:p>
    <w:p w14:paraId="66C2114E" w14:textId="77777777" w:rsidR="008C17FD" w:rsidRPr="00987B81" w:rsidRDefault="008C17FD" w:rsidP="008C17FD">
      <w:pPr>
        <w:pStyle w:val="NoSpacing"/>
        <w:rPr>
          <w:rFonts w:eastAsiaTheme="minorHAnsi"/>
          <w:lang w:val="ro-RO"/>
        </w:rPr>
      </w:pPr>
      <w:r w:rsidRPr="008C17FD">
        <w:rPr>
          <w:rFonts w:eastAsiaTheme="minorHAnsi"/>
          <w:highlight w:val="lightGray"/>
          <w:lang w:val="ro-RO"/>
        </w:rPr>
        <w:t>2045</w:t>
      </w:r>
      <w:r w:rsidRPr="008C17FD">
        <w:rPr>
          <w:rFonts w:eastAsiaTheme="minorHAnsi"/>
          <w:szCs w:val="22"/>
          <w:highlight w:val="lightGray"/>
          <w:lang w:val="ro-RO"/>
        </w:rPr>
        <w:t xml:space="preserve"> Ungaria</w:t>
      </w:r>
    </w:p>
    <w:p w14:paraId="2272C3EA" w14:textId="77777777" w:rsidR="008C17FD" w:rsidRPr="008C17FD" w:rsidRDefault="008C17FD" w:rsidP="008C17FD">
      <w:pPr>
        <w:rPr>
          <w:lang w:val="ro-RO"/>
        </w:rPr>
      </w:pPr>
    </w:p>
    <w:p w14:paraId="3EEDBAA6" w14:textId="77777777" w:rsidR="00D7721C" w:rsidRDefault="00D7721C" w:rsidP="00D7721C">
      <w:pPr>
        <w:pStyle w:val="BodyText"/>
        <w:rPr>
          <w:lang w:val="ro-RO"/>
        </w:rPr>
      </w:pPr>
      <w:r>
        <w:rPr>
          <w:lang w:val="ro-RO"/>
        </w:rPr>
        <w:t>Pentru orice informaţii referitoare la acest medicament, vă rugăm să contactaţi reprezentanţa locală a deţinătorului autorizaţiei de punere pe piaţă:</w:t>
      </w:r>
    </w:p>
    <w:p w14:paraId="73C337E3" w14:textId="411E5775" w:rsidR="006017AD" w:rsidRDefault="006017AD" w:rsidP="006017AD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lang w:val="ro-RO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D7721C" w:rsidRPr="00D7721C" w14:paraId="5CD6F457" w14:textId="77777777" w:rsidTr="00814025">
        <w:trPr>
          <w:gridBefore w:val="1"/>
          <w:wBefore w:w="34" w:type="dxa"/>
        </w:trPr>
        <w:tc>
          <w:tcPr>
            <w:tcW w:w="4644" w:type="dxa"/>
          </w:tcPr>
          <w:p w14:paraId="03561F44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bookmarkStart w:id="55" w:name="_Hlk146115855"/>
            <w:r w:rsidRPr="00D7721C">
              <w:rPr>
                <w:rFonts w:eastAsia="MS Mincho"/>
                <w:b/>
                <w:noProof/>
                <w:lang w:eastAsia="de-DE"/>
              </w:rPr>
              <w:t>België/Belgique/Belgien</w:t>
            </w:r>
          </w:p>
          <w:p w14:paraId="05FDDDCE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56" w:author="Author"/>
                <w:rFonts w:eastAsia="MS Mincho"/>
                <w:iCs/>
                <w:lang w:eastAsia="de-DE"/>
              </w:rPr>
            </w:pPr>
            <w:ins w:id="57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19FA28D4" w14:textId="6590FB19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58" w:author="Author"/>
                <w:rFonts w:eastAsia="MS Mincho"/>
                <w:iCs/>
                <w:lang w:eastAsia="de-DE"/>
              </w:rPr>
            </w:pPr>
            <w:del w:id="59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2CFD1E8A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eastAsia="de-DE"/>
              </w:rPr>
              <w:t>Tél/Tel: +41 41 740 1120</w:t>
            </w:r>
          </w:p>
          <w:p w14:paraId="05895F97" w14:textId="77777777" w:rsidR="00D7721C" w:rsidRPr="00D7721C" w:rsidRDefault="00433FF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hyperlink r:id="rId12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  <w:p w14:paraId="0224D3F7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</w:p>
        </w:tc>
        <w:tc>
          <w:tcPr>
            <w:tcW w:w="4678" w:type="dxa"/>
          </w:tcPr>
          <w:p w14:paraId="59E44F5F" w14:textId="77777777" w:rsidR="00D7721C" w:rsidRPr="00D7721C" w:rsidRDefault="00D7721C" w:rsidP="00D7721C">
            <w:pPr>
              <w:tabs>
                <w:tab w:val="clear" w:pos="567"/>
              </w:tabs>
              <w:adjustRightInd w:val="0"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b/>
                <w:noProof/>
                <w:lang w:eastAsia="de-DE"/>
              </w:rPr>
              <w:t>Lietuva</w:t>
            </w:r>
          </w:p>
          <w:p w14:paraId="24F0DF1A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60" w:author="Author"/>
                <w:rFonts w:eastAsia="MS Mincho"/>
                <w:iCs/>
                <w:lang w:eastAsia="de-DE"/>
              </w:rPr>
            </w:pPr>
            <w:ins w:id="61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26C5C289" w14:textId="30BEDB53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62" w:author="Author"/>
                <w:rFonts w:eastAsia="MS Mincho"/>
                <w:iCs/>
                <w:lang w:eastAsia="de-DE"/>
              </w:rPr>
            </w:pPr>
            <w:del w:id="63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0BC4D624" w14:textId="77777777" w:rsidR="00D7721C" w:rsidRPr="00D7721C" w:rsidRDefault="00D7721C" w:rsidP="00D7721C">
            <w:pPr>
              <w:tabs>
                <w:tab w:val="clear" w:pos="567"/>
              </w:tabs>
              <w:adjustRightInd w:val="0"/>
              <w:spacing w:line="240" w:lineRule="auto"/>
              <w:rPr>
                <w:rFonts w:eastAsia="MS Mincho"/>
                <w:noProof/>
                <w:lang w:val="en-IN" w:eastAsia="de-DE"/>
              </w:rPr>
            </w:pPr>
            <w:r w:rsidRPr="00D7721C">
              <w:rPr>
                <w:rFonts w:eastAsia="MS Mincho"/>
                <w:noProof/>
                <w:lang w:val="en-IN" w:eastAsia="de-DE"/>
              </w:rPr>
              <w:t xml:space="preserve">Tel: </w:t>
            </w:r>
            <w:r w:rsidRPr="00D7721C">
              <w:rPr>
                <w:rFonts w:eastAsia="MS Mincho"/>
                <w:noProof/>
                <w:lang w:eastAsia="de-DE"/>
              </w:rPr>
              <w:t>+41 41 740 1120</w:t>
            </w:r>
          </w:p>
          <w:p w14:paraId="1957EACA" w14:textId="77777777" w:rsidR="00D7721C" w:rsidRPr="00D7721C" w:rsidRDefault="00433FF4" w:rsidP="00D7721C">
            <w:pPr>
              <w:tabs>
                <w:tab w:val="clear" w:pos="567"/>
              </w:tabs>
              <w:suppressAutoHyphens/>
              <w:spacing w:line="240" w:lineRule="auto"/>
              <w:rPr>
                <w:rFonts w:eastAsia="MS Mincho"/>
                <w:noProof/>
                <w:lang w:val="it-IT" w:eastAsia="de-DE"/>
              </w:rPr>
            </w:pPr>
            <w:hyperlink r:id="rId13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</w:tc>
      </w:tr>
      <w:tr w:rsidR="00D7721C" w:rsidRPr="00D7721C" w14:paraId="638293A2" w14:textId="77777777" w:rsidTr="00814025">
        <w:trPr>
          <w:gridBefore w:val="1"/>
          <w:wBefore w:w="34" w:type="dxa"/>
        </w:trPr>
        <w:tc>
          <w:tcPr>
            <w:tcW w:w="4644" w:type="dxa"/>
          </w:tcPr>
          <w:p w14:paraId="3D6886D8" w14:textId="77777777" w:rsidR="00D7721C" w:rsidRPr="00D7721C" w:rsidRDefault="00D7721C" w:rsidP="00D7721C">
            <w:pPr>
              <w:tabs>
                <w:tab w:val="clear" w:pos="567"/>
              </w:tabs>
              <w:adjustRightInd w:val="0"/>
              <w:spacing w:line="240" w:lineRule="auto"/>
              <w:rPr>
                <w:rFonts w:eastAsia="MS Mincho"/>
                <w:b/>
                <w:bCs/>
                <w:lang w:val="en-IN" w:eastAsia="de-DE"/>
              </w:rPr>
            </w:pPr>
            <w:proofErr w:type="spellStart"/>
            <w:r w:rsidRPr="00D7721C">
              <w:rPr>
                <w:rFonts w:eastAsia="MS Mincho"/>
                <w:b/>
                <w:bCs/>
                <w:lang w:eastAsia="de-DE"/>
              </w:rPr>
              <w:t>България</w:t>
            </w:r>
            <w:proofErr w:type="spellEnd"/>
          </w:p>
          <w:p w14:paraId="1CEDBFBC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64" w:author="Author"/>
                <w:rFonts w:eastAsia="MS Mincho"/>
                <w:iCs/>
                <w:lang w:eastAsia="de-DE"/>
              </w:rPr>
            </w:pPr>
            <w:ins w:id="65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6E09F31E" w14:textId="1A2F2010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66" w:author="Author"/>
                <w:rFonts w:eastAsia="MS Mincho"/>
                <w:iCs/>
                <w:lang w:eastAsia="de-DE"/>
              </w:rPr>
            </w:pPr>
            <w:del w:id="67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0EC0C042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proofErr w:type="spellStart"/>
            <w:r w:rsidRPr="00D7721C">
              <w:rPr>
                <w:rFonts w:eastAsia="MS Mincho"/>
                <w:lang w:val="en-IN" w:eastAsia="de-DE"/>
              </w:rPr>
              <w:t>Te</w:t>
            </w:r>
            <w:proofErr w:type="spellEnd"/>
            <w:r w:rsidRPr="00D7721C">
              <w:rPr>
                <w:rFonts w:eastAsia="MS Mincho"/>
                <w:lang w:eastAsia="de-DE"/>
              </w:rPr>
              <w:t>л</w:t>
            </w:r>
            <w:r w:rsidRPr="00D7721C">
              <w:rPr>
                <w:rFonts w:eastAsia="MS Mincho"/>
                <w:lang w:val="en-IN" w:eastAsia="de-DE"/>
              </w:rPr>
              <w:t xml:space="preserve">.: </w:t>
            </w:r>
            <w:r w:rsidRPr="00D7721C">
              <w:rPr>
                <w:rFonts w:eastAsia="MS Mincho"/>
                <w:noProof/>
                <w:lang w:eastAsia="de-DE"/>
              </w:rPr>
              <w:t>+41 41 740 1120</w:t>
            </w:r>
          </w:p>
          <w:p w14:paraId="139C6F48" w14:textId="77777777" w:rsidR="00D7721C" w:rsidRPr="00D7721C" w:rsidRDefault="00433FF4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val="it-IT" w:eastAsia="de-DE"/>
              </w:rPr>
            </w:pPr>
            <w:hyperlink r:id="rId14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</w:tc>
        <w:tc>
          <w:tcPr>
            <w:tcW w:w="4678" w:type="dxa"/>
          </w:tcPr>
          <w:p w14:paraId="7365E5AF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val="en-IN" w:eastAsia="de-DE"/>
              </w:rPr>
            </w:pPr>
            <w:r w:rsidRPr="00D7721C">
              <w:rPr>
                <w:rFonts w:eastAsia="MS Mincho"/>
                <w:b/>
                <w:noProof/>
                <w:lang w:val="en-IN" w:eastAsia="de-DE"/>
              </w:rPr>
              <w:t>Luxembourg/Luxemburg</w:t>
            </w:r>
          </w:p>
          <w:p w14:paraId="14711C34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68" w:author="Author"/>
                <w:rFonts w:eastAsia="MS Mincho"/>
                <w:iCs/>
                <w:lang w:eastAsia="de-DE"/>
              </w:rPr>
            </w:pPr>
            <w:ins w:id="69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2729642F" w14:textId="75FA0A7C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70" w:author="Author"/>
                <w:rFonts w:eastAsia="MS Mincho"/>
                <w:iCs/>
                <w:lang w:eastAsia="de-DE"/>
              </w:rPr>
            </w:pPr>
            <w:del w:id="71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79F5316B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val="fr-FR" w:eastAsia="de-DE"/>
              </w:rPr>
              <w:t xml:space="preserve">Tél/Tel: </w:t>
            </w:r>
            <w:r w:rsidRPr="00D7721C">
              <w:rPr>
                <w:rFonts w:eastAsia="MS Mincho"/>
                <w:noProof/>
                <w:lang w:eastAsia="de-DE"/>
              </w:rPr>
              <w:t>+41 41 740 1120</w:t>
            </w:r>
          </w:p>
          <w:p w14:paraId="4E75C79D" w14:textId="77777777" w:rsidR="00D7721C" w:rsidRPr="00D7721C" w:rsidRDefault="00433FF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hyperlink r:id="rId15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  <w:p w14:paraId="1777A1B0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</w:p>
        </w:tc>
      </w:tr>
      <w:tr w:rsidR="00D7721C" w:rsidRPr="00D7721C" w14:paraId="6E9720E0" w14:textId="77777777" w:rsidTr="00814025">
        <w:trPr>
          <w:gridBefore w:val="1"/>
          <w:wBefore w:w="34" w:type="dxa"/>
          <w:trHeight w:val="1208"/>
        </w:trPr>
        <w:tc>
          <w:tcPr>
            <w:tcW w:w="4644" w:type="dxa"/>
          </w:tcPr>
          <w:p w14:paraId="23669E9F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b/>
                <w:noProof/>
                <w:lang w:eastAsia="de-DE"/>
              </w:rPr>
              <w:t>Česká republika</w:t>
            </w:r>
          </w:p>
          <w:p w14:paraId="4E49B331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72" w:author="Author"/>
                <w:rFonts w:eastAsia="MS Mincho"/>
                <w:iCs/>
                <w:lang w:eastAsia="de-DE"/>
              </w:rPr>
            </w:pPr>
            <w:ins w:id="73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32DFFB66" w14:textId="5216C328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74" w:author="Author"/>
                <w:rFonts w:eastAsia="MS Mincho"/>
                <w:iCs/>
                <w:lang w:eastAsia="de-DE"/>
              </w:rPr>
            </w:pPr>
            <w:del w:id="75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55BC5663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eastAsia="de-DE"/>
              </w:rPr>
              <w:t>Tel: +41 41 740 1120</w:t>
            </w:r>
          </w:p>
          <w:p w14:paraId="5B81CB17" w14:textId="77777777" w:rsidR="00D7721C" w:rsidRDefault="00433FF4" w:rsidP="00D7721C">
            <w:pPr>
              <w:tabs>
                <w:tab w:val="clear" w:pos="567"/>
              </w:tabs>
              <w:spacing w:line="240" w:lineRule="auto"/>
              <w:rPr>
                <w:ins w:id="76" w:author="Author"/>
                <w:rFonts w:eastAsia="MS Mincho"/>
                <w:noProof/>
                <w:color w:val="0000FF"/>
                <w:u w:val="single"/>
                <w:lang w:eastAsia="de-DE"/>
              </w:rPr>
            </w:pPr>
            <w:hyperlink r:id="rId16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  <w:p w14:paraId="354B081B" w14:textId="210BC498" w:rsidR="00987BB4" w:rsidRPr="00D7721C" w:rsidRDefault="00987BB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</w:p>
        </w:tc>
        <w:tc>
          <w:tcPr>
            <w:tcW w:w="4678" w:type="dxa"/>
          </w:tcPr>
          <w:p w14:paraId="1A82BC1E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b/>
                <w:noProof/>
                <w:lang w:eastAsia="de-DE"/>
              </w:rPr>
            </w:pPr>
            <w:r w:rsidRPr="00D7721C">
              <w:rPr>
                <w:rFonts w:eastAsia="MS Mincho"/>
                <w:b/>
                <w:noProof/>
                <w:lang w:eastAsia="de-DE"/>
              </w:rPr>
              <w:t>Magyarország</w:t>
            </w:r>
          </w:p>
          <w:p w14:paraId="6851B14D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77" w:author="Author"/>
                <w:rFonts w:eastAsia="MS Mincho"/>
                <w:iCs/>
                <w:lang w:eastAsia="de-DE"/>
              </w:rPr>
            </w:pPr>
            <w:ins w:id="78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2477893E" w14:textId="77613C42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79" w:author="Author"/>
                <w:rFonts w:eastAsia="MS Mincho"/>
                <w:iCs/>
                <w:lang w:eastAsia="de-DE"/>
              </w:rPr>
            </w:pPr>
            <w:del w:id="80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18D8C7CC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eastAsia="de-DE"/>
              </w:rPr>
              <w:t>Tel.: +41 41 740 1120</w:t>
            </w:r>
          </w:p>
          <w:p w14:paraId="4F75A065" w14:textId="77777777" w:rsidR="00D7721C" w:rsidRPr="00D7721C" w:rsidRDefault="00433FF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hyperlink r:id="rId17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</w:tc>
      </w:tr>
      <w:tr w:rsidR="00D7721C" w:rsidRPr="00D7721C" w14:paraId="516A777C" w14:textId="77777777" w:rsidTr="00814025">
        <w:trPr>
          <w:gridBefore w:val="1"/>
          <w:wBefore w:w="34" w:type="dxa"/>
        </w:trPr>
        <w:tc>
          <w:tcPr>
            <w:tcW w:w="4644" w:type="dxa"/>
          </w:tcPr>
          <w:p w14:paraId="36D51794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b/>
                <w:noProof/>
                <w:lang w:eastAsia="de-DE"/>
              </w:rPr>
              <w:t>Danmark</w:t>
            </w:r>
          </w:p>
          <w:p w14:paraId="27F65951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lang w:eastAsia="de-DE"/>
              </w:rPr>
            </w:pPr>
            <w:r w:rsidRPr="00D7721C">
              <w:rPr>
                <w:rFonts w:eastAsia="MS Mincho"/>
                <w:lang w:eastAsia="de-DE"/>
              </w:rPr>
              <w:t>Mashal Healthcare A/S</w:t>
            </w:r>
          </w:p>
          <w:p w14:paraId="30CD3605" w14:textId="77777777" w:rsidR="00D7721C" w:rsidRPr="00D7721C" w:rsidRDefault="00D7721C" w:rsidP="00D7721C">
            <w:pPr>
              <w:tabs>
                <w:tab w:val="clear" w:pos="567"/>
                <w:tab w:val="left" w:pos="-720"/>
                <w:tab w:val="left" w:pos="4536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eastAsia="de-DE"/>
              </w:rPr>
              <w:t>Tlf: +45 71 86 37 68</w:t>
            </w:r>
          </w:p>
          <w:p w14:paraId="4B9E1D21" w14:textId="77777777" w:rsidR="00D7721C" w:rsidRPr="00D7721C" w:rsidRDefault="00433FF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lang w:eastAsia="de-DE"/>
              </w:rPr>
            </w:pPr>
            <w:hyperlink r:id="rId18" w:history="1">
              <w:r w:rsidR="00D7721C" w:rsidRPr="00D7721C">
                <w:rPr>
                  <w:rFonts w:eastAsia="MS Mincho"/>
                  <w:color w:val="0000FF"/>
                  <w:u w:val="single"/>
                  <w:lang w:eastAsia="de-DE"/>
                </w:rPr>
                <w:t>faiza.siddiqui@mashal-healthcare.com</w:t>
              </w:r>
            </w:hyperlink>
          </w:p>
          <w:p w14:paraId="0BD0677D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</w:p>
        </w:tc>
        <w:tc>
          <w:tcPr>
            <w:tcW w:w="4678" w:type="dxa"/>
          </w:tcPr>
          <w:p w14:paraId="551EDA7C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b/>
                <w:noProof/>
                <w:lang w:eastAsia="de-DE"/>
              </w:rPr>
            </w:pPr>
            <w:r w:rsidRPr="00D7721C">
              <w:rPr>
                <w:rFonts w:eastAsia="MS Mincho"/>
                <w:b/>
                <w:noProof/>
                <w:lang w:eastAsia="de-DE"/>
              </w:rPr>
              <w:t>Malta</w:t>
            </w:r>
          </w:p>
          <w:p w14:paraId="7403B98D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81" w:author="Author"/>
                <w:rFonts w:eastAsia="MS Mincho"/>
                <w:iCs/>
                <w:lang w:eastAsia="de-DE"/>
              </w:rPr>
            </w:pPr>
            <w:ins w:id="82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1BB0AA1B" w14:textId="0413507F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83" w:author="Author"/>
                <w:rFonts w:eastAsia="MS Mincho"/>
                <w:iCs/>
                <w:lang w:eastAsia="de-DE"/>
              </w:rPr>
            </w:pPr>
            <w:del w:id="84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637A863A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eastAsia="de-DE"/>
              </w:rPr>
              <w:t>Tel: +41 41 740 1120</w:t>
            </w:r>
          </w:p>
          <w:p w14:paraId="6E7C56A7" w14:textId="77777777" w:rsidR="00D7721C" w:rsidRPr="00D7721C" w:rsidRDefault="00433FF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hyperlink r:id="rId19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  <w:p w14:paraId="331540FA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</w:p>
        </w:tc>
      </w:tr>
      <w:tr w:rsidR="00D7721C" w:rsidRPr="00D7721C" w14:paraId="1F54FE41" w14:textId="77777777" w:rsidTr="00814025">
        <w:trPr>
          <w:gridBefore w:val="1"/>
          <w:wBefore w:w="34" w:type="dxa"/>
        </w:trPr>
        <w:tc>
          <w:tcPr>
            <w:tcW w:w="4644" w:type="dxa"/>
          </w:tcPr>
          <w:p w14:paraId="7C76A084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val="de-DE" w:eastAsia="de-DE"/>
              </w:rPr>
            </w:pPr>
            <w:r w:rsidRPr="00D7721C">
              <w:rPr>
                <w:rFonts w:eastAsia="MS Mincho"/>
                <w:b/>
                <w:noProof/>
                <w:lang w:val="de-DE" w:eastAsia="de-DE"/>
              </w:rPr>
              <w:t>Deutschland</w:t>
            </w:r>
          </w:p>
          <w:p w14:paraId="73119C33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85" w:author="Author"/>
                <w:rFonts w:eastAsia="MS Mincho"/>
                <w:iCs/>
                <w:lang w:eastAsia="de-DE"/>
              </w:rPr>
            </w:pPr>
            <w:ins w:id="86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6DF8EB4D" w14:textId="3E1CD484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87" w:author="Author"/>
                <w:rFonts w:eastAsia="MS Mincho"/>
                <w:iCs/>
                <w:lang w:eastAsia="de-DE"/>
              </w:rPr>
            </w:pPr>
            <w:del w:id="88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0167D2DA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eastAsia="de-DE"/>
              </w:rPr>
              <w:t>Tel: +41 41 740 1120</w:t>
            </w:r>
          </w:p>
          <w:p w14:paraId="07109BA3" w14:textId="77777777" w:rsidR="00D7721C" w:rsidRPr="00D7721C" w:rsidRDefault="00433FF4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hyperlink r:id="rId20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</w:tc>
        <w:tc>
          <w:tcPr>
            <w:tcW w:w="4678" w:type="dxa"/>
          </w:tcPr>
          <w:p w14:paraId="232F76AA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b/>
                <w:noProof/>
                <w:lang w:eastAsia="de-DE"/>
              </w:rPr>
              <w:t>Nederland</w:t>
            </w:r>
          </w:p>
          <w:p w14:paraId="302FD959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89" w:author="Author"/>
                <w:rFonts w:eastAsia="MS Mincho"/>
                <w:iCs/>
                <w:lang w:eastAsia="de-DE"/>
              </w:rPr>
            </w:pPr>
            <w:ins w:id="90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6EE80A72" w14:textId="580E1B08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91" w:author="Author"/>
                <w:rFonts w:eastAsia="MS Mincho"/>
                <w:iCs/>
                <w:lang w:eastAsia="de-DE"/>
              </w:rPr>
            </w:pPr>
            <w:del w:id="92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56E59FD3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eastAsia="de-DE"/>
              </w:rPr>
              <w:t>Tel: +41 41 740 1120</w:t>
            </w:r>
          </w:p>
          <w:p w14:paraId="4231532B" w14:textId="77777777" w:rsidR="00D7721C" w:rsidRPr="00D7721C" w:rsidRDefault="00433FF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hyperlink r:id="rId21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  <w:p w14:paraId="79507993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</w:p>
        </w:tc>
      </w:tr>
      <w:tr w:rsidR="00D7721C" w:rsidRPr="00D7721C" w14:paraId="0DBCFCBE" w14:textId="77777777" w:rsidTr="00814025">
        <w:trPr>
          <w:gridBefore w:val="1"/>
          <w:wBefore w:w="34" w:type="dxa"/>
        </w:trPr>
        <w:tc>
          <w:tcPr>
            <w:tcW w:w="4644" w:type="dxa"/>
          </w:tcPr>
          <w:p w14:paraId="1AAAD536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b/>
                <w:bCs/>
                <w:noProof/>
                <w:lang w:eastAsia="de-DE"/>
              </w:rPr>
            </w:pPr>
            <w:r w:rsidRPr="00D7721C">
              <w:rPr>
                <w:rFonts w:eastAsia="MS Mincho"/>
                <w:b/>
                <w:bCs/>
                <w:noProof/>
                <w:lang w:eastAsia="de-DE"/>
              </w:rPr>
              <w:t>Eesti</w:t>
            </w:r>
          </w:p>
          <w:p w14:paraId="2F02F87E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93" w:author="Author"/>
                <w:rFonts w:eastAsia="MS Mincho"/>
                <w:iCs/>
                <w:lang w:eastAsia="de-DE"/>
              </w:rPr>
            </w:pPr>
            <w:ins w:id="94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26C24B0A" w14:textId="55B5802C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95" w:author="Author"/>
                <w:rFonts w:eastAsia="MS Mincho"/>
                <w:iCs/>
                <w:lang w:eastAsia="de-DE"/>
              </w:rPr>
            </w:pPr>
            <w:del w:id="96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06C590FC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eastAsia="de-DE"/>
              </w:rPr>
              <w:t>Tel: +41 41 740 1120</w:t>
            </w:r>
          </w:p>
          <w:p w14:paraId="6457B88F" w14:textId="77777777" w:rsidR="00D7721C" w:rsidRPr="00D7721C" w:rsidRDefault="00433FF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hyperlink r:id="rId22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  <w:p w14:paraId="14503BD0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</w:p>
        </w:tc>
        <w:tc>
          <w:tcPr>
            <w:tcW w:w="4678" w:type="dxa"/>
          </w:tcPr>
          <w:p w14:paraId="651369AF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b/>
                <w:noProof/>
                <w:lang w:eastAsia="de-DE"/>
              </w:rPr>
              <w:t>Norge</w:t>
            </w:r>
          </w:p>
          <w:p w14:paraId="34CA5796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lang w:eastAsia="de-DE"/>
              </w:rPr>
            </w:pPr>
            <w:r w:rsidRPr="00D7721C">
              <w:rPr>
                <w:rFonts w:eastAsia="MS Mincho"/>
                <w:lang w:eastAsia="de-DE"/>
              </w:rPr>
              <w:t>Mashal Healthcare A/S</w:t>
            </w:r>
          </w:p>
          <w:p w14:paraId="518ED661" w14:textId="77777777" w:rsidR="00D7721C" w:rsidRPr="00D7721C" w:rsidRDefault="00D7721C" w:rsidP="00D7721C">
            <w:pPr>
              <w:tabs>
                <w:tab w:val="clear" w:pos="567"/>
                <w:tab w:val="left" w:pos="-720"/>
                <w:tab w:val="left" w:pos="4536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eastAsia="de-DE"/>
              </w:rPr>
              <w:t>Tlf: +45 71 86 37 68</w:t>
            </w:r>
          </w:p>
          <w:p w14:paraId="6FC32C9D" w14:textId="77777777" w:rsidR="00D7721C" w:rsidRPr="00D7721C" w:rsidRDefault="00433FF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lang w:eastAsia="de-DE"/>
              </w:rPr>
            </w:pPr>
            <w:hyperlink r:id="rId23" w:history="1">
              <w:r w:rsidR="00D7721C" w:rsidRPr="00D7721C">
                <w:rPr>
                  <w:rFonts w:eastAsia="MS Mincho"/>
                  <w:color w:val="0000FF"/>
                  <w:u w:val="single"/>
                  <w:lang w:eastAsia="de-DE"/>
                </w:rPr>
                <w:t>faiza.siddiqui@mashal-healthcare.com</w:t>
              </w:r>
            </w:hyperlink>
          </w:p>
          <w:p w14:paraId="2D937A06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</w:p>
        </w:tc>
      </w:tr>
      <w:tr w:rsidR="00D7721C" w:rsidRPr="00D7721C" w14:paraId="404BB04B" w14:textId="77777777" w:rsidTr="00814025">
        <w:trPr>
          <w:gridBefore w:val="1"/>
          <w:wBefore w:w="34" w:type="dxa"/>
        </w:trPr>
        <w:tc>
          <w:tcPr>
            <w:tcW w:w="4644" w:type="dxa"/>
          </w:tcPr>
          <w:p w14:paraId="2638C038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val="el-GR" w:eastAsia="de-DE"/>
              </w:rPr>
            </w:pPr>
            <w:r w:rsidRPr="00D7721C">
              <w:rPr>
                <w:rFonts w:eastAsia="MS Mincho"/>
                <w:b/>
                <w:noProof/>
                <w:lang w:val="el-GR" w:eastAsia="de-DE"/>
              </w:rPr>
              <w:t>Ελλάδα</w:t>
            </w:r>
          </w:p>
          <w:p w14:paraId="2801ECF0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97" w:author="Author"/>
                <w:rFonts w:eastAsia="MS Mincho"/>
                <w:iCs/>
                <w:lang w:eastAsia="de-DE"/>
              </w:rPr>
            </w:pPr>
            <w:ins w:id="98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6A32EAD9" w14:textId="0A277D63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99" w:author="Author"/>
                <w:rFonts w:eastAsia="MS Mincho"/>
                <w:iCs/>
                <w:lang w:eastAsia="de-DE"/>
              </w:rPr>
            </w:pPr>
            <w:del w:id="100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3E68841D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val="el-GR" w:eastAsia="de-DE"/>
              </w:rPr>
              <w:t xml:space="preserve">Τηλ: </w:t>
            </w:r>
            <w:r w:rsidRPr="00D7721C">
              <w:rPr>
                <w:rFonts w:eastAsia="MS Mincho"/>
                <w:noProof/>
                <w:lang w:eastAsia="de-DE"/>
              </w:rPr>
              <w:t>+41 41 740 1120</w:t>
            </w:r>
          </w:p>
          <w:p w14:paraId="4AA11AFC" w14:textId="77777777" w:rsidR="00D7721C" w:rsidRPr="00D7721C" w:rsidRDefault="00433FF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hyperlink r:id="rId24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  <w:p w14:paraId="21951635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val="el-GR" w:eastAsia="de-DE"/>
              </w:rPr>
            </w:pPr>
          </w:p>
        </w:tc>
        <w:tc>
          <w:tcPr>
            <w:tcW w:w="4678" w:type="dxa"/>
          </w:tcPr>
          <w:p w14:paraId="6F81AEDE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val="de-DE" w:eastAsia="de-DE"/>
              </w:rPr>
            </w:pPr>
            <w:r w:rsidRPr="00D7721C">
              <w:rPr>
                <w:rFonts w:eastAsia="MS Mincho"/>
                <w:b/>
                <w:noProof/>
                <w:lang w:val="de-DE" w:eastAsia="de-DE"/>
              </w:rPr>
              <w:t>Österreich</w:t>
            </w:r>
          </w:p>
          <w:p w14:paraId="2DBF2A41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101" w:author="Author"/>
                <w:rFonts w:eastAsia="MS Mincho"/>
                <w:iCs/>
                <w:lang w:eastAsia="de-DE"/>
              </w:rPr>
            </w:pPr>
            <w:ins w:id="102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5D1E5CA7" w14:textId="1B9E94CD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103" w:author="Author"/>
                <w:rFonts w:eastAsia="MS Mincho"/>
                <w:iCs/>
                <w:lang w:eastAsia="de-DE"/>
              </w:rPr>
            </w:pPr>
            <w:del w:id="104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70D562FC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eastAsia="de-DE"/>
              </w:rPr>
              <w:t>Tel: +41 41 740 1120</w:t>
            </w:r>
          </w:p>
          <w:p w14:paraId="4543421A" w14:textId="77777777" w:rsidR="00D7721C" w:rsidRPr="00D7721C" w:rsidRDefault="00433FF4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hyperlink r:id="rId25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</w:tc>
      </w:tr>
      <w:tr w:rsidR="00D7721C" w:rsidRPr="00D7721C" w14:paraId="6ED8DC0A" w14:textId="77777777" w:rsidTr="00814025">
        <w:tc>
          <w:tcPr>
            <w:tcW w:w="4678" w:type="dxa"/>
            <w:gridSpan w:val="2"/>
          </w:tcPr>
          <w:p w14:paraId="32B706B6" w14:textId="77777777" w:rsidR="00D7721C" w:rsidRPr="00D7721C" w:rsidRDefault="00D7721C" w:rsidP="00D7721C">
            <w:pPr>
              <w:tabs>
                <w:tab w:val="clear" w:pos="567"/>
                <w:tab w:val="left" w:pos="-720"/>
                <w:tab w:val="left" w:pos="4536"/>
              </w:tabs>
              <w:suppressAutoHyphens/>
              <w:spacing w:line="240" w:lineRule="auto"/>
              <w:rPr>
                <w:rFonts w:eastAsia="MS Mincho"/>
                <w:b/>
                <w:noProof/>
                <w:lang w:val="es-ES_tradnl" w:eastAsia="de-DE"/>
              </w:rPr>
            </w:pPr>
            <w:r w:rsidRPr="00D7721C">
              <w:rPr>
                <w:rFonts w:eastAsia="MS Mincho"/>
                <w:b/>
                <w:noProof/>
                <w:lang w:val="es-ES_tradnl" w:eastAsia="de-DE"/>
              </w:rPr>
              <w:lastRenderedPageBreak/>
              <w:t>España</w:t>
            </w:r>
          </w:p>
          <w:p w14:paraId="2E588143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105" w:author="Author"/>
                <w:rFonts w:eastAsia="MS Mincho"/>
                <w:iCs/>
                <w:lang w:eastAsia="de-DE"/>
              </w:rPr>
            </w:pPr>
            <w:ins w:id="106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32894950" w14:textId="70DB765B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107" w:author="Author"/>
                <w:rFonts w:eastAsia="MS Mincho"/>
                <w:iCs/>
                <w:lang w:eastAsia="de-DE"/>
              </w:rPr>
            </w:pPr>
            <w:del w:id="108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57CE49B1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val="en-IN" w:eastAsia="de-DE"/>
              </w:rPr>
            </w:pPr>
            <w:r w:rsidRPr="00D7721C">
              <w:rPr>
                <w:rFonts w:eastAsia="MS Mincho"/>
                <w:noProof/>
                <w:lang w:val="en-IN" w:eastAsia="de-DE"/>
              </w:rPr>
              <w:t xml:space="preserve">Tel: </w:t>
            </w:r>
            <w:r w:rsidRPr="00D7721C">
              <w:rPr>
                <w:rFonts w:eastAsia="MS Mincho"/>
                <w:noProof/>
                <w:lang w:eastAsia="de-DE"/>
              </w:rPr>
              <w:t>+41 41 740 1120</w:t>
            </w:r>
          </w:p>
          <w:p w14:paraId="1FEDFE05" w14:textId="77777777" w:rsidR="00D7721C" w:rsidRPr="00D7721C" w:rsidRDefault="00433FF4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hyperlink r:id="rId26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</w:tc>
        <w:tc>
          <w:tcPr>
            <w:tcW w:w="4678" w:type="dxa"/>
          </w:tcPr>
          <w:p w14:paraId="0836BCD1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b/>
                <w:bCs/>
                <w:i/>
                <w:iCs/>
                <w:noProof/>
                <w:lang w:val="pl-PL" w:eastAsia="de-DE"/>
              </w:rPr>
            </w:pPr>
            <w:r w:rsidRPr="00D7721C">
              <w:rPr>
                <w:rFonts w:eastAsia="MS Mincho"/>
                <w:b/>
                <w:noProof/>
                <w:lang w:val="pl-PL" w:eastAsia="de-DE"/>
              </w:rPr>
              <w:t>Polska</w:t>
            </w:r>
          </w:p>
          <w:p w14:paraId="70D870FC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109" w:author="Author"/>
                <w:rFonts w:eastAsia="MS Mincho"/>
                <w:iCs/>
                <w:lang w:eastAsia="de-DE"/>
              </w:rPr>
            </w:pPr>
            <w:ins w:id="110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36F65DD7" w14:textId="0EF53AAB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111" w:author="Author"/>
                <w:rFonts w:eastAsia="MS Mincho"/>
                <w:iCs/>
                <w:lang w:eastAsia="de-DE"/>
              </w:rPr>
            </w:pPr>
            <w:del w:id="112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247AD8A0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eastAsia="de-DE"/>
              </w:rPr>
              <w:t>Tel.: +41 41 740 1120</w:t>
            </w:r>
          </w:p>
          <w:p w14:paraId="17D52B99" w14:textId="77777777" w:rsidR="00D7721C" w:rsidRPr="00D7721C" w:rsidRDefault="00433FF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hyperlink r:id="rId27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  <w:p w14:paraId="67F64C45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</w:p>
        </w:tc>
      </w:tr>
      <w:tr w:rsidR="00D7721C" w:rsidRPr="00D7721C" w14:paraId="2D8C4774" w14:textId="77777777" w:rsidTr="00814025">
        <w:tc>
          <w:tcPr>
            <w:tcW w:w="4678" w:type="dxa"/>
            <w:gridSpan w:val="2"/>
          </w:tcPr>
          <w:p w14:paraId="107E57D5" w14:textId="77777777" w:rsidR="00D7721C" w:rsidRPr="00D7721C" w:rsidRDefault="00D7721C" w:rsidP="00D7721C">
            <w:pPr>
              <w:tabs>
                <w:tab w:val="clear" w:pos="567"/>
                <w:tab w:val="left" w:pos="-720"/>
                <w:tab w:val="left" w:pos="4536"/>
              </w:tabs>
              <w:suppressAutoHyphens/>
              <w:spacing w:line="240" w:lineRule="auto"/>
              <w:rPr>
                <w:rFonts w:eastAsia="MS Mincho"/>
                <w:b/>
                <w:noProof/>
                <w:lang w:val="it-IT" w:eastAsia="de-DE"/>
              </w:rPr>
            </w:pPr>
            <w:r w:rsidRPr="00D7721C">
              <w:rPr>
                <w:rFonts w:eastAsia="MS Mincho"/>
                <w:b/>
                <w:noProof/>
                <w:lang w:val="it-IT" w:eastAsia="de-DE"/>
              </w:rPr>
              <w:t>France</w:t>
            </w:r>
          </w:p>
          <w:p w14:paraId="75DA51E6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113" w:author="Author"/>
                <w:rFonts w:eastAsia="MS Mincho"/>
                <w:iCs/>
                <w:lang w:eastAsia="de-DE"/>
              </w:rPr>
            </w:pPr>
            <w:ins w:id="114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59FC44F1" w14:textId="37348B8C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115" w:author="Author"/>
                <w:rFonts w:eastAsia="MS Mincho"/>
                <w:iCs/>
                <w:lang w:eastAsia="de-DE"/>
              </w:rPr>
            </w:pPr>
            <w:del w:id="116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3DEDC517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val="en-IN" w:eastAsia="de-DE"/>
              </w:rPr>
            </w:pPr>
            <w:r w:rsidRPr="00D7721C">
              <w:rPr>
                <w:rFonts w:eastAsia="MS Mincho"/>
                <w:noProof/>
                <w:lang w:val="fr-FR" w:eastAsia="de-DE"/>
              </w:rPr>
              <w:t xml:space="preserve">Tél: </w:t>
            </w:r>
            <w:r w:rsidRPr="00D7721C">
              <w:rPr>
                <w:rFonts w:eastAsia="MS Mincho"/>
                <w:noProof/>
                <w:lang w:eastAsia="de-DE"/>
              </w:rPr>
              <w:t>+41 41 740 1120</w:t>
            </w:r>
          </w:p>
          <w:p w14:paraId="65AEE0A4" w14:textId="77777777" w:rsidR="00D7721C" w:rsidRPr="00D7721C" w:rsidRDefault="00433FF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bCs/>
                <w:noProof/>
                <w:lang w:val="fr-FR" w:eastAsia="de-DE"/>
              </w:rPr>
            </w:pPr>
            <w:hyperlink r:id="rId28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</w:tc>
        <w:tc>
          <w:tcPr>
            <w:tcW w:w="4678" w:type="dxa"/>
          </w:tcPr>
          <w:p w14:paraId="00ECD2E4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val="pt-PT" w:eastAsia="de-DE"/>
              </w:rPr>
            </w:pPr>
            <w:r w:rsidRPr="00D7721C">
              <w:rPr>
                <w:rFonts w:eastAsia="MS Mincho"/>
                <w:b/>
                <w:noProof/>
                <w:lang w:val="pt-PT" w:eastAsia="de-DE"/>
              </w:rPr>
              <w:t>Portugal</w:t>
            </w:r>
          </w:p>
          <w:p w14:paraId="035DD9A6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117" w:author="Author"/>
                <w:rFonts w:eastAsia="MS Mincho"/>
                <w:iCs/>
                <w:lang w:eastAsia="de-DE"/>
              </w:rPr>
            </w:pPr>
            <w:ins w:id="118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18632A1B" w14:textId="1CB26874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119" w:author="Author"/>
                <w:rFonts w:eastAsia="MS Mincho"/>
                <w:iCs/>
                <w:lang w:eastAsia="de-DE"/>
              </w:rPr>
            </w:pPr>
            <w:del w:id="120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2F5306E8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val="pt-PT" w:eastAsia="de-DE"/>
              </w:rPr>
              <w:t xml:space="preserve">Tel: </w:t>
            </w:r>
            <w:r w:rsidRPr="00D7721C">
              <w:rPr>
                <w:rFonts w:eastAsia="MS Mincho"/>
                <w:noProof/>
                <w:lang w:eastAsia="de-DE"/>
              </w:rPr>
              <w:t>+41 41 740 1120</w:t>
            </w:r>
          </w:p>
          <w:p w14:paraId="1F3CC0FF" w14:textId="77777777" w:rsidR="00D7721C" w:rsidRPr="00D7721C" w:rsidRDefault="00433FF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hyperlink r:id="rId29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  <w:p w14:paraId="78C4B623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val="pt-PT" w:eastAsia="de-DE"/>
              </w:rPr>
            </w:pPr>
          </w:p>
        </w:tc>
      </w:tr>
      <w:tr w:rsidR="00D7721C" w:rsidRPr="00D7721C" w14:paraId="55597F17" w14:textId="77777777" w:rsidTr="00814025">
        <w:tc>
          <w:tcPr>
            <w:tcW w:w="4678" w:type="dxa"/>
            <w:gridSpan w:val="2"/>
          </w:tcPr>
          <w:p w14:paraId="799DEA34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val="pt-PT" w:eastAsia="de-DE"/>
              </w:rPr>
            </w:pPr>
            <w:r w:rsidRPr="00D7721C">
              <w:rPr>
                <w:rFonts w:eastAsia="MS Mincho"/>
                <w:noProof/>
                <w:lang w:val="pt-PT" w:eastAsia="de-DE"/>
              </w:rPr>
              <w:br w:type="page"/>
            </w:r>
            <w:r w:rsidRPr="00D7721C">
              <w:rPr>
                <w:rFonts w:eastAsia="MS Mincho"/>
                <w:b/>
                <w:noProof/>
                <w:lang w:val="pt-PT" w:eastAsia="de-DE"/>
              </w:rPr>
              <w:t>Hrvatska</w:t>
            </w:r>
          </w:p>
          <w:p w14:paraId="3E6BDC46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121" w:author="Author"/>
                <w:rFonts w:eastAsia="MS Mincho"/>
                <w:iCs/>
                <w:lang w:eastAsia="de-DE"/>
              </w:rPr>
            </w:pPr>
            <w:ins w:id="122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3A2ECE84" w14:textId="67A19F5F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123" w:author="Author"/>
                <w:rFonts w:eastAsia="MS Mincho"/>
                <w:iCs/>
                <w:lang w:eastAsia="de-DE"/>
              </w:rPr>
            </w:pPr>
            <w:del w:id="124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30B58116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val="nb-NO" w:eastAsia="de-DE"/>
              </w:rPr>
              <w:t xml:space="preserve">Tel: </w:t>
            </w:r>
            <w:r w:rsidRPr="00D7721C">
              <w:rPr>
                <w:rFonts w:eastAsia="MS Mincho"/>
                <w:noProof/>
                <w:lang w:eastAsia="de-DE"/>
              </w:rPr>
              <w:t>+41 41 740 1120</w:t>
            </w:r>
          </w:p>
          <w:p w14:paraId="3E25E862" w14:textId="77777777" w:rsidR="00D7721C" w:rsidRPr="00D7721C" w:rsidRDefault="00433FF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hyperlink r:id="rId30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  <w:p w14:paraId="4F50C4B4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val="nb-NO" w:eastAsia="de-DE"/>
              </w:rPr>
            </w:pPr>
          </w:p>
          <w:p w14:paraId="689703B5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val="nb-NO" w:eastAsia="de-DE"/>
              </w:rPr>
            </w:pPr>
            <w:r w:rsidRPr="00D7721C">
              <w:rPr>
                <w:rFonts w:eastAsia="MS Mincho"/>
                <w:b/>
                <w:noProof/>
                <w:lang w:val="nb-NO" w:eastAsia="de-DE"/>
              </w:rPr>
              <w:t>Ireland</w:t>
            </w:r>
          </w:p>
          <w:p w14:paraId="45EE9E36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125" w:author="Author"/>
                <w:rFonts w:eastAsia="MS Mincho"/>
                <w:iCs/>
                <w:lang w:eastAsia="de-DE"/>
              </w:rPr>
            </w:pPr>
            <w:ins w:id="126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04761A30" w14:textId="2F074BAB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127" w:author="Author"/>
                <w:rFonts w:eastAsia="MS Mincho"/>
                <w:iCs/>
                <w:lang w:eastAsia="de-DE"/>
              </w:rPr>
            </w:pPr>
            <w:del w:id="128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41D75856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eastAsia="de-DE"/>
              </w:rPr>
              <w:t>Tel: +41 41 740 1120</w:t>
            </w:r>
          </w:p>
          <w:p w14:paraId="0229B90F" w14:textId="77777777" w:rsidR="00D7721C" w:rsidRDefault="00433FF4" w:rsidP="00D7721C">
            <w:pPr>
              <w:tabs>
                <w:tab w:val="clear" w:pos="567"/>
              </w:tabs>
              <w:spacing w:line="240" w:lineRule="auto"/>
              <w:rPr>
                <w:ins w:id="129" w:author="Author"/>
                <w:rFonts w:eastAsia="MS Mincho"/>
                <w:noProof/>
                <w:color w:val="0000FF"/>
                <w:u w:val="single"/>
                <w:lang w:eastAsia="de-DE"/>
              </w:rPr>
            </w:pPr>
            <w:hyperlink r:id="rId31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  <w:p w14:paraId="7D64BE38" w14:textId="6E385535" w:rsidR="00987BB4" w:rsidRPr="00D7721C" w:rsidRDefault="00987BB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</w:p>
        </w:tc>
        <w:tc>
          <w:tcPr>
            <w:tcW w:w="4678" w:type="dxa"/>
          </w:tcPr>
          <w:p w14:paraId="1CE26887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b/>
                <w:noProof/>
                <w:lang w:eastAsia="de-DE"/>
              </w:rPr>
            </w:pPr>
            <w:r w:rsidRPr="00D7721C">
              <w:rPr>
                <w:rFonts w:eastAsia="MS Mincho"/>
                <w:b/>
                <w:noProof/>
                <w:lang w:eastAsia="de-DE"/>
              </w:rPr>
              <w:t>România</w:t>
            </w:r>
          </w:p>
          <w:p w14:paraId="718EE462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130" w:author="Author"/>
                <w:rFonts w:eastAsia="MS Mincho"/>
                <w:iCs/>
                <w:lang w:eastAsia="de-DE"/>
              </w:rPr>
            </w:pPr>
            <w:ins w:id="131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34D0B206" w14:textId="6AF26EBB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132" w:author="Author"/>
                <w:rFonts w:eastAsia="MS Mincho"/>
                <w:iCs/>
                <w:lang w:eastAsia="de-DE"/>
              </w:rPr>
            </w:pPr>
            <w:del w:id="133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454A65BF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eastAsia="de-DE"/>
              </w:rPr>
              <w:t>Tel: +41 41 740 1120</w:t>
            </w:r>
          </w:p>
          <w:p w14:paraId="522E3ADC" w14:textId="77777777" w:rsidR="00D7721C" w:rsidRPr="00D7721C" w:rsidRDefault="00433FF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hyperlink r:id="rId32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  <w:p w14:paraId="5294E808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b/>
                <w:noProof/>
                <w:lang w:eastAsia="de-DE"/>
              </w:rPr>
            </w:pPr>
          </w:p>
          <w:p w14:paraId="35965A24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b/>
                <w:noProof/>
                <w:lang w:eastAsia="de-DE"/>
              </w:rPr>
              <w:t>Slovenija</w:t>
            </w:r>
          </w:p>
          <w:p w14:paraId="0148B456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134" w:author="Author"/>
                <w:rFonts w:eastAsia="MS Mincho"/>
                <w:iCs/>
                <w:lang w:eastAsia="de-DE"/>
              </w:rPr>
            </w:pPr>
            <w:ins w:id="135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640CEBBF" w14:textId="7D6AB257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136" w:author="Author"/>
                <w:rFonts w:eastAsia="MS Mincho"/>
                <w:iCs/>
                <w:lang w:eastAsia="de-DE"/>
              </w:rPr>
            </w:pPr>
            <w:del w:id="137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5EBCE1F7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eastAsia="de-DE"/>
              </w:rPr>
              <w:t>Tel: +41 41 740 1120</w:t>
            </w:r>
          </w:p>
          <w:p w14:paraId="0F35A9EF" w14:textId="77777777" w:rsidR="00D7721C" w:rsidRPr="00D7721C" w:rsidRDefault="00433FF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hyperlink r:id="rId33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  <w:p w14:paraId="18C4EA34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</w:p>
        </w:tc>
      </w:tr>
      <w:tr w:rsidR="00D7721C" w:rsidRPr="00D7721C" w14:paraId="34FCD731" w14:textId="77777777" w:rsidTr="00814025">
        <w:tc>
          <w:tcPr>
            <w:tcW w:w="4678" w:type="dxa"/>
            <w:gridSpan w:val="2"/>
          </w:tcPr>
          <w:p w14:paraId="656D8A04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b/>
                <w:noProof/>
                <w:lang w:eastAsia="de-DE"/>
              </w:rPr>
            </w:pPr>
            <w:r w:rsidRPr="00D7721C">
              <w:rPr>
                <w:rFonts w:eastAsia="MS Mincho"/>
                <w:b/>
                <w:noProof/>
                <w:lang w:eastAsia="de-DE"/>
              </w:rPr>
              <w:t>Ísland</w:t>
            </w:r>
          </w:p>
          <w:p w14:paraId="5B3CE709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138" w:author="Author"/>
                <w:rFonts w:eastAsia="MS Mincho"/>
                <w:iCs/>
                <w:lang w:eastAsia="de-DE"/>
              </w:rPr>
            </w:pPr>
            <w:ins w:id="139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3654B48A" w14:textId="5F47A975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140" w:author="Author"/>
                <w:rFonts w:eastAsia="MS Mincho"/>
                <w:iCs/>
                <w:lang w:eastAsia="de-DE"/>
              </w:rPr>
            </w:pPr>
            <w:del w:id="141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6A9ED9FD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eastAsia="de-DE"/>
              </w:rPr>
              <w:t>Sími: +41 41 740 1120</w:t>
            </w:r>
          </w:p>
          <w:p w14:paraId="6B1DA02A" w14:textId="77777777" w:rsidR="00D7721C" w:rsidRPr="00D7721C" w:rsidRDefault="00433FF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hyperlink r:id="rId34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  <w:p w14:paraId="6A96629E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</w:p>
        </w:tc>
        <w:tc>
          <w:tcPr>
            <w:tcW w:w="4678" w:type="dxa"/>
          </w:tcPr>
          <w:p w14:paraId="26522EE0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b/>
                <w:noProof/>
                <w:lang w:eastAsia="de-DE"/>
              </w:rPr>
            </w:pPr>
            <w:r w:rsidRPr="00D7721C">
              <w:rPr>
                <w:rFonts w:eastAsia="MS Mincho"/>
                <w:b/>
                <w:noProof/>
                <w:lang w:eastAsia="de-DE"/>
              </w:rPr>
              <w:t>Slovenská republika</w:t>
            </w:r>
          </w:p>
          <w:p w14:paraId="561E9042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142" w:author="Author"/>
                <w:rFonts w:eastAsia="MS Mincho"/>
                <w:iCs/>
                <w:lang w:eastAsia="de-DE"/>
              </w:rPr>
            </w:pPr>
            <w:ins w:id="143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39DD1B4C" w14:textId="1AA20ECD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144" w:author="Author"/>
                <w:rFonts w:eastAsia="MS Mincho"/>
                <w:iCs/>
                <w:lang w:eastAsia="de-DE"/>
              </w:rPr>
            </w:pPr>
            <w:del w:id="145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726CF6DE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eastAsia="de-DE"/>
              </w:rPr>
              <w:t>Tel: +41 41 740 1120</w:t>
            </w:r>
          </w:p>
          <w:p w14:paraId="59478EB2" w14:textId="77777777" w:rsidR="00D7721C" w:rsidRPr="00D7721C" w:rsidRDefault="00433FF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hyperlink r:id="rId35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  <w:p w14:paraId="293A19CF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b/>
                <w:noProof/>
                <w:color w:val="008000"/>
                <w:lang w:eastAsia="de-DE"/>
              </w:rPr>
            </w:pPr>
          </w:p>
        </w:tc>
      </w:tr>
      <w:tr w:rsidR="00D7721C" w:rsidRPr="00D7721C" w14:paraId="4BC5C551" w14:textId="77777777" w:rsidTr="00814025">
        <w:tc>
          <w:tcPr>
            <w:tcW w:w="4678" w:type="dxa"/>
            <w:gridSpan w:val="2"/>
          </w:tcPr>
          <w:p w14:paraId="62D84718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val="it-IT" w:eastAsia="de-DE"/>
              </w:rPr>
            </w:pPr>
            <w:r w:rsidRPr="00D7721C">
              <w:rPr>
                <w:rFonts w:eastAsia="MS Mincho"/>
                <w:b/>
                <w:noProof/>
                <w:lang w:val="it-IT" w:eastAsia="de-DE"/>
              </w:rPr>
              <w:t>Italia</w:t>
            </w:r>
          </w:p>
          <w:p w14:paraId="22C3BDAE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146" w:author="Author"/>
                <w:rFonts w:eastAsia="MS Mincho"/>
                <w:iCs/>
                <w:lang w:eastAsia="de-DE"/>
              </w:rPr>
            </w:pPr>
            <w:ins w:id="147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1E2C4AD3" w14:textId="0CDA0378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148" w:author="Author"/>
                <w:rFonts w:eastAsia="MS Mincho"/>
                <w:iCs/>
                <w:lang w:eastAsia="de-DE"/>
              </w:rPr>
            </w:pPr>
            <w:del w:id="149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243F31BB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val="en-IN" w:eastAsia="de-DE"/>
              </w:rPr>
              <w:t xml:space="preserve">Tel: </w:t>
            </w:r>
            <w:r w:rsidRPr="00D7721C">
              <w:rPr>
                <w:rFonts w:eastAsia="MS Mincho"/>
                <w:noProof/>
                <w:lang w:eastAsia="de-DE"/>
              </w:rPr>
              <w:t>+41 41 740 1120</w:t>
            </w:r>
          </w:p>
          <w:p w14:paraId="0D660741" w14:textId="77777777" w:rsidR="00D7721C" w:rsidRDefault="00433FF4" w:rsidP="00D7721C">
            <w:pPr>
              <w:tabs>
                <w:tab w:val="clear" w:pos="567"/>
              </w:tabs>
              <w:spacing w:line="240" w:lineRule="auto"/>
              <w:rPr>
                <w:ins w:id="150" w:author="Author"/>
                <w:rFonts w:eastAsia="MS Mincho"/>
                <w:noProof/>
                <w:color w:val="0000FF"/>
                <w:u w:val="single"/>
                <w:lang w:eastAsia="de-DE"/>
              </w:rPr>
            </w:pPr>
            <w:hyperlink r:id="rId36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  <w:p w14:paraId="2763ABCD" w14:textId="4A5080B2" w:rsidR="00987BB4" w:rsidRPr="00D7721C" w:rsidRDefault="00987BB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b/>
                <w:noProof/>
                <w:lang w:val="en-IN" w:eastAsia="de-DE"/>
              </w:rPr>
            </w:pPr>
          </w:p>
        </w:tc>
        <w:tc>
          <w:tcPr>
            <w:tcW w:w="4678" w:type="dxa"/>
          </w:tcPr>
          <w:p w14:paraId="35C29B49" w14:textId="77777777" w:rsidR="00D7721C" w:rsidRPr="00D7721C" w:rsidRDefault="00D7721C" w:rsidP="00D7721C">
            <w:pPr>
              <w:tabs>
                <w:tab w:val="clear" w:pos="567"/>
                <w:tab w:val="left" w:pos="-720"/>
                <w:tab w:val="left" w:pos="4536"/>
              </w:tabs>
              <w:suppressAutoHyphens/>
              <w:spacing w:line="240" w:lineRule="auto"/>
              <w:rPr>
                <w:rFonts w:eastAsia="MS Mincho"/>
                <w:noProof/>
                <w:lang w:val="sv-SE" w:eastAsia="de-DE"/>
              </w:rPr>
            </w:pPr>
            <w:r w:rsidRPr="00D7721C">
              <w:rPr>
                <w:rFonts w:eastAsia="MS Mincho"/>
                <w:b/>
                <w:noProof/>
                <w:lang w:val="sv-SE" w:eastAsia="de-DE"/>
              </w:rPr>
              <w:t>Suomi/Finland</w:t>
            </w:r>
          </w:p>
          <w:p w14:paraId="05CC01C3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lang w:eastAsia="de-DE"/>
              </w:rPr>
            </w:pPr>
            <w:r w:rsidRPr="00D7721C">
              <w:rPr>
                <w:rFonts w:eastAsia="MS Mincho"/>
                <w:lang w:eastAsia="de-DE"/>
              </w:rPr>
              <w:t>Mashal Healthcare A/S</w:t>
            </w:r>
          </w:p>
          <w:p w14:paraId="7E6C38D4" w14:textId="77777777" w:rsidR="00D7721C" w:rsidRPr="00D7721C" w:rsidRDefault="00D7721C" w:rsidP="00D7721C">
            <w:pPr>
              <w:tabs>
                <w:tab w:val="clear" w:pos="567"/>
                <w:tab w:val="left" w:pos="-720"/>
                <w:tab w:val="left" w:pos="4536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val="sv-SE" w:eastAsia="de-DE"/>
              </w:rPr>
              <w:t xml:space="preserve">Puh/Tel: </w:t>
            </w:r>
            <w:r w:rsidRPr="00D7721C">
              <w:rPr>
                <w:rFonts w:eastAsia="MS Mincho"/>
                <w:noProof/>
                <w:lang w:eastAsia="de-DE"/>
              </w:rPr>
              <w:t>+45 71 86 37 68</w:t>
            </w:r>
          </w:p>
          <w:p w14:paraId="18CD168D" w14:textId="77777777" w:rsidR="00D7721C" w:rsidRPr="00D7721C" w:rsidRDefault="00433FF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lang w:eastAsia="de-DE"/>
              </w:rPr>
            </w:pPr>
            <w:hyperlink r:id="rId37" w:history="1">
              <w:r w:rsidR="00D7721C" w:rsidRPr="00D7721C">
                <w:rPr>
                  <w:rFonts w:eastAsia="MS Mincho"/>
                  <w:color w:val="0000FF"/>
                  <w:u w:val="single"/>
                  <w:lang w:eastAsia="de-DE"/>
                </w:rPr>
                <w:t>faiza.siddiqui@mashal-healthcare.com</w:t>
              </w:r>
            </w:hyperlink>
          </w:p>
          <w:p w14:paraId="0EE6EAAE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</w:p>
        </w:tc>
      </w:tr>
      <w:tr w:rsidR="00D7721C" w:rsidRPr="00D7721C" w14:paraId="42C0C57D" w14:textId="77777777" w:rsidTr="00814025">
        <w:tc>
          <w:tcPr>
            <w:tcW w:w="4678" w:type="dxa"/>
            <w:gridSpan w:val="2"/>
          </w:tcPr>
          <w:p w14:paraId="7D2F7F6D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b/>
                <w:noProof/>
                <w:lang w:val="el-GR" w:eastAsia="de-DE"/>
              </w:rPr>
            </w:pPr>
            <w:r w:rsidRPr="00D7721C">
              <w:rPr>
                <w:rFonts w:eastAsia="MS Mincho"/>
                <w:b/>
                <w:noProof/>
                <w:lang w:val="el-GR" w:eastAsia="de-DE"/>
              </w:rPr>
              <w:t>Κύπρος</w:t>
            </w:r>
          </w:p>
          <w:p w14:paraId="78F1EEB5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151" w:author="Author"/>
                <w:rFonts w:eastAsia="MS Mincho"/>
                <w:iCs/>
                <w:lang w:eastAsia="de-DE"/>
              </w:rPr>
            </w:pPr>
            <w:ins w:id="152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223871FC" w14:textId="2DA6F42B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153" w:author="Author"/>
                <w:rFonts w:eastAsia="MS Mincho"/>
                <w:iCs/>
                <w:lang w:eastAsia="de-DE"/>
              </w:rPr>
            </w:pPr>
            <w:del w:id="154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6A798DE9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val="el-GR" w:eastAsia="de-DE"/>
              </w:rPr>
              <w:t xml:space="preserve">Τηλ: </w:t>
            </w:r>
            <w:r w:rsidRPr="00D7721C">
              <w:rPr>
                <w:rFonts w:eastAsia="MS Mincho"/>
                <w:noProof/>
                <w:lang w:eastAsia="de-DE"/>
              </w:rPr>
              <w:t>+41 41 740 1120</w:t>
            </w:r>
          </w:p>
          <w:p w14:paraId="11DD8B9E" w14:textId="77777777" w:rsidR="00D7721C" w:rsidRDefault="00433FF4" w:rsidP="00D7721C">
            <w:pPr>
              <w:tabs>
                <w:tab w:val="clear" w:pos="567"/>
              </w:tabs>
              <w:spacing w:line="240" w:lineRule="auto"/>
              <w:rPr>
                <w:ins w:id="155" w:author="Author"/>
                <w:rFonts w:eastAsia="MS Mincho"/>
                <w:noProof/>
                <w:color w:val="0000FF"/>
                <w:u w:val="single"/>
                <w:lang w:eastAsia="de-DE"/>
              </w:rPr>
            </w:pPr>
            <w:hyperlink r:id="rId38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  <w:p w14:paraId="54461AC8" w14:textId="745F94D4" w:rsidR="00987BB4" w:rsidRPr="00D7721C" w:rsidRDefault="00987BB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</w:p>
        </w:tc>
        <w:tc>
          <w:tcPr>
            <w:tcW w:w="4678" w:type="dxa"/>
          </w:tcPr>
          <w:p w14:paraId="207E3D28" w14:textId="77777777" w:rsidR="00D7721C" w:rsidRPr="00D7721C" w:rsidRDefault="00D7721C" w:rsidP="00D7721C">
            <w:pPr>
              <w:tabs>
                <w:tab w:val="clear" w:pos="567"/>
                <w:tab w:val="left" w:pos="-720"/>
                <w:tab w:val="left" w:pos="4536"/>
              </w:tabs>
              <w:suppressAutoHyphens/>
              <w:spacing w:line="240" w:lineRule="auto"/>
              <w:rPr>
                <w:rFonts w:eastAsia="MS Mincho"/>
                <w:b/>
                <w:noProof/>
                <w:lang w:val="el-GR" w:eastAsia="de-DE"/>
              </w:rPr>
            </w:pPr>
            <w:r w:rsidRPr="00D7721C">
              <w:rPr>
                <w:rFonts w:eastAsia="MS Mincho"/>
                <w:b/>
                <w:noProof/>
                <w:lang w:eastAsia="de-DE"/>
              </w:rPr>
              <w:t>Sverige</w:t>
            </w:r>
          </w:p>
          <w:p w14:paraId="25FCDA7C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lang w:eastAsia="de-DE"/>
              </w:rPr>
            </w:pPr>
            <w:r w:rsidRPr="00D7721C">
              <w:rPr>
                <w:rFonts w:eastAsia="MS Mincho"/>
                <w:lang w:eastAsia="de-DE"/>
              </w:rPr>
              <w:t>Mashal Healthcare A/S</w:t>
            </w:r>
          </w:p>
          <w:p w14:paraId="70568E4D" w14:textId="77777777" w:rsidR="00D7721C" w:rsidRPr="00D7721C" w:rsidRDefault="00D7721C" w:rsidP="00D7721C">
            <w:pPr>
              <w:tabs>
                <w:tab w:val="clear" w:pos="567"/>
                <w:tab w:val="left" w:pos="-720"/>
                <w:tab w:val="left" w:pos="4536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eastAsia="de-DE"/>
              </w:rPr>
              <w:t>Tel: +45 71 86 37 68</w:t>
            </w:r>
          </w:p>
          <w:p w14:paraId="439E1636" w14:textId="77777777" w:rsidR="00D7721C" w:rsidRPr="00D7721C" w:rsidRDefault="00433FF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lang w:eastAsia="de-DE"/>
              </w:rPr>
            </w:pPr>
            <w:hyperlink r:id="rId39" w:history="1">
              <w:r w:rsidR="00D7721C" w:rsidRPr="00D7721C">
                <w:rPr>
                  <w:rFonts w:eastAsia="MS Mincho"/>
                  <w:color w:val="0000FF"/>
                  <w:u w:val="single"/>
                  <w:lang w:eastAsia="de-DE"/>
                </w:rPr>
                <w:t>faiza.siddiqui@mashal-healthcare.com</w:t>
              </w:r>
            </w:hyperlink>
          </w:p>
          <w:p w14:paraId="22C6E15F" w14:textId="77777777" w:rsidR="00D7721C" w:rsidRPr="00D7721C" w:rsidRDefault="00D7721C" w:rsidP="00D7721C">
            <w:pPr>
              <w:tabs>
                <w:tab w:val="clear" w:pos="567"/>
                <w:tab w:val="left" w:pos="-720"/>
                <w:tab w:val="left" w:pos="4536"/>
              </w:tabs>
              <w:suppressAutoHyphens/>
              <w:spacing w:line="240" w:lineRule="auto"/>
              <w:rPr>
                <w:rFonts w:eastAsia="MS Mincho"/>
                <w:b/>
                <w:noProof/>
                <w:lang w:eastAsia="de-DE"/>
              </w:rPr>
            </w:pPr>
          </w:p>
        </w:tc>
      </w:tr>
      <w:tr w:rsidR="00D7721C" w:rsidRPr="00D7721C" w14:paraId="6DDFCDA2" w14:textId="77777777" w:rsidTr="00814025">
        <w:tc>
          <w:tcPr>
            <w:tcW w:w="4678" w:type="dxa"/>
            <w:gridSpan w:val="2"/>
          </w:tcPr>
          <w:p w14:paraId="78652D4A" w14:textId="77777777" w:rsidR="00D7721C" w:rsidRPr="00D7721C" w:rsidRDefault="00D7721C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b/>
                <w:noProof/>
                <w:lang w:eastAsia="de-DE"/>
              </w:rPr>
            </w:pPr>
            <w:r w:rsidRPr="00D7721C">
              <w:rPr>
                <w:rFonts w:eastAsia="MS Mincho"/>
                <w:b/>
                <w:noProof/>
                <w:lang w:eastAsia="de-DE"/>
              </w:rPr>
              <w:t>Latvija</w:t>
            </w:r>
          </w:p>
          <w:p w14:paraId="6FF0A749" w14:textId="77777777" w:rsidR="00987BB4" w:rsidRDefault="00987BB4" w:rsidP="00D7721C">
            <w:pPr>
              <w:tabs>
                <w:tab w:val="clear" w:pos="567"/>
              </w:tabs>
              <w:spacing w:line="240" w:lineRule="auto"/>
              <w:ind w:right="113"/>
              <w:rPr>
                <w:ins w:id="156" w:author="Author"/>
                <w:rFonts w:eastAsia="MS Mincho"/>
                <w:iCs/>
                <w:lang w:eastAsia="de-DE"/>
              </w:rPr>
            </w:pPr>
            <w:ins w:id="157" w:author="Author">
              <w:r w:rsidRPr="00987BB4">
                <w:rPr>
                  <w:rFonts w:eastAsia="MS Mincho"/>
                  <w:iCs/>
                  <w:lang w:eastAsia="de-DE"/>
                </w:rPr>
                <w:t xml:space="preserve">Extrovis EU </w:t>
              </w:r>
              <w:proofErr w:type="spellStart"/>
              <w:r w:rsidRPr="00987BB4">
                <w:rPr>
                  <w:rFonts w:eastAsia="MS Mincho"/>
                  <w:iCs/>
                  <w:lang w:eastAsia="de-DE"/>
                </w:rPr>
                <w:t>Kft</w:t>
              </w:r>
              <w:proofErr w:type="spellEnd"/>
              <w:r w:rsidRPr="00987BB4">
                <w:rPr>
                  <w:rFonts w:eastAsia="MS Mincho"/>
                  <w:iCs/>
                  <w:lang w:eastAsia="de-DE"/>
                </w:rPr>
                <w:t>.</w:t>
              </w:r>
            </w:ins>
          </w:p>
          <w:p w14:paraId="5C876AC4" w14:textId="59AD7F11" w:rsidR="00D7721C" w:rsidRPr="00D7721C" w:rsidDel="00987BB4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158" w:author="Author"/>
                <w:rFonts w:eastAsia="MS Mincho"/>
                <w:iCs/>
                <w:lang w:eastAsia="de-DE"/>
              </w:rPr>
            </w:pPr>
            <w:del w:id="159" w:author="Author">
              <w:r w:rsidRPr="00D7721C" w:rsidDel="00987BB4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5217B6D8" w14:textId="77777777" w:rsidR="00D7721C" w:rsidRPr="00D7721C" w:rsidRDefault="00D7721C" w:rsidP="00D7721C">
            <w:pPr>
              <w:tabs>
                <w:tab w:val="clear" w:pos="567"/>
                <w:tab w:val="left" w:pos="-720"/>
              </w:tabs>
              <w:suppressAutoHyphens/>
              <w:spacing w:line="240" w:lineRule="auto"/>
              <w:rPr>
                <w:rFonts w:eastAsia="MS Mincho"/>
                <w:noProof/>
                <w:lang w:eastAsia="de-DE"/>
              </w:rPr>
            </w:pPr>
            <w:r w:rsidRPr="00D7721C">
              <w:rPr>
                <w:rFonts w:eastAsia="MS Mincho"/>
                <w:noProof/>
                <w:lang w:val="pt-PT" w:eastAsia="de-DE"/>
              </w:rPr>
              <w:t xml:space="preserve">Tel: </w:t>
            </w:r>
            <w:r w:rsidRPr="00D7721C">
              <w:rPr>
                <w:rFonts w:eastAsia="MS Mincho"/>
                <w:noProof/>
                <w:lang w:eastAsia="de-DE"/>
              </w:rPr>
              <w:t>+41 41 740 1120</w:t>
            </w:r>
          </w:p>
          <w:p w14:paraId="72CE6DE8" w14:textId="77777777" w:rsidR="00D7721C" w:rsidRPr="00D7721C" w:rsidRDefault="00433FF4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hyperlink r:id="rId40" w:history="1">
              <w:r w:rsidR="00D7721C" w:rsidRPr="00D7721C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t>pv@extrovis.com</w:t>
              </w:r>
            </w:hyperlink>
          </w:p>
        </w:tc>
        <w:tc>
          <w:tcPr>
            <w:tcW w:w="4678" w:type="dxa"/>
          </w:tcPr>
          <w:p w14:paraId="745B5DA1" w14:textId="1952547F" w:rsidR="00D7721C" w:rsidRPr="00D7721C" w:rsidDel="003C325B" w:rsidRDefault="00D7721C" w:rsidP="00D7721C">
            <w:pPr>
              <w:tabs>
                <w:tab w:val="clear" w:pos="567"/>
                <w:tab w:val="left" w:pos="-720"/>
                <w:tab w:val="left" w:pos="4536"/>
              </w:tabs>
              <w:suppressAutoHyphens/>
              <w:spacing w:line="240" w:lineRule="auto"/>
              <w:rPr>
                <w:del w:id="160" w:author="Author"/>
                <w:rFonts w:eastAsia="MS Mincho"/>
                <w:b/>
                <w:noProof/>
                <w:lang w:eastAsia="de-DE"/>
              </w:rPr>
            </w:pPr>
            <w:del w:id="161" w:author="Author">
              <w:r w:rsidRPr="00D7721C" w:rsidDel="003C325B">
                <w:rPr>
                  <w:rFonts w:eastAsia="MS Mincho"/>
                  <w:b/>
                  <w:noProof/>
                  <w:lang w:eastAsia="de-DE"/>
                </w:rPr>
                <w:delText>United Kingdom (Northern Ireland)</w:delText>
              </w:r>
            </w:del>
          </w:p>
          <w:p w14:paraId="7023EF88" w14:textId="04AA3275" w:rsidR="00D7721C" w:rsidRPr="00D7721C" w:rsidDel="003C325B" w:rsidRDefault="00D7721C" w:rsidP="00D7721C">
            <w:pPr>
              <w:tabs>
                <w:tab w:val="clear" w:pos="567"/>
              </w:tabs>
              <w:spacing w:line="240" w:lineRule="auto"/>
              <w:ind w:right="113"/>
              <w:rPr>
                <w:del w:id="162" w:author="Author"/>
                <w:rFonts w:eastAsia="MS Mincho"/>
                <w:iCs/>
                <w:lang w:eastAsia="de-DE"/>
              </w:rPr>
            </w:pPr>
            <w:del w:id="163" w:author="Author">
              <w:r w:rsidRPr="00D7721C" w:rsidDel="003C325B">
                <w:rPr>
                  <w:rFonts w:eastAsia="MS Mincho"/>
                  <w:iCs/>
                  <w:lang w:eastAsia="de-DE"/>
                </w:rPr>
                <w:delText>Extrovis EU Ltd.</w:delText>
              </w:r>
            </w:del>
          </w:p>
          <w:p w14:paraId="2DA932F6" w14:textId="0EE0125A" w:rsidR="00D7721C" w:rsidRPr="00D7721C" w:rsidDel="003C325B" w:rsidRDefault="00D7721C" w:rsidP="00D7721C">
            <w:pPr>
              <w:tabs>
                <w:tab w:val="clear" w:pos="567"/>
              </w:tabs>
              <w:spacing w:line="240" w:lineRule="auto"/>
              <w:rPr>
                <w:del w:id="164" w:author="Author"/>
                <w:rFonts w:eastAsia="MS Mincho"/>
                <w:noProof/>
                <w:lang w:eastAsia="de-DE"/>
              </w:rPr>
            </w:pPr>
            <w:del w:id="165" w:author="Author">
              <w:r w:rsidRPr="00D7721C" w:rsidDel="003C325B">
                <w:rPr>
                  <w:rFonts w:eastAsia="MS Mincho"/>
                  <w:noProof/>
                  <w:lang w:eastAsia="de-DE"/>
                </w:rPr>
                <w:delText>Tel: +41 41 740 1120</w:delText>
              </w:r>
            </w:del>
          </w:p>
          <w:p w14:paraId="4F14D943" w14:textId="36B697AC" w:rsidR="00D7721C" w:rsidRPr="00D7721C" w:rsidRDefault="003C325B" w:rsidP="00D7721C">
            <w:pPr>
              <w:tabs>
                <w:tab w:val="clear" w:pos="567"/>
              </w:tabs>
              <w:spacing w:line="240" w:lineRule="auto"/>
              <w:rPr>
                <w:rFonts w:eastAsia="MS Mincho"/>
                <w:noProof/>
                <w:lang w:eastAsia="de-DE"/>
              </w:rPr>
            </w:pPr>
            <w:del w:id="166" w:author="Author">
              <w:r w:rsidDel="003C325B">
                <w:fldChar w:fldCharType="begin"/>
              </w:r>
              <w:r w:rsidDel="003C325B">
                <w:delInstrText xml:space="preserve"> HYPERLINK "mailto:corporate@extrovis.com" </w:delInstrText>
              </w:r>
              <w:r w:rsidDel="003C325B">
                <w:fldChar w:fldCharType="separate"/>
              </w:r>
              <w:r w:rsidR="00D7721C" w:rsidRPr="00D7721C" w:rsidDel="003C325B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delText>pv@extrovis.com</w:delText>
              </w:r>
              <w:r w:rsidDel="003C325B">
                <w:rPr>
                  <w:rFonts w:eastAsia="MS Mincho"/>
                  <w:noProof/>
                  <w:color w:val="0000FF"/>
                  <w:u w:val="single"/>
                  <w:lang w:eastAsia="de-DE"/>
                </w:rPr>
                <w:fldChar w:fldCharType="end"/>
              </w:r>
            </w:del>
          </w:p>
        </w:tc>
      </w:tr>
      <w:bookmarkEnd w:id="55"/>
    </w:tbl>
    <w:p w14:paraId="440E0596" w14:textId="77777777" w:rsidR="00D7721C" w:rsidRPr="00800B66" w:rsidRDefault="00D7721C" w:rsidP="006017AD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lang w:val="ro-RO"/>
        </w:rPr>
      </w:pPr>
    </w:p>
    <w:p w14:paraId="2343E405" w14:textId="0C22E047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lang w:val="ro-RO"/>
        </w:rPr>
      </w:pPr>
      <w:r w:rsidRPr="00800B66">
        <w:rPr>
          <w:b/>
          <w:lang w:val="ro-RO"/>
        </w:rPr>
        <w:t xml:space="preserve">Acest prospect a fost </w:t>
      </w:r>
      <w:r w:rsidR="006C2EB9" w:rsidRPr="00800B66">
        <w:rPr>
          <w:b/>
          <w:lang w:val="ro-RO"/>
        </w:rPr>
        <w:t xml:space="preserve">revizuit </w:t>
      </w:r>
      <w:r w:rsidRPr="00800B66">
        <w:rPr>
          <w:b/>
          <w:lang w:val="ro-RO"/>
        </w:rPr>
        <w:t>în</w:t>
      </w:r>
      <w:r w:rsidR="003C1AD3" w:rsidRPr="00800B66">
        <w:rPr>
          <w:b/>
          <w:lang w:val="ro-RO"/>
        </w:rPr>
        <w:t xml:space="preserve"> </w:t>
      </w:r>
      <w:r w:rsidR="00CA7B32">
        <w:rPr>
          <w:b/>
          <w:bCs/>
          <w:szCs w:val="22"/>
          <w:lang w:val="ro-RO" w:eastAsia="en-GB"/>
        </w:rPr>
        <w:t>.</w:t>
      </w:r>
    </w:p>
    <w:p w14:paraId="7E8F64A9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5E15A738" w14:textId="77777777" w:rsidR="00B42677" w:rsidRPr="00790020" w:rsidRDefault="003B5014" w:rsidP="00B426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lang w:val="ro-RO"/>
        </w:rPr>
      </w:pPr>
      <w:r w:rsidRPr="00790020">
        <w:rPr>
          <w:b/>
          <w:bCs/>
          <w:lang w:val="ro-RO"/>
        </w:rPr>
        <w:t>Alte surse de informa</w:t>
      </w:r>
      <w:r w:rsidRPr="00800B66">
        <w:rPr>
          <w:b/>
          <w:bCs/>
          <w:lang w:val="ro-RO"/>
        </w:rPr>
        <w:t>ț</w:t>
      </w:r>
      <w:r w:rsidRPr="00790020">
        <w:rPr>
          <w:b/>
          <w:bCs/>
          <w:lang w:val="ro-RO"/>
        </w:rPr>
        <w:t>ii</w:t>
      </w:r>
    </w:p>
    <w:p w14:paraId="7FBD0B0C" w14:textId="77777777" w:rsidR="00907FA8" w:rsidRPr="00800B66" w:rsidRDefault="00907FA8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125DC74B" w14:textId="77777777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>Informa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>ii detaliate privind acest medicament sunt disponibile pe website-ul Agen</w:t>
      </w:r>
      <w:r w:rsidR="00763B6F" w:rsidRPr="00800B66">
        <w:rPr>
          <w:lang w:val="ro-RO"/>
        </w:rPr>
        <w:t>ț</w:t>
      </w:r>
      <w:r w:rsidRPr="00800B66">
        <w:rPr>
          <w:lang w:val="ro-RO"/>
        </w:rPr>
        <w:t xml:space="preserve">iei Europene </w:t>
      </w:r>
      <w:r w:rsidR="00842CA5" w:rsidRPr="00800B66">
        <w:rPr>
          <w:lang w:val="ro-RO"/>
        </w:rPr>
        <w:t xml:space="preserve">pentru </w:t>
      </w:r>
      <w:r w:rsidRPr="00800B66">
        <w:rPr>
          <w:lang w:val="ro-RO"/>
        </w:rPr>
        <w:t>Medicament</w:t>
      </w:r>
      <w:r w:rsidR="00842CA5" w:rsidRPr="00800B66">
        <w:rPr>
          <w:lang w:val="ro-RO"/>
        </w:rPr>
        <w:t>e</w:t>
      </w:r>
      <w:r w:rsidRPr="00800B66">
        <w:rPr>
          <w:lang w:val="ro-RO"/>
        </w:rPr>
        <w:t xml:space="preserve"> : http://www.ema.europa.eu.</w:t>
      </w:r>
    </w:p>
    <w:p w14:paraId="32B34C82" w14:textId="77777777" w:rsidR="00110C6F" w:rsidRPr="00800B66" w:rsidRDefault="00110C6F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</w:p>
    <w:p w14:paraId="238ADCE9" w14:textId="77777777" w:rsidR="00110C6F" w:rsidRPr="00800B66" w:rsidRDefault="003B5014" w:rsidP="00D337BD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lang w:val="ro-RO"/>
        </w:rPr>
      </w:pPr>
      <w:r w:rsidRPr="00800B66">
        <w:rPr>
          <w:lang w:val="ro-RO"/>
        </w:rPr>
        <w:t>---------------------------------------------------------------------------------------------------------------------------</w:t>
      </w:r>
    </w:p>
    <w:p w14:paraId="1A0BF264" w14:textId="77777777" w:rsidR="00110C6F" w:rsidRPr="00800B66" w:rsidRDefault="00110C6F" w:rsidP="00D337BD">
      <w:pPr>
        <w:spacing w:line="240" w:lineRule="auto"/>
        <w:rPr>
          <w:lang w:val="ro-RO"/>
        </w:rPr>
      </w:pPr>
    </w:p>
    <w:sectPr w:rsidR="00110C6F" w:rsidRPr="00800B66">
      <w:footerReference w:type="default" r:id="rId41"/>
      <w:footerReference w:type="first" r:id="rId4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610C" w14:textId="77777777" w:rsidR="00B00BF2" w:rsidRDefault="003B5014">
      <w:pPr>
        <w:spacing w:line="240" w:lineRule="auto"/>
      </w:pPr>
      <w:r>
        <w:separator/>
      </w:r>
    </w:p>
  </w:endnote>
  <w:endnote w:type="continuationSeparator" w:id="0">
    <w:p w14:paraId="72BA3284" w14:textId="77777777" w:rsidR="00B00BF2" w:rsidRDefault="003B5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96FD" w14:textId="77777777" w:rsidR="000A4FFE" w:rsidRDefault="003B5014">
    <w:pPr>
      <w:pStyle w:val="Zpat"/>
      <w:tabs>
        <w:tab w:val="clear" w:pos="8930"/>
        <w:tab w:val="right" w:pos="8931"/>
      </w:tabs>
      <w:ind w:right="96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EQ </w:instrText>
    </w:r>
    <w:r w:rsidR="00433FF4">
      <w:rPr>
        <w:noProof/>
      </w:rPr>
      <w:fldChar w:fldCharType="separate"/>
    </w:r>
    <w:r>
      <w:rPr>
        <w:noProof/>
      </w:rPr>
      <w:fldChar w:fldCharType="end"/>
    </w:r>
    <w:r>
      <w:rPr>
        <w:rStyle w:val="slostrnky"/>
        <w:rFonts w:ascii="Arial" w:hAnsi="Arial"/>
        <w:noProof/>
      </w:rPr>
      <w:fldChar w:fldCharType="begin"/>
    </w:r>
    <w:r>
      <w:rPr>
        <w:rStyle w:val="slostrnky"/>
        <w:rFonts w:ascii="Arial" w:hAnsi="Arial"/>
        <w:noProof/>
      </w:rPr>
      <w:instrText xml:space="preserve">PAGE  </w:instrText>
    </w:r>
    <w:r>
      <w:rPr>
        <w:rStyle w:val="slostrnky"/>
        <w:rFonts w:ascii="Arial" w:hAnsi="Arial"/>
        <w:noProof/>
      </w:rPr>
      <w:fldChar w:fldCharType="separate"/>
    </w:r>
    <w:r w:rsidR="00B34618">
      <w:rPr>
        <w:rStyle w:val="slostrnky"/>
        <w:rFonts w:ascii="Arial" w:hAnsi="Arial"/>
        <w:noProof/>
      </w:rPr>
      <w:t>22</w:t>
    </w:r>
    <w:r>
      <w:rPr>
        <w:rStyle w:val="slostrnky"/>
        <w:rFonts w:ascii="Arial" w:hAnsi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F321" w14:textId="77777777" w:rsidR="000A4FFE" w:rsidRDefault="003B5014">
    <w:pPr>
      <w:pStyle w:val="Zpat"/>
      <w:tabs>
        <w:tab w:val="clear" w:pos="8930"/>
        <w:tab w:val="right" w:pos="8931"/>
      </w:tabs>
      <w:ind w:right="96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EQ </w:instrText>
    </w:r>
    <w:r w:rsidR="00433FF4">
      <w:rPr>
        <w:noProof/>
      </w:rPr>
      <w:fldChar w:fldCharType="separate"/>
    </w:r>
    <w:r>
      <w:rPr>
        <w:noProof/>
      </w:rPr>
      <w:fldChar w:fldCharType="end"/>
    </w:r>
    <w:r>
      <w:rPr>
        <w:rStyle w:val="slostrnky"/>
        <w:rFonts w:ascii="Arial" w:hAnsi="Arial" w:cs="Arial"/>
        <w:noProof/>
      </w:rPr>
      <w:fldChar w:fldCharType="begin"/>
    </w:r>
    <w:r>
      <w:rPr>
        <w:rStyle w:val="slostrnky"/>
        <w:rFonts w:ascii="Arial" w:hAnsi="Arial" w:cs="Arial"/>
        <w:noProof/>
      </w:rPr>
      <w:instrText xml:space="preserve">PAGE  </w:instrText>
    </w:r>
    <w:r>
      <w:rPr>
        <w:rStyle w:val="slostrnky"/>
        <w:rFonts w:ascii="Arial" w:hAnsi="Arial" w:cs="Arial"/>
        <w:noProof/>
      </w:rPr>
      <w:fldChar w:fldCharType="separate"/>
    </w:r>
    <w:r w:rsidR="00B34618">
      <w:rPr>
        <w:rStyle w:val="slostrnky"/>
        <w:rFonts w:ascii="Arial" w:hAnsi="Arial" w:cs="Arial"/>
        <w:noProof/>
      </w:rPr>
      <w:t>1</w:t>
    </w:r>
    <w:r>
      <w:rPr>
        <w:rStyle w:val="slostrnky"/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733A" w14:textId="77777777" w:rsidR="00B00BF2" w:rsidRDefault="003B5014">
      <w:pPr>
        <w:spacing w:line="240" w:lineRule="auto"/>
      </w:pPr>
      <w:r>
        <w:separator/>
      </w:r>
    </w:p>
  </w:footnote>
  <w:footnote w:type="continuationSeparator" w:id="0">
    <w:p w14:paraId="20B234E8" w14:textId="77777777" w:rsidR="00B00BF2" w:rsidRDefault="003B50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387282"/>
    <w:multiLevelType w:val="hybridMultilevel"/>
    <w:tmpl w:val="5C32721A"/>
    <w:lvl w:ilvl="0" w:tplc="B562F41E">
      <w:numFmt w:val="bullet"/>
      <w:lvlText w:val=""/>
      <w:lvlJc w:val="left"/>
      <w:pPr>
        <w:tabs>
          <w:tab w:val="num" w:pos="1426"/>
        </w:tabs>
        <w:ind w:left="1714" w:hanging="1008"/>
      </w:pPr>
      <w:rPr>
        <w:rFonts w:ascii="Symbol" w:eastAsia="Times New Roman" w:hAnsi="Symbol" w:hint="default"/>
      </w:rPr>
    </w:lvl>
    <w:lvl w:ilvl="1" w:tplc="B4A24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368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B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6F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C27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C8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81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F6D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60509"/>
    <w:multiLevelType w:val="multilevel"/>
    <w:tmpl w:val="8BB88298"/>
    <w:lvl w:ilvl="0">
      <w:numFmt w:val="bullet"/>
      <w:lvlText w:val=""/>
      <w:lvlJc w:val="left"/>
      <w:pPr>
        <w:tabs>
          <w:tab w:val="num" w:pos="1429"/>
        </w:tabs>
        <w:ind w:left="1717" w:hanging="1008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F76889"/>
    <w:multiLevelType w:val="hybridMultilevel"/>
    <w:tmpl w:val="60A29178"/>
    <w:lvl w:ilvl="0" w:tplc="6EA2C178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2748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940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C6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215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3E9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46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EAB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BE1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63E72"/>
    <w:multiLevelType w:val="hybridMultilevel"/>
    <w:tmpl w:val="983E1092"/>
    <w:lvl w:ilvl="0" w:tplc="688081BA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56903248">
      <w:numFmt w:val="bullet"/>
      <w:lvlText w:val=""/>
      <w:lvlJc w:val="left"/>
      <w:pPr>
        <w:tabs>
          <w:tab w:val="num" w:pos="1800"/>
        </w:tabs>
        <w:ind w:left="2088" w:hanging="1008"/>
      </w:pPr>
      <w:rPr>
        <w:rFonts w:ascii="Symbol" w:eastAsia="Times New Roman" w:hAnsi="Symbol" w:hint="default"/>
      </w:rPr>
    </w:lvl>
    <w:lvl w:ilvl="2" w:tplc="6B120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1A0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4F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ACC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619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24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362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8471F"/>
    <w:multiLevelType w:val="hybridMultilevel"/>
    <w:tmpl w:val="45761A9A"/>
    <w:lvl w:ilvl="0" w:tplc="47388F7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9E696D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F907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C10FB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64A080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8C84D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31CC8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F8027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38886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177531"/>
    <w:multiLevelType w:val="multilevel"/>
    <w:tmpl w:val="8FF664B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7F2774"/>
    <w:multiLevelType w:val="hybridMultilevel"/>
    <w:tmpl w:val="366A0CCE"/>
    <w:lvl w:ilvl="0" w:tplc="6DDAC976">
      <w:start w:val="1"/>
      <w:numFmt w:val="decimal"/>
      <w:lvlText w:val="%1."/>
      <w:lvlJc w:val="left"/>
      <w:pPr>
        <w:tabs>
          <w:tab w:val="num" w:pos="720"/>
        </w:tabs>
        <w:ind w:left="720" w:hanging="158"/>
      </w:pPr>
      <w:rPr>
        <w:rFonts w:cs="Times New Roman" w:hint="default"/>
        <w:b w:val="0"/>
      </w:rPr>
    </w:lvl>
    <w:lvl w:ilvl="1" w:tplc="6E60DB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9A7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3A65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B0D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F888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C74C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785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AA5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FE6BE7"/>
    <w:multiLevelType w:val="singleLevel"/>
    <w:tmpl w:val="F9307220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 w15:restartNumberingAfterBreak="0">
    <w:nsid w:val="1BB47D96"/>
    <w:multiLevelType w:val="hybridMultilevel"/>
    <w:tmpl w:val="CB4CB522"/>
    <w:lvl w:ilvl="0" w:tplc="6DA60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A02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A67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A6A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CA5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ACD0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08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41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44C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F64B3"/>
    <w:multiLevelType w:val="hybridMultilevel"/>
    <w:tmpl w:val="CB40D892"/>
    <w:lvl w:ilvl="0" w:tplc="0854DBA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4426AD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D8A863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2A7B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73C6CA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D0EB3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17E55F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D0C0E9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B2497A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0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2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3CB492A"/>
    <w:multiLevelType w:val="hybridMultilevel"/>
    <w:tmpl w:val="07E08126"/>
    <w:lvl w:ilvl="0" w:tplc="85D6C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EBB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EE0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67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89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A83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60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27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FAF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27682"/>
    <w:multiLevelType w:val="hybridMultilevel"/>
    <w:tmpl w:val="BA8AEC5A"/>
    <w:lvl w:ilvl="0" w:tplc="E4D2D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EAE72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8AE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AF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31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EEF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41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8A7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FA1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E17C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541609"/>
    <w:multiLevelType w:val="hybridMultilevel"/>
    <w:tmpl w:val="1E5AABE8"/>
    <w:lvl w:ilvl="0" w:tplc="8E62AA8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73FE66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5EAA44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3E838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CE4C5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BF4A8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CAE2F9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F486D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264B2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EC56D56"/>
    <w:multiLevelType w:val="multilevel"/>
    <w:tmpl w:val="366A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8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162471B"/>
    <w:multiLevelType w:val="multilevel"/>
    <w:tmpl w:val="07E0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3AFA581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9C13B5"/>
    <w:multiLevelType w:val="hybridMultilevel"/>
    <w:tmpl w:val="204A15C6"/>
    <w:lvl w:ilvl="0" w:tplc="BC30EEB6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693A45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ACC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06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A29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02D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4E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9AC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E86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4121E"/>
    <w:multiLevelType w:val="multilevel"/>
    <w:tmpl w:val="07E0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85D46"/>
    <w:multiLevelType w:val="hybridMultilevel"/>
    <w:tmpl w:val="42F087B8"/>
    <w:lvl w:ilvl="0" w:tplc="8D22D11A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883604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726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65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DEA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BA5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A5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F44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A03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52FF3"/>
    <w:multiLevelType w:val="hybridMultilevel"/>
    <w:tmpl w:val="9466A85C"/>
    <w:lvl w:ilvl="0" w:tplc="13445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9C65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8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28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BE0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D00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8E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5224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DAB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22296"/>
    <w:multiLevelType w:val="hybridMultilevel"/>
    <w:tmpl w:val="3156250C"/>
    <w:lvl w:ilvl="0" w:tplc="7CE84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D6E65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3903B9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7423A3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BD265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444C8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72651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E007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6DE1B8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783972"/>
    <w:multiLevelType w:val="hybridMultilevel"/>
    <w:tmpl w:val="221AC3AA"/>
    <w:lvl w:ilvl="0" w:tplc="3BE656A8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E75680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F5EEB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8521E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6443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78E64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03C0E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B06877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1D8F8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915B98"/>
    <w:multiLevelType w:val="hybridMultilevel"/>
    <w:tmpl w:val="8BB88298"/>
    <w:lvl w:ilvl="0" w:tplc="09D44BD4">
      <w:numFmt w:val="bullet"/>
      <w:lvlText w:val=""/>
      <w:lvlJc w:val="left"/>
      <w:pPr>
        <w:tabs>
          <w:tab w:val="num" w:pos="1429"/>
        </w:tabs>
        <w:ind w:left="1717" w:hanging="1008"/>
      </w:pPr>
      <w:rPr>
        <w:rFonts w:ascii="Symbol" w:eastAsia="Times New Roman" w:hAnsi="Symbol" w:hint="default"/>
      </w:rPr>
    </w:lvl>
    <w:lvl w:ilvl="1" w:tplc="6E18F8B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55D2B1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C4C7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8920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46B3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24C9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8E88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3836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8B56C73"/>
    <w:multiLevelType w:val="hybridMultilevel"/>
    <w:tmpl w:val="C8BA3F62"/>
    <w:lvl w:ilvl="0" w:tplc="1C16BF1C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32CC273C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2" w:tplc="AC14F8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70437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D92A5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A1646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EE013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59CE5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6BC27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A1E74B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3975F95"/>
    <w:multiLevelType w:val="hybridMultilevel"/>
    <w:tmpl w:val="E0F811A0"/>
    <w:lvl w:ilvl="0" w:tplc="C05892CE">
      <w:start w:val="17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737003DC" w:tentative="1">
      <w:start w:val="1"/>
      <w:numFmt w:val="lowerLetter"/>
      <w:lvlText w:val="%2."/>
      <w:lvlJc w:val="left"/>
      <w:pPr>
        <w:ind w:left="1647" w:hanging="360"/>
      </w:pPr>
    </w:lvl>
    <w:lvl w:ilvl="2" w:tplc="8FE84542" w:tentative="1">
      <w:start w:val="1"/>
      <w:numFmt w:val="lowerRoman"/>
      <w:lvlText w:val="%3."/>
      <w:lvlJc w:val="right"/>
      <w:pPr>
        <w:ind w:left="2367" w:hanging="180"/>
      </w:pPr>
    </w:lvl>
    <w:lvl w:ilvl="3" w:tplc="6BF89EE6" w:tentative="1">
      <w:start w:val="1"/>
      <w:numFmt w:val="decimal"/>
      <w:lvlText w:val="%4."/>
      <w:lvlJc w:val="left"/>
      <w:pPr>
        <w:ind w:left="3087" w:hanging="360"/>
      </w:pPr>
    </w:lvl>
    <w:lvl w:ilvl="4" w:tplc="8DD83108" w:tentative="1">
      <w:start w:val="1"/>
      <w:numFmt w:val="lowerLetter"/>
      <w:lvlText w:val="%5."/>
      <w:lvlJc w:val="left"/>
      <w:pPr>
        <w:ind w:left="3807" w:hanging="360"/>
      </w:pPr>
    </w:lvl>
    <w:lvl w:ilvl="5" w:tplc="740A357C" w:tentative="1">
      <w:start w:val="1"/>
      <w:numFmt w:val="lowerRoman"/>
      <w:lvlText w:val="%6."/>
      <w:lvlJc w:val="right"/>
      <w:pPr>
        <w:ind w:left="4527" w:hanging="180"/>
      </w:pPr>
    </w:lvl>
    <w:lvl w:ilvl="6" w:tplc="50E48BF6" w:tentative="1">
      <w:start w:val="1"/>
      <w:numFmt w:val="decimal"/>
      <w:lvlText w:val="%7."/>
      <w:lvlJc w:val="left"/>
      <w:pPr>
        <w:ind w:left="5247" w:hanging="360"/>
      </w:pPr>
    </w:lvl>
    <w:lvl w:ilvl="7" w:tplc="03645CE6" w:tentative="1">
      <w:start w:val="1"/>
      <w:numFmt w:val="lowerLetter"/>
      <w:lvlText w:val="%8."/>
      <w:lvlJc w:val="left"/>
      <w:pPr>
        <w:ind w:left="5967" w:hanging="360"/>
      </w:pPr>
    </w:lvl>
    <w:lvl w:ilvl="8" w:tplc="5DD2B2C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712E4533"/>
    <w:multiLevelType w:val="hybridMultilevel"/>
    <w:tmpl w:val="D0643528"/>
    <w:lvl w:ilvl="0" w:tplc="74767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090D3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C2662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AA10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0800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6F62A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2EC0D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90AF2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59023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6E2803"/>
    <w:multiLevelType w:val="hybridMultilevel"/>
    <w:tmpl w:val="1C86B092"/>
    <w:lvl w:ilvl="0" w:tplc="72CEA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22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6A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26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25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C9F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E4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CB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AA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B34DF"/>
    <w:multiLevelType w:val="multilevel"/>
    <w:tmpl w:val="221AC3A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100D28"/>
    <w:multiLevelType w:val="hybridMultilevel"/>
    <w:tmpl w:val="2F94C0BA"/>
    <w:lvl w:ilvl="0" w:tplc="7968130C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0096BE02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CB2C1060" w:tentative="1">
      <w:start w:val="1"/>
      <w:numFmt w:val="lowerRoman"/>
      <w:lvlText w:val="%3."/>
      <w:lvlJc w:val="right"/>
      <w:pPr>
        <w:ind w:left="2160" w:hanging="180"/>
      </w:pPr>
    </w:lvl>
    <w:lvl w:ilvl="3" w:tplc="A7607C32" w:tentative="1">
      <w:start w:val="1"/>
      <w:numFmt w:val="decimal"/>
      <w:lvlText w:val="%4."/>
      <w:lvlJc w:val="left"/>
      <w:pPr>
        <w:ind w:left="2880" w:hanging="360"/>
      </w:pPr>
    </w:lvl>
    <w:lvl w:ilvl="4" w:tplc="FF70190A" w:tentative="1">
      <w:start w:val="1"/>
      <w:numFmt w:val="lowerLetter"/>
      <w:lvlText w:val="%5."/>
      <w:lvlJc w:val="left"/>
      <w:pPr>
        <w:ind w:left="3600" w:hanging="360"/>
      </w:pPr>
    </w:lvl>
    <w:lvl w:ilvl="5" w:tplc="E0603EAC" w:tentative="1">
      <w:start w:val="1"/>
      <w:numFmt w:val="lowerRoman"/>
      <w:lvlText w:val="%6."/>
      <w:lvlJc w:val="right"/>
      <w:pPr>
        <w:ind w:left="4320" w:hanging="180"/>
      </w:pPr>
    </w:lvl>
    <w:lvl w:ilvl="6" w:tplc="ABDA5CCE" w:tentative="1">
      <w:start w:val="1"/>
      <w:numFmt w:val="decimal"/>
      <w:lvlText w:val="%7."/>
      <w:lvlJc w:val="left"/>
      <w:pPr>
        <w:ind w:left="5040" w:hanging="360"/>
      </w:pPr>
    </w:lvl>
    <w:lvl w:ilvl="7" w:tplc="C0308B9A" w:tentative="1">
      <w:start w:val="1"/>
      <w:numFmt w:val="lowerLetter"/>
      <w:lvlText w:val="%8."/>
      <w:lvlJc w:val="left"/>
      <w:pPr>
        <w:ind w:left="5760" w:hanging="360"/>
      </w:pPr>
    </w:lvl>
    <w:lvl w:ilvl="8" w:tplc="3892B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71F01"/>
    <w:multiLevelType w:val="hybridMultilevel"/>
    <w:tmpl w:val="0248DBA2"/>
    <w:lvl w:ilvl="0" w:tplc="DAD6FF0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50D8E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C64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06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EED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264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96B9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1A13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2E5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19"/>
  </w:num>
  <w:num w:numId="5">
    <w:abstractNumId w:val="28"/>
  </w:num>
  <w:num w:numId="6">
    <w:abstractNumId w:val="16"/>
  </w:num>
  <w:num w:numId="7">
    <w:abstractNumId w:val="12"/>
  </w:num>
  <w:num w:numId="8">
    <w:abstractNumId w:val="11"/>
  </w:num>
  <w:num w:numId="9">
    <w:abstractNumId w:val="13"/>
  </w:num>
  <w:num w:numId="10">
    <w:abstractNumId w:val="25"/>
  </w:num>
  <w:num w:numId="11">
    <w:abstractNumId w:val="20"/>
  </w:num>
  <w:num w:numId="12">
    <w:abstractNumId w:val="29"/>
  </w:num>
  <w:num w:numId="13">
    <w:abstractNumId w:val="15"/>
  </w:num>
  <w:num w:numId="14">
    <w:abstractNumId w:val="23"/>
  </w:num>
  <w:num w:numId="15">
    <w:abstractNumId w:val="4"/>
  </w:num>
  <w:num w:numId="1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"/>
  </w:num>
  <w:num w:numId="19">
    <w:abstractNumId w:val="18"/>
  </w:num>
  <w:num w:numId="20">
    <w:abstractNumId w:val="7"/>
  </w:num>
  <w:num w:numId="21">
    <w:abstractNumId w:val="17"/>
  </w:num>
  <w:num w:numId="22">
    <w:abstractNumId w:val="2"/>
  </w:num>
  <w:num w:numId="23">
    <w:abstractNumId w:val="22"/>
  </w:num>
  <w:num w:numId="24">
    <w:abstractNumId w:val="36"/>
  </w:num>
  <w:num w:numId="25">
    <w:abstractNumId w:val="3"/>
  </w:num>
  <w:num w:numId="26">
    <w:abstractNumId w:val="24"/>
  </w:num>
  <w:num w:numId="27">
    <w:abstractNumId w:val="9"/>
  </w:num>
  <w:num w:numId="28">
    <w:abstractNumId w:val="32"/>
  </w:num>
  <w:num w:numId="29">
    <w:abstractNumId w:val="14"/>
  </w:num>
  <w:num w:numId="30">
    <w:abstractNumId w:val="26"/>
  </w:num>
  <w:num w:numId="31">
    <w:abstractNumId w:val="34"/>
  </w:num>
  <w:num w:numId="32">
    <w:abstractNumId w:val="5"/>
  </w:num>
  <w:num w:numId="33">
    <w:abstractNumId w:val="6"/>
  </w:num>
  <w:num w:numId="34">
    <w:abstractNumId w:val="10"/>
  </w:num>
  <w:num w:numId="35">
    <w:abstractNumId w:val="33"/>
  </w:num>
  <w:num w:numId="36">
    <w:abstractNumId w:val="8"/>
  </w:num>
  <w:num w:numId="37">
    <w:abstractNumId w:val="3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A9"/>
    <w:rsid w:val="00000368"/>
    <w:rsid w:val="00002242"/>
    <w:rsid w:val="0000399C"/>
    <w:rsid w:val="00004E22"/>
    <w:rsid w:val="00016158"/>
    <w:rsid w:val="00016C8D"/>
    <w:rsid w:val="00017F86"/>
    <w:rsid w:val="000234DC"/>
    <w:rsid w:val="00034290"/>
    <w:rsid w:val="00034ED3"/>
    <w:rsid w:val="00040714"/>
    <w:rsid w:val="00046B54"/>
    <w:rsid w:val="0005170D"/>
    <w:rsid w:val="000544F3"/>
    <w:rsid w:val="00070BE4"/>
    <w:rsid w:val="0007173B"/>
    <w:rsid w:val="00081AD9"/>
    <w:rsid w:val="00084CDC"/>
    <w:rsid w:val="0008607D"/>
    <w:rsid w:val="0009187D"/>
    <w:rsid w:val="00095092"/>
    <w:rsid w:val="000A00BD"/>
    <w:rsid w:val="000A3DEE"/>
    <w:rsid w:val="000A4FFE"/>
    <w:rsid w:val="000A6AFF"/>
    <w:rsid w:val="000B33A4"/>
    <w:rsid w:val="000B73F4"/>
    <w:rsid w:val="000B7A8A"/>
    <w:rsid w:val="000C0EB9"/>
    <w:rsid w:val="000C124C"/>
    <w:rsid w:val="000C2E59"/>
    <w:rsid w:val="000C767D"/>
    <w:rsid w:val="000C7F8A"/>
    <w:rsid w:val="000D6A8E"/>
    <w:rsid w:val="000D71A4"/>
    <w:rsid w:val="000E4964"/>
    <w:rsid w:val="000E4FF7"/>
    <w:rsid w:val="000E6EA3"/>
    <w:rsid w:val="000F1A16"/>
    <w:rsid w:val="000F4043"/>
    <w:rsid w:val="000F7CF7"/>
    <w:rsid w:val="00105B10"/>
    <w:rsid w:val="00110962"/>
    <w:rsid w:val="00110C6F"/>
    <w:rsid w:val="001166B1"/>
    <w:rsid w:val="001179E6"/>
    <w:rsid w:val="0012165C"/>
    <w:rsid w:val="00125B76"/>
    <w:rsid w:val="00130067"/>
    <w:rsid w:val="00131B75"/>
    <w:rsid w:val="00131D3B"/>
    <w:rsid w:val="00133007"/>
    <w:rsid w:val="00137FD5"/>
    <w:rsid w:val="00140923"/>
    <w:rsid w:val="00141D6C"/>
    <w:rsid w:val="001429BC"/>
    <w:rsid w:val="00160487"/>
    <w:rsid w:val="001628BE"/>
    <w:rsid w:val="00162E51"/>
    <w:rsid w:val="00166AD7"/>
    <w:rsid w:val="001704B5"/>
    <w:rsid w:val="00182FA3"/>
    <w:rsid w:val="0018327F"/>
    <w:rsid w:val="00183A37"/>
    <w:rsid w:val="00183D2D"/>
    <w:rsid w:val="0018717A"/>
    <w:rsid w:val="00193732"/>
    <w:rsid w:val="00196F38"/>
    <w:rsid w:val="0019700A"/>
    <w:rsid w:val="0019735F"/>
    <w:rsid w:val="001A1676"/>
    <w:rsid w:val="001A318B"/>
    <w:rsid w:val="001A517A"/>
    <w:rsid w:val="001A54A5"/>
    <w:rsid w:val="001C4D57"/>
    <w:rsid w:val="001D0158"/>
    <w:rsid w:val="001D1183"/>
    <w:rsid w:val="001D68E8"/>
    <w:rsid w:val="001E1B99"/>
    <w:rsid w:val="001F0019"/>
    <w:rsid w:val="001F6081"/>
    <w:rsid w:val="001F6D35"/>
    <w:rsid w:val="00200C66"/>
    <w:rsid w:val="00202297"/>
    <w:rsid w:val="0020373B"/>
    <w:rsid w:val="00207687"/>
    <w:rsid w:val="00207B01"/>
    <w:rsid w:val="002178B9"/>
    <w:rsid w:val="00220D42"/>
    <w:rsid w:val="002250AC"/>
    <w:rsid w:val="00231B70"/>
    <w:rsid w:val="00243847"/>
    <w:rsid w:val="00245367"/>
    <w:rsid w:val="002479FE"/>
    <w:rsid w:val="00251D96"/>
    <w:rsid w:val="00252C32"/>
    <w:rsid w:val="00254A4C"/>
    <w:rsid w:val="00260CE9"/>
    <w:rsid w:val="00270C4B"/>
    <w:rsid w:val="00271753"/>
    <w:rsid w:val="00273CBA"/>
    <w:rsid w:val="00276648"/>
    <w:rsid w:val="002772A8"/>
    <w:rsid w:val="002810C9"/>
    <w:rsid w:val="0028384C"/>
    <w:rsid w:val="00284AA9"/>
    <w:rsid w:val="00284D83"/>
    <w:rsid w:val="0028620F"/>
    <w:rsid w:val="00292A6A"/>
    <w:rsid w:val="002956F2"/>
    <w:rsid w:val="00295C2A"/>
    <w:rsid w:val="0029723B"/>
    <w:rsid w:val="002973D4"/>
    <w:rsid w:val="002A154A"/>
    <w:rsid w:val="002A2016"/>
    <w:rsid w:val="002A3D54"/>
    <w:rsid w:val="002D1EB9"/>
    <w:rsid w:val="002D356E"/>
    <w:rsid w:val="002D6F0D"/>
    <w:rsid w:val="002E13C9"/>
    <w:rsid w:val="002E3380"/>
    <w:rsid w:val="002F3D5A"/>
    <w:rsid w:val="002F3E2E"/>
    <w:rsid w:val="002F4B38"/>
    <w:rsid w:val="00300ACF"/>
    <w:rsid w:val="0030152A"/>
    <w:rsid w:val="00302F63"/>
    <w:rsid w:val="003065F1"/>
    <w:rsid w:val="00316423"/>
    <w:rsid w:val="00320FBB"/>
    <w:rsid w:val="00321E6B"/>
    <w:rsid w:val="003274DF"/>
    <w:rsid w:val="003309CC"/>
    <w:rsid w:val="0033307F"/>
    <w:rsid w:val="00334152"/>
    <w:rsid w:val="0033445C"/>
    <w:rsid w:val="00335FC6"/>
    <w:rsid w:val="00336A64"/>
    <w:rsid w:val="00336E93"/>
    <w:rsid w:val="00356007"/>
    <w:rsid w:val="0037208F"/>
    <w:rsid w:val="00372572"/>
    <w:rsid w:val="003728B0"/>
    <w:rsid w:val="00372B00"/>
    <w:rsid w:val="00373015"/>
    <w:rsid w:val="00373124"/>
    <w:rsid w:val="00373B7B"/>
    <w:rsid w:val="00374F97"/>
    <w:rsid w:val="003803F9"/>
    <w:rsid w:val="003832A7"/>
    <w:rsid w:val="00385A59"/>
    <w:rsid w:val="00391084"/>
    <w:rsid w:val="00394DC7"/>
    <w:rsid w:val="003A052F"/>
    <w:rsid w:val="003A3996"/>
    <w:rsid w:val="003B5014"/>
    <w:rsid w:val="003C1AD3"/>
    <w:rsid w:val="003C325B"/>
    <w:rsid w:val="003C5531"/>
    <w:rsid w:val="003D2711"/>
    <w:rsid w:val="003D5DBA"/>
    <w:rsid w:val="003D6289"/>
    <w:rsid w:val="003D66D8"/>
    <w:rsid w:val="003E012E"/>
    <w:rsid w:val="003E03E0"/>
    <w:rsid w:val="003E43EC"/>
    <w:rsid w:val="003E5AAD"/>
    <w:rsid w:val="003F7A11"/>
    <w:rsid w:val="004024EA"/>
    <w:rsid w:val="004153DF"/>
    <w:rsid w:val="00420AD1"/>
    <w:rsid w:val="00421562"/>
    <w:rsid w:val="00425DBC"/>
    <w:rsid w:val="00427609"/>
    <w:rsid w:val="004279BA"/>
    <w:rsid w:val="00433FF4"/>
    <w:rsid w:val="00437712"/>
    <w:rsid w:val="00440E20"/>
    <w:rsid w:val="004428D5"/>
    <w:rsid w:val="0045184A"/>
    <w:rsid w:val="004533A4"/>
    <w:rsid w:val="004565B7"/>
    <w:rsid w:val="00464DB7"/>
    <w:rsid w:val="00464E16"/>
    <w:rsid w:val="00465B20"/>
    <w:rsid w:val="0047121B"/>
    <w:rsid w:val="0047364E"/>
    <w:rsid w:val="00473728"/>
    <w:rsid w:val="00473BAB"/>
    <w:rsid w:val="00475427"/>
    <w:rsid w:val="0047644A"/>
    <w:rsid w:val="004804EB"/>
    <w:rsid w:val="0048227B"/>
    <w:rsid w:val="0048679C"/>
    <w:rsid w:val="00491883"/>
    <w:rsid w:val="004918BC"/>
    <w:rsid w:val="00494F07"/>
    <w:rsid w:val="00496B37"/>
    <w:rsid w:val="004A2D67"/>
    <w:rsid w:val="004B4B10"/>
    <w:rsid w:val="004C08A6"/>
    <w:rsid w:val="004C1CC5"/>
    <w:rsid w:val="004C597A"/>
    <w:rsid w:val="004D19BB"/>
    <w:rsid w:val="004E116D"/>
    <w:rsid w:val="004F5EDF"/>
    <w:rsid w:val="004F6749"/>
    <w:rsid w:val="004F6925"/>
    <w:rsid w:val="005123AC"/>
    <w:rsid w:val="005148E1"/>
    <w:rsid w:val="00520186"/>
    <w:rsid w:val="00522922"/>
    <w:rsid w:val="0052460F"/>
    <w:rsid w:val="00526957"/>
    <w:rsid w:val="0053400F"/>
    <w:rsid w:val="00537005"/>
    <w:rsid w:val="00540470"/>
    <w:rsid w:val="00542E96"/>
    <w:rsid w:val="00544C12"/>
    <w:rsid w:val="00551358"/>
    <w:rsid w:val="00556DE6"/>
    <w:rsid w:val="0056173E"/>
    <w:rsid w:val="00562F76"/>
    <w:rsid w:val="005633FF"/>
    <w:rsid w:val="00563A5F"/>
    <w:rsid w:val="005649D1"/>
    <w:rsid w:val="00571597"/>
    <w:rsid w:val="00574195"/>
    <w:rsid w:val="00577581"/>
    <w:rsid w:val="00581030"/>
    <w:rsid w:val="005813EA"/>
    <w:rsid w:val="00585C74"/>
    <w:rsid w:val="0059096F"/>
    <w:rsid w:val="00590A02"/>
    <w:rsid w:val="005932FD"/>
    <w:rsid w:val="005A53F0"/>
    <w:rsid w:val="005B5CBF"/>
    <w:rsid w:val="005B679B"/>
    <w:rsid w:val="005B7E19"/>
    <w:rsid w:val="005D6D89"/>
    <w:rsid w:val="005D7D1C"/>
    <w:rsid w:val="005E5499"/>
    <w:rsid w:val="005E6DF3"/>
    <w:rsid w:val="005F3601"/>
    <w:rsid w:val="00600741"/>
    <w:rsid w:val="006017AD"/>
    <w:rsid w:val="006075BE"/>
    <w:rsid w:val="00610339"/>
    <w:rsid w:val="00611156"/>
    <w:rsid w:val="006125BE"/>
    <w:rsid w:val="00614F83"/>
    <w:rsid w:val="00622AC9"/>
    <w:rsid w:val="00626421"/>
    <w:rsid w:val="00634803"/>
    <w:rsid w:val="006360B9"/>
    <w:rsid w:val="00640246"/>
    <w:rsid w:val="00645C4B"/>
    <w:rsid w:val="00646997"/>
    <w:rsid w:val="006472C5"/>
    <w:rsid w:val="0065548D"/>
    <w:rsid w:val="00656526"/>
    <w:rsid w:val="00664390"/>
    <w:rsid w:val="006655E4"/>
    <w:rsid w:val="00672AAD"/>
    <w:rsid w:val="00673927"/>
    <w:rsid w:val="006762E1"/>
    <w:rsid w:val="00682F88"/>
    <w:rsid w:val="00685F6F"/>
    <w:rsid w:val="00696F13"/>
    <w:rsid w:val="006A2DF3"/>
    <w:rsid w:val="006A5947"/>
    <w:rsid w:val="006A61E1"/>
    <w:rsid w:val="006A6588"/>
    <w:rsid w:val="006A73A7"/>
    <w:rsid w:val="006B10DE"/>
    <w:rsid w:val="006B2899"/>
    <w:rsid w:val="006B54FB"/>
    <w:rsid w:val="006C2EB9"/>
    <w:rsid w:val="006C6CA0"/>
    <w:rsid w:val="006C76A1"/>
    <w:rsid w:val="006D3DFD"/>
    <w:rsid w:val="006D7A8D"/>
    <w:rsid w:val="006D7BAF"/>
    <w:rsid w:val="006D7FA4"/>
    <w:rsid w:val="006E1428"/>
    <w:rsid w:val="006E677D"/>
    <w:rsid w:val="006E6E15"/>
    <w:rsid w:val="006E740F"/>
    <w:rsid w:val="006F12C6"/>
    <w:rsid w:val="006F2530"/>
    <w:rsid w:val="006F3932"/>
    <w:rsid w:val="006F4145"/>
    <w:rsid w:val="007110F6"/>
    <w:rsid w:val="00713A54"/>
    <w:rsid w:val="00715D14"/>
    <w:rsid w:val="00716C18"/>
    <w:rsid w:val="00717089"/>
    <w:rsid w:val="007177D4"/>
    <w:rsid w:val="0072304E"/>
    <w:rsid w:val="007231B9"/>
    <w:rsid w:val="00727260"/>
    <w:rsid w:val="00727C3C"/>
    <w:rsid w:val="007305AE"/>
    <w:rsid w:val="00731313"/>
    <w:rsid w:val="007427DB"/>
    <w:rsid w:val="00744DA9"/>
    <w:rsid w:val="00746ECA"/>
    <w:rsid w:val="00747295"/>
    <w:rsid w:val="00751C3B"/>
    <w:rsid w:val="00760798"/>
    <w:rsid w:val="00761352"/>
    <w:rsid w:val="007614F0"/>
    <w:rsid w:val="00763B6F"/>
    <w:rsid w:val="00765297"/>
    <w:rsid w:val="00766E22"/>
    <w:rsid w:val="00767716"/>
    <w:rsid w:val="00770B8F"/>
    <w:rsid w:val="00780F62"/>
    <w:rsid w:val="00790020"/>
    <w:rsid w:val="00791678"/>
    <w:rsid w:val="00791F94"/>
    <w:rsid w:val="007A5F05"/>
    <w:rsid w:val="007B1E1B"/>
    <w:rsid w:val="007B2AA3"/>
    <w:rsid w:val="007B73DC"/>
    <w:rsid w:val="007C4A54"/>
    <w:rsid w:val="007C7BD6"/>
    <w:rsid w:val="007C7EDC"/>
    <w:rsid w:val="007D264C"/>
    <w:rsid w:val="007E1988"/>
    <w:rsid w:val="007E212E"/>
    <w:rsid w:val="007E2BD6"/>
    <w:rsid w:val="007E579F"/>
    <w:rsid w:val="007F30F3"/>
    <w:rsid w:val="007F6DB5"/>
    <w:rsid w:val="00800B66"/>
    <w:rsid w:val="00801F3B"/>
    <w:rsid w:val="00802682"/>
    <w:rsid w:val="0080334B"/>
    <w:rsid w:val="008046D1"/>
    <w:rsid w:val="00804AC0"/>
    <w:rsid w:val="00804C96"/>
    <w:rsid w:val="00804DD3"/>
    <w:rsid w:val="008051A3"/>
    <w:rsid w:val="00806084"/>
    <w:rsid w:val="0080695F"/>
    <w:rsid w:val="0080720A"/>
    <w:rsid w:val="00810FC4"/>
    <w:rsid w:val="0081409E"/>
    <w:rsid w:val="008175B9"/>
    <w:rsid w:val="00817987"/>
    <w:rsid w:val="008243E6"/>
    <w:rsid w:val="00824802"/>
    <w:rsid w:val="00826070"/>
    <w:rsid w:val="00830886"/>
    <w:rsid w:val="008311F3"/>
    <w:rsid w:val="00831939"/>
    <w:rsid w:val="00834BE1"/>
    <w:rsid w:val="00835CDC"/>
    <w:rsid w:val="00837919"/>
    <w:rsid w:val="00842CA5"/>
    <w:rsid w:val="00857B33"/>
    <w:rsid w:val="00861436"/>
    <w:rsid w:val="008622E1"/>
    <w:rsid w:val="00863052"/>
    <w:rsid w:val="00865681"/>
    <w:rsid w:val="00871577"/>
    <w:rsid w:val="00883879"/>
    <w:rsid w:val="008873EC"/>
    <w:rsid w:val="00887B44"/>
    <w:rsid w:val="00891C56"/>
    <w:rsid w:val="00893DE4"/>
    <w:rsid w:val="008A02FA"/>
    <w:rsid w:val="008A0F4C"/>
    <w:rsid w:val="008A1D88"/>
    <w:rsid w:val="008A623A"/>
    <w:rsid w:val="008B1E73"/>
    <w:rsid w:val="008B25A6"/>
    <w:rsid w:val="008B30AD"/>
    <w:rsid w:val="008B53C7"/>
    <w:rsid w:val="008C17FD"/>
    <w:rsid w:val="008C2CF3"/>
    <w:rsid w:val="008C5011"/>
    <w:rsid w:val="008D0DEA"/>
    <w:rsid w:val="008D21DE"/>
    <w:rsid w:val="008D3A43"/>
    <w:rsid w:val="008D502C"/>
    <w:rsid w:val="008D64AD"/>
    <w:rsid w:val="008D6697"/>
    <w:rsid w:val="008E068B"/>
    <w:rsid w:val="008E4104"/>
    <w:rsid w:val="008F331D"/>
    <w:rsid w:val="008F6A9D"/>
    <w:rsid w:val="008F7157"/>
    <w:rsid w:val="009025A1"/>
    <w:rsid w:val="00903E58"/>
    <w:rsid w:val="00907476"/>
    <w:rsid w:val="00907FA8"/>
    <w:rsid w:val="00910880"/>
    <w:rsid w:val="00912118"/>
    <w:rsid w:val="00912FFD"/>
    <w:rsid w:val="009166F0"/>
    <w:rsid w:val="009233BA"/>
    <w:rsid w:val="00926C96"/>
    <w:rsid w:val="009419BB"/>
    <w:rsid w:val="00943FA8"/>
    <w:rsid w:val="00944FE1"/>
    <w:rsid w:val="00957785"/>
    <w:rsid w:val="009617D5"/>
    <w:rsid w:val="00962419"/>
    <w:rsid w:val="00963E63"/>
    <w:rsid w:val="009640C8"/>
    <w:rsid w:val="009657BA"/>
    <w:rsid w:val="0097120E"/>
    <w:rsid w:val="00972A65"/>
    <w:rsid w:val="0097339C"/>
    <w:rsid w:val="00975402"/>
    <w:rsid w:val="00985275"/>
    <w:rsid w:val="0098594C"/>
    <w:rsid w:val="00987BB4"/>
    <w:rsid w:val="009911A7"/>
    <w:rsid w:val="00996788"/>
    <w:rsid w:val="009A2632"/>
    <w:rsid w:val="009A3AC4"/>
    <w:rsid w:val="009A7FDF"/>
    <w:rsid w:val="009B0A40"/>
    <w:rsid w:val="009C31AA"/>
    <w:rsid w:val="009C57C8"/>
    <w:rsid w:val="009C69F0"/>
    <w:rsid w:val="009D2A8C"/>
    <w:rsid w:val="009D5B4E"/>
    <w:rsid w:val="009D5E61"/>
    <w:rsid w:val="009D6889"/>
    <w:rsid w:val="009D6FA7"/>
    <w:rsid w:val="009D7A11"/>
    <w:rsid w:val="009E20E3"/>
    <w:rsid w:val="009E2A04"/>
    <w:rsid w:val="009E5021"/>
    <w:rsid w:val="009E5A41"/>
    <w:rsid w:val="009F4625"/>
    <w:rsid w:val="009F513F"/>
    <w:rsid w:val="00A024F3"/>
    <w:rsid w:val="00A05762"/>
    <w:rsid w:val="00A107E7"/>
    <w:rsid w:val="00A11BA6"/>
    <w:rsid w:val="00A24987"/>
    <w:rsid w:val="00A25C26"/>
    <w:rsid w:val="00A30A05"/>
    <w:rsid w:val="00A41578"/>
    <w:rsid w:val="00A44CBE"/>
    <w:rsid w:val="00A46B8B"/>
    <w:rsid w:val="00A4732D"/>
    <w:rsid w:val="00A50167"/>
    <w:rsid w:val="00A5317A"/>
    <w:rsid w:val="00A537B8"/>
    <w:rsid w:val="00A54ECF"/>
    <w:rsid w:val="00A55559"/>
    <w:rsid w:val="00A5644A"/>
    <w:rsid w:val="00A60E21"/>
    <w:rsid w:val="00A6117D"/>
    <w:rsid w:val="00A616BF"/>
    <w:rsid w:val="00A66BB0"/>
    <w:rsid w:val="00A70893"/>
    <w:rsid w:val="00A732DB"/>
    <w:rsid w:val="00A741EA"/>
    <w:rsid w:val="00A801B8"/>
    <w:rsid w:val="00A82943"/>
    <w:rsid w:val="00A92AD6"/>
    <w:rsid w:val="00AA00A6"/>
    <w:rsid w:val="00AA24FC"/>
    <w:rsid w:val="00AA3EB6"/>
    <w:rsid w:val="00AA489F"/>
    <w:rsid w:val="00AA5D9E"/>
    <w:rsid w:val="00AB2BCB"/>
    <w:rsid w:val="00AB39F9"/>
    <w:rsid w:val="00AB72AD"/>
    <w:rsid w:val="00AB77BF"/>
    <w:rsid w:val="00AC3485"/>
    <w:rsid w:val="00AC36DD"/>
    <w:rsid w:val="00AD01F6"/>
    <w:rsid w:val="00AD050F"/>
    <w:rsid w:val="00AD0CE0"/>
    <w:rsid w:val="00AE1964"/>
    <w:rsid w:val="00AE1FCC"/>
    <w:rsid w:val="00AE240B"/>
    <w:rsid w:val="00AE2BED"/>
    <w:rsid w:val="00AE4BE3"/>
    <w:rsid w:val="00AE62D2"/>
    <w:rsid w:val="00AE630F"/>
    <w:rsid w:val="00AF0C02"/>
    <w:rsid w:val="00AF3CC5"/>
    <w:rsid w:val="00B00BF2"/>
    <w:rsid w:val="00B0101D"/>
    <w:rsid w:val="00B03AAE"/>
    <w:rsid w:val="00B055F5"/>
    <w:rsid w:val="00B17825"/>
    <w:rsid w:val="00B224BB"/>
    <w:rsid w:val="00B24057"/>
    <w:rsid w:val="00B260AB"/>
    <w:rsid w:val="00B330B5"/>
    <w:rsid w:val="00B34618"/>
    <w:rsid w:val="00B413DB"/>
    <w:rsid w:val="00B42677"/>
    <w:rsid w:val="00B46EE1"/>
    <w:rsid w:val="00B47184"/>
    <w:rsid w:val="00B51FCB"/>
    <w:rsid w:val="00B52C61"/>
    <w:rsid w:val="00B53AA6"/>
    <w:rsid w:val="00B55B16"/>
    <w:rsid w:val="00B56C3E"/>
    <w:rsid w:val="00B57525"/>
    <w:rsid w:val="00B612A6"/>
    <w:rsid w:val="00B63A88"/>
    <w:rsid w:val="00B64C5A"/>
    <w:rsid w:val="00B741A5"/>
    <w:rsid w:val="00B82177"/>
    <w:rsid w:val="00B83BB5"/>
    <w:rsid w:val="00B935D5"/>
    <w:rsid w:val="00BA007F"/>
    <w:rsid w:val="00BA1245"/>
    <w:rsid w:val="00BA137D"/>
    <w:rsid w:val="00BA2AD3"/>
    <w:rsid w:val="00BA7151"/>
    <w:rsid w:val="00BB28ED"/>
    <w:rsid w:val="00BC1E9A"/>
    <w:rsid w:val="00BC2C7A"/>
    <w:rsid w:val="00BD349A"/>
    <w:rsid w:val="00BD39A7"/>
    <w:rsid w:val="00BD5E49"/>
    <w:rsid w:val="00BE23EB"/>
    <w:rsid w:val="00BE632E"/>
    <w:rsid w:val="00BF0DA2"/>
    <w:rsid w:val="00C0139F"/>
    <w:rsid w:val="00C051DC"/>
    <w:rsid w:val="00C071F2"/>
    <w:rsid w:val="00C075D5"/>
    <w:rsid w:val="00C161B3"/>
    <w:rsid w:val="00C17ED5"/>
    <w:rsid w:val="00C21381"/>
    <w:rsid w:val="00C2284B"/>
    <w:rsid w:val="00C23D6B"/>
    <w:rsid w:val="00C33D5C"/>
    <w:rsid w:val="00C4338F"/>
    <w:rsid w:val="00C43CEB"/>
    <w:rsid w:val="00C46C1D"/>
    <w:rsid w:val="00C527B6"/>
    <w:rsid w:val="00C56BA5"/>
    <w:rsid w:val="00C572A5"/>
    <w:rsid w:val="00C60FC0"/>
    <w:rsid w:val="00C6349F"/>
    <w:rsid w:val="00C64130"/>
    <w:rsid w:val="00C72084"/>
    <w:rsid w:val="00C73E89"/>
    <w:rsid w:val="00C744A0"/>
    <w:rsid w:val="00C80FA1"/>
    <w:rsid w:val="00C85B8E"/>
    <w:rsid w:val="00C90590"/>
    <w:rsid w:val="00C90BD4"/>
    <w:rsid w:val="00C944A4"/>
    <w:rsid w:val="00CA1BFB"/>
    <w:rsid w:val="00CA3370"/>
    <w:rsid w:val="00CA58B6"/>
    <w:rsid w:val="00CA6795"/>
    <w:rsid w:val="00CA7B32"/>
    <w:rsid w:val="00CB6EC8"/>
    <w:rsid w:val="00CB6FE2"/>
    <w:rsid w:val="00CC1272"/>
    <w:rsid w:val="00CD629E"/>
    <w:rsid w:val="00CE626A"/>
    <w:rsid w:val="00CF5C7D"/>
    <w:rsid w:val="00CF629A"/>
    <w:rsid w:val="00CF6B14"/>
    <w:rsid w:val="00D01E2A"/>
    <w:rsid w:val="00D17115"/>
    <w:rsid w:val="00D17D3D"/>
    <w:rsid w:val="00D248A2"/>
    <w:rsid w:val="00D26725"/>
    <w:rsid w:val="00D26FE2"/>
    <w:rsid w:val="00D31B84"/>
    <w:rsid w:val="00D337BD"/>
    <w:rsid w:val="00D36B7F"/>
    <w:rsid w:val="00D36D70"/>
    <w:rsid w:val="00D44088"/>
    <w:rsid w:val="00D4661E"/>
    <w:rsid w:val="00D46B1A"/>
    <w:rsid w:val="00D50BED"/>
    <w:rsid w:val="00D5418D"/>
    <w:rsid w:val="00D5562C"/>
    <w:rsid w:val="00D57A11"/>
    <w:rsid w:val="00D73FCD"/>
    <w:rsid w:val="00D7541F"/>
    <w:rsid w:val="00D7721C"/>
    <w:rsid w:val="00D81DA2"/>
    <w:rsid w:val="00D83F6A"/>
    <w:rsid w:val="00D907AA"/>
    <w:rsid w:val="00D96CAB"/>
    <w:rsid w:val="00D96FD5"/>
    <w:rsid w:val="00DA4B12"/>
    <w:rsid w:val="00DA696E"/>
    <w:rsid w:val="00DB0760"/>
    <w:rsid w:val="00DB5D5D"/>
    <w:rsid w:val="00DC0CAE"/>
    <w:rsid w:val="00DC0D27"/>
    <w:rsid w:val="00DC1CB1"/>
    <w:rsid w:val="00DC25A2"/>
    <w:rsid w:val="00DC4964"/>
    <w:rsid w:val="00DC5719"/>
    <w:rsid w:val="00DD51D6"/>
    <w:rsid w:val="00DE19BA"/>
    <w:rsid w:val="00DE3933"/>
    <w:rsid w:val="00DE7119"/>
    <w:rsid w:val="00DE774D"/>
    <w:rsid w:val="00DF05DA"/>
    <w:rsid w:val="00E14A75"/>
    <w:rsid w:val="00E160C2"/>
    <w:rsid w:val="00E16B28"/>
    <w:rsid w:val="00E378DF"/>
    <w:rsid w:val="00E4012C"/>
    <w:rsid w:val="00E45B5B"/>
    <w:rsid w:val="00E52122"/>
    <w:rsid w:val="00E5343B"/>
    <w:rsid w:val="00E53C66"/>
    <w:rsid w:val="00E56C01"/>
    <w:rsid w:val="00E648E1"/>
    <w:rsid w:val="00E70CBC"/>
    <w:rsid w:val="00E77C9E"/>
    <w:rsid w:val="00E84F71"/>
    <w:rsid w:val="00E91BD8"/>
    <w:rsid w:val="00E96796"/>
    <w:rsid w:val="00E96A0C"/>
    <w:rsid w:val="00EA3A4C"/>
    <w:rsid w:val="00EA45B6"/>
    <w:rsid w:val="00EA4996"/>
    <w:rsid w:val="00EA4D29"/>
    <w:rsid w:val="00EA5AA5"/>
    <w:rsid w:val="00EA5F7A"/>
    <w:rsid w:val="00EB010F"/>
    <w:rsid w:val="00EB31F6"/>
    <w:rsid w:val="00EB43BD"/>
    <w:rsid w:val="00EB6768"/>
    <w:rsid w:val="00EC0AD3"/>
    <w:rsid w:val="00EC0EB7"/>
    <w:rsid w:val="00EC10C1"/>
    <w:rsid w:val="00EC30CE"/>
    <w:rsid w:val="00EC4C91"/>
    <w:rsid w:val="00ED0D35"/>
    <w:rsid w:val="00ED26D0"/>
    <w:rsid w:val="00ED75F3"/>
    <w:rsid w:val="00EE0EDD"/>
    <w:rsid w:val="00EE15F8"/>
    <w:rsid w:val="00EE3493"/>
    <w:rsid w:val="00EE38F7"/>
    <w:rsid w:val="00EE66CF"/>
    <w:rsid w:val="00EE7DCA"/>
    <w:rsid w:val="00F12196"/>
    <w:rsid w:val="00F3170A"/>
    <w:rsid w:val="00F3405E"/>
    <w:rsid w:val="00F34D2B"/>
    <w:rsid w:val="00F3751E"/>
    <w:rsid w:val="00F477AC"/>
    <w:rsid w:val="00F5075F"/>
    <w:rsid w:val="00F52C87"/>
    <w:rsid w:val="00F55277"/>
    <w:rsid w:val="00F5711A"/>
    <w:rsid w:val="00F61D80"/>
    <w:rsid w:val="00F7171F"/>
    <w:rsid w:val="00F7480F"/>
    <w:rsid w:val="00F77229"/>
    <w:rsid w:val="00F8305B"/>
    <w:rsid w:val="00F857D2"/>
    <w:rsid w:val="00F86776"/>
    <w:rsid w:val="00F91FBD"/>
    <w:rsid w:val="00F9421D"/>
    <w:rsid w:val="00F9784D"/>
    <w:rsid w:val="00FA15E4"/>
    <w:rsid w:val="00FA498E"/>
    <w:rsid w:val="00FA5857"/>
    <w:rsid w:val="00FA5F63"/>
    <w:rsid w:val="00FB3476"/>
    <w:rsid w:val="00FB4DF1"/>
    <w:rsid w:val="00FB5F3C"/>
    <w:rsid w:val="00FC4BF0"/>
    <w:rsid w:val="00FC6BC4"/>
    <w:rsid w:val="00FD2C63"/>
    <w:rsid w:val="00FD5AB7"/>
    <w:rsid w:val="00FE4372"/>
    <w:rsid w:val="00FE4BAE"/>
    <w:rsid w:val="00FE5B02"/>
    <w:rsid w:val="00FE7813"/>
    <w:rsid w:val="00FF497A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730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">
    <w:name w:val="Nadpis 1"/>
    <w:basedOn w:val="Normal"/>
    <w:link w:val="Nadpis1Char"/>
    <w:qFormat/>
    <w:pPr>
      <w:spacing w:line="240" w:lineRule="auto"/>
      <w:ind w:left="567" w:hanging="567"/>
      <w:outlineLvl w:val="0"/>
    </w:pPr>
    <w:rPr>
      <w:b/>
      <w:noProof/>
      <w:lang w:val="it-IT"/>
    </w:rPr>
  </w:style>
  <w:style w:type="paragraph" w:customStyle="1" w:styleId="Nadpis4">
    <w:name w:val="Nadpis 4"/>
    <w:basedOn w:val="Normal"/>
    <w:next w:val="Normal"/>
    <w:link w:val="Nadpis4Char"/>
    <w:qFormat/>
    <w:locked/>
    <w:rsid w:val="000C7F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Nadpis6">
    <w:name w:val="Nadpis 6"/>
    <w:basedOn w:val="Normal"/>
    <w:next w:val="Normal"/>
    <w:link w:val="Nadpis6Char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numbering" w:customStyle="1" w:styleId="Bezseznamu">
    <w:name w:val="Bez seznamu"/>
    <w:semiHidden/>
  </w:style>
  <w:style w:type="character" w:customStyle="1" w:styleId="Nadpis1Char">
    <w:name w:val="Nadpis 1 Char"/>
    <w:link w:val="Nadpis1"/>
    <w:locked/>
    <w:rPr>
      <w:rFonts w:ascii="Cambria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Nadpis6Char">
    <w:name w:val="Nadpis 6 Char"/>
    <w:link w:val="Nadpis6"/>
    <w:semiHidden/>
    <w:locked/>
    <w:rPr>
      <w:rFonts w:ascii="Calibri" w:hAnsi="Calibri" w:cs="Times New Roman"/>
      <w:b/>
      <w:bCs/>
      <w:sz w:val="22"/>
      <w:szCs w:val="22"/>
      <w:lang w:val="en-GB" w:eastAsia="x-none"/>
    </w:rPr>
  </w:style>
  <w:style w:type="paragraph" w:customStyle="1" w:styleId="Zpat">
    <w:name w:val="Zápatí"/>
    <w:basedOn w:val="Normal"/>
    <w:link w:val="ZpatChar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link w:val="Zpat"/>
    <w:semiHidden/>
    <w:locked/>
    <w:rPr>
      <w:rFonts w:cs="Times New Roman"/>
      <w:sz w:val="22"/>
      <w:lang w:val="en-GB" w:eastAsia="x-none"/>
    </w:rPr>
  </w:style>
  <w:style w:type="character" w:customStyle="1" w:styleId="slostrnky">
    <w:name w:val="Číslo stránky"/>
    <w:rPr>
      <w:rFonts w:cs="Times New Roman"/>
    </w:rPr>
  </w:style>
  <w:style w:type="character" w:customStyle="1" w:styleId="Hypertextovodkaz">
    <w:name w:val="Hypertextový odkaz"/>
    <w:rPr>
      <w:rFonts w:cs="Times New Roman"/>
      <w:color w:val="0000FF"/>
      <w:u w:val="single"/>
    </w:rPr>
  </w:style>
  <w:style w:type="paragraph" w:customStyle="1" w:styleId="AHeader1">
    <w:name w:val="AHeader 1"/>
    <w:basedOn w:val="Normal"/>
    <w:pPr>
      <w:numPr>
        <w:numId w:val="8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</w:pPr>
  </w:style>
  <w:style w:type="paragraph" w:customStyle="1" w:styleId="AHeader2abc">
    <w:name w:val="AHeader 2 abc"/>
    <w:basedOn w:val="AHeader3"/>
    <w:pPr>
      <w:numPr>
        <w:ilvl w:val="3"/>
      </w:numPr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</w:pPr>
  </w:style>
  <w:style w:type="paragraph" w:customStyle="1" w:styleId="Zkladntext2">
    <w:name w:val="Základní text 2"/>
    <w:basedOn w:val="Normal"/>
    <w:link w:val="Zkladntext2Char"/>
    <w:pPr>
      <w:tabs>
        <w:tab w:val="clear" w:pos="567"/>
      </w:tabs>
      <w:spacing w:line="240" w:lineRule="auto"/>
    </w:pPr>
    <w:rPr>
      <w:szCs w:val="22"/>
    </w:rPr>
  </w:style>
  <w:style w:type="character" w:customStyle="1" w:styleId="Zkladntext2Char">
    <w:name w:val="Základní text 2 Char"/>
    <w:link w:val="Zkladntext2"/>
    <w:semiHidden/>
    <w:locked/>
    <w:rPr>
      <w:rFonts w:cs="Times New Roman"/>
      <w:sz w:val="22"/>
      <w:lang w:val="en-GB" w:eastAsia="x-none"/>
    </w:rPr>
  </w:style>
  <w:style w:type="paragraph" w:customStyle="1" w:styleId="Indent1">
    <w:name w:val="Indent1"/>
    <w:basedOn w:val="Normal"/>
    <w:pPr>
      <w:tabs>
        <w:tab w:val="clear" w:pos="567"/>
      </w:tabs>
      <w:spacing w:after="120" w:line="300" w:lineRule="atLeast"/>
      <w:ind w:left="709"/>
    </w:pPr>
    <w:rPr>
      <w:rFonts w:ascii="Arial" w:hAnsi="Arial"/>
    </w:rPr>
  </w:style>
  <w:style w:type="paragraph" w:customStyle="1" w:styleId="EMEAEnBodyText">
    <w:name w:val="EMEA En Body Text"/>
    <w:basedOn w:val="Normal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customStyle="1" w:styleId="Datum">
    <w:name w:val="Datum"/>
    <w:basedOn w:val="Normal"/>
    <w:next w:val="Normal"/>
    <w:link w:val="DatumChar"/>
    <w:pPr>
      <w:tabs>
        <w:tab w:val="clear" w:pos="567"/>
      </w:tabs>
      <w:spacing w:line="240" w:lineRule="auto"/>
    </w:pPr>
  </w:style>
  <w:style w:type="character" w:customStyle="1" w:styleId="DatumChar">
    <w:name w:val="Datum Char"/>
    <w:link w:val="Datum"/>
    <w:uiPriority w:val="99"/>
    <w:semiHidden/>
    <w:locked/>
    <w:rPr>
      <w:rFonts w:cs="Times New Roman"/>
      <w:sz w:val="22"/>
      <w:lang w:val="en-GB" w:eastAsia="x-none"/>
    </w:rPr>
  </w:style>
  <w:style w:type="paragraph" w:customStyle="1" w:styleId="Textbubliny">
    <w:name w:val="Text bubliny"/>
    <w:basedOn w:val="Normal"/>
    <w:link w:val="TextbublinyChar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Pr>
      <w:rFonts w:cs="Times New Roman"/>
      <w:sz w:val="2"/>
      <w:lang w:val="en-GB" w:eastAsia="x-none"/>
    </w:rPr>
  </w:style>
  <w:style w:type="paragraph" w:customStyle="1" w:styleId="Zhlav">
    <w:name w:val="Záhlaví"/>
    <w:basedOn w:val="Normal"/>
    <w:link w:val="ZhlavChar"/>
    <w:pPr>
      <w:tabs>
        <w:tab w:val="clear" w:pos="567"/>
        <w:tab w:val="center" w:pos="4320"/>
        <w:tab w:val="right" w:pos="8640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2"/>
      <w:lang w:val="en-GB" w:eastAsia="x-none"/>
    </w:rPr>
  </w:style>
  <w:style w:type="paragraph" w:customStyle="1" w:styleId="TitleA">
    <w:name w:val="Title A"/>
    <w:basedOn w:val="Nadpis1"/>
    <w:rsid w:val="00464DB7"/>
    <w:pPr>
      <w:keepNext/>
      <w:ind w:left="0" w:firstLine="0"/>
      <w:jc w:val="center"/>
    </w:pPr>
    <w:rPr>
      <w:bCs/>
      <w:noProof w:val="0"/>
      <w:kern w:val="32"/>
      <w:szCs w:val="32"/>
      <w:lang w:val="ro-RO"/>
    </w:rPr>
  </w:style>
  <w:style w:type="paragraph" w:customStyle="1" w:styleId="TitleB">
    <w:name w:val="Title B"/>
    <w:basedOn w:val="Nadpis1"/>
    <w:pPr>
      <w:outlineLvl w:val="9"/>
    </w:pPr>
    <w:rPr>
      <w:lang w:val="ro-RO"/>
    </w:rPr>
  </w:style>
  <w:style w:type="character" w:customStyle="1" w:styleId="hps">
    <w:name w:val="hps"/>
    <w:rPr>
      <w:rFonts w:cs="Times New Roman"/>
    </w:rPr>
  </w:style>
  <w:style w:type="paragraph" w:customStyle="1" w:styleId="Style1">
    <w:name w:val="Style1"/>
    <w:basedOn w:val="Normal"/>
    <w:rsid w:val="000A3DEE"/>
    <w:pPr>
      <w:spacing w:line="240" w:lineRule="auto"/>
    </w:pPr>
    <w:rPr>
      <w:b/>
      <w:noProof/>
      <w:lang w:val="ro-RO"/>
    </w:rPr>
  </w:style>
  <w:style w:type="paragraph" w:customStyle="1" w:styleId="Revize">
    <w:name w:val="Revize"/>
    <w:hidden/>
    <w:uiPriority w:val="99"/>
    <w:semiHidden/>
    <w:rsid w:val="004F6749"/>
    <w:rPr>
      <w:sz w:val="22"/>
      <w:lang w:val="en-GB" w:eastAsia="en-US"/>
    </w:rPr>
  </w:style>
  <w:style w:type="paragraph" w:customStyle="1" w:styleId="Zkladntext">
    <w:name w:val="Základní text"/>
    <w:basedOn w:val="Normal"/>
    <w:link w:val="ZkladntextChar"/>
    <w:rsid w:val="009D7A11"/>
    <w:pPr>
      <w:spacing w:after="120"/>
    </w:pPr>
  </w:style>
  <w:style w:type="character" w:customStyle="1" w:styleId="ZkladntextChar">
    <w:name w:val="Základní text Char"/>
    <w:link w:val="Zkladntext"/>
    <w:rsid w:val="009D7A11"/>
    <w:rPr>
      <w:sz w:val="22"/>
      <w:lang w:val="en-GB"/>
    </w:rPr>
  </w:style>
  <w:style w:type="character" w:customStyle="1" w:styleId="Odkaznakoment">
    <w:name w:val="Odkaz na komentář"/>
    <w:rsid w:val="00373015"/>
    <w:rPr>
      <w:sz w:val="16"/>
      <w:szCs w:val="16"/>
    </w:rPr>
  </w:style>
  <w:style w:type="paragraph" w:customStyle="1" w:styleId="Textkomente">
    <w:name w:val="Text komentáře"/>
    <w:basedOn w:val="Normal"/>
    <w:link w:val="TextkomenteChar"/>
    <w:rsid w:val="00373015"/>
    <w:rPr>
      <w:sz w:val="20"/>
    </w:rPr>
  </w:style>
  <w:style w:type="character" w:customStyle="1" w:styleId="TextkomenteChar">
    <w:name w:val="Text komentáře Char"/>
    <w:link w:val="Textkomente"/>
    <w:rsid w:val="00373015"/>
    <w:rPr>
      <w:lang w:val="en-GB"/>
    </w:rPr>
  </w:style>
  <w:style w:type="paragraph" w:customStyle="1" w:styleId="Pedmtkomente">
    <w:name w:val="Předmět komentáře"/>
    <w:basedOn w:val="Textkomente"/>
    <w:next w:val="Textkomente"/>
    <w:link w:val="PedmtkomenteChar"/>
    <w:rsid w:val="00373015"/>
    <w:rPr>
      <w:b/>
      <w:bCs/>
    </w:rPr>
  </w:style>
  <w:style w:type="character" w:customStyle="1" w:styleId="PedmtkomenteChar">
    <w:name w:val="Předmět komentáře Char"/>
    <w:link w:val="Pedmtkomente"/>
    <w:rsid w:val="00373015"/>
    <w:rPr>
      <w:b/>
      <w:bCs/>
      <w:lang w:val="en-GB"/>
    </w:rPr>
  </w:style>
  <w:style w:type="character" w:customStyle="1" w:styleId="Nadpis4Char">
    <w:name w:val="Nadpis 4 Char"/>
    <w:link w:val="Nadpis4"/>
    <w:semiHidden/>
    <w:rsid w:val="000C7F8A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Revision">
    <w:name w:val="Revision"/>
    <w:hidden/>
    <w:uiPriority w:val="99"/>
    <w:semiHidden/>
    <w:rsid w:val="00790020"/>
    <w:rPr>
      <w:sz w:val="22"/>
      <w:lang w:val="en-GB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D7721C"/>
    <w:pPr>
      <w:widowControl w:val="0"/>
      <w:tabs>
        <w:tab w:val="clear" w:pos="567"/>
      </w:tabs>
      <w:autoSpaceDE w:val="0"/>
      <w:autoSpaceDN w:val="0"/>
      <w:spacing w:line="240" w:lineRule="auto"/>
    </w:pPr>
    <w:rPr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7721C"/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8C17FD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rporate@extrovis.com" TargetMode="External"/><Relationship Id="rId18" Type="http://schemas.openxmlformats.org/officeDocument/2006/relationships/hyperlink" Target="mailto:faiza.siddiqui@mashal-healthcare.com" TargetMode="External"/><Relationship Id="rId26" Type="http://schemas.openxmlformats.org/officeDocument/2006/relationships/hyperlink" Target="mailto:corporate@extrovis.com" TargetMode="External"/><Relationship Id="rId39" Type="http://schemas.openxmlformats.org/officeDocument/2006/relationships/hyperlink" Target="mailto:faiza.siddiqui@mashal-healthcare.com" TargetMode="External"/><Relationship Id="rId21" Type="http://schemas.openxmlformats.org/officeDocument/2006/relationships/hyperlink" Target="mailto:corporate@extrovis.com" TargetMode="External"/><Relationship Id="rId34" Type="http://schemas.openxmlformats.org/officeDocument/2006/relationships/hyperlink" Target="mailto:corporate@extrovis.com" TargetMode="External"/><Relationship Id="rId42" Type="http://schemas.openxmlformats.org/officeDocument/2006/relationships/footer" Target="footer2.xml"/><Relationship Id="rId47" Type="http://schemas.openxmlformats.org/officeDocument/2006/relationships/customXml" Target="../customXml/item5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corporate@extrovis.com" TargetMode="External"/><Relationship Id="rId29" Type="http://schemas.openxmlformats.org/officeDocument/2006/relationships/hyperlink" Target="mailto:corporate@extrovi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ma.europa.eu/docs/en_GB/document_library/Template_or_form/2013/03/WC500139752.doc" TargetMode="External"/><Relationship Id="rId24" Type="http://schemas.openxmlformats.org/officeDocument/2006/relationships/hyperlink" Target="mailto:corporate@extrovis.com" TargetMode="External"/><Relationship Id="rId32" Type="http://schemas.openxmlformats.org/officeDocument/2006/relationships/hyperlink" Target="mailto:corporate@extrovis.com" TargetMode="External"/><Relationship Id="rId37" Type="http://schemas.openxmlformats.org/officeDocument/2006/relationships/hyperlink" Target="mailto:faiza.siddiqui@mashal-healthcare.com" TargetMode="External"/><Relationship Id="rId40" Type="http://schemas.openxmlformats.org/officeDocument/2006/relationships/hyperlink" Target="mailto:corporate@extrovis.com" TargetMode="External"/><Relationship Id="rId45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mailto:corporate@extrovis.com" TargetMode="External"/><Relationship Id="rId23" Type="http://schemas.openxmlformats.org/officeDocument/2006/relationships/hyperlink" Target="mailto:faiza.siddiqui@mashal-healthcare.com" TargetMode="External"/><Relationship Id="rId28" Type="http://schemas.openxmlformats.org/officeDocument/2006/relationships/hyperlink" Target="mailto:corporate@extrovis.com" TargetMode="External"/><Relationship Id="rId36" Type="http://schemas.openxmlformats.org/officeDocument/2006/relationships/hyperlink" Target="mailto:corporate@extrovis.com" TargetMode="External"/><Relationship Id="rId10" Type="http://schemas.openxmlformats.org/officeDocument/2006/relationships/hyperlink" Target="http://www.ema.europa.eu" TargetMode="External"/><Relationship Id="rId19" Type="http://schemas.openxmlformats.org/officeDocument/2006/relationships/hyperlink" Target="mailto:corporate@extrovis.com" TargetMode="External"/><Relationship Id="rId31" Type="http://schemas.openxmlformats.org/officeDocument/2006/relationships/hyperlink" Target="mailto:corporate@extrovis.com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hyperlink" Target="mailto:corporate@extrovis.com" TargetMode="External"/><Relationship Id="rId22" Type="http://schemas.openxmlformats.org/officeDocument/2006/relationships/hyperlink" Target="mailto:corporate@extrovis.com" TargetMode="External"/><Relationship Id="rId27" Type="http://schemas.openxmlformats.org/officeDocument/2006/relationships/hyperlink" Target="mailto:corporate@extrovis.com" TargetMode="External"/><Relationship Id="rId30" Type="http://schemas.openxmlformats.org/officeDocument/2006/relationships/hyperlink" Target="mailto:corporate@extrovis.com" TargetMode="External"/><Relationship Id="rId35" Type="http://schemas.openxmlformats.org/officeDocument/2006/relationships/hyperlink" Target="mailto:corporate@extrovis.com" TargetMode="External"/><Relationship Id="rId43" Type="http://schemas.openxmlformats.org/officeDocument/2006/relationships/fontTable" Target="fontTable.xml"/><Relationship Id="rId48" Type="http://schemas.openxmlformats.org/officeDocument/2006/relationships/customXml" Target="../customXml/item6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mailto:pv@extrovis.com" TargetMode="External"/><Relationship Id="rId17" Type="http://schemas.openxmlformats.org/officeDocument/2006/relationships/hyperlink" Target="mailto:corporate@extrovis.com" TargetMode="External"/><Relationship Id="rId25" Type="http://schemas.openxmlformats.org/officeDocument/2006/relationships/hyperlink" Target="mailto:corporate@extrovis.com" TargetMode="External"/><Relationship Id="rId33" Type="http://schemas.openxmlformats.org/officeDocument/2006/relationships/hyperlink" Target="mailto:corporate@extrovis.com" TargetMode="External"/><Relationship Id="rId38" Type="http://schemas.openxmlformats.org/officeDocument/2006/relationships/hyperlink" Target="mailto:corporate@extrovis.com" TargetMode="External"/><Relationship Id="rId46" Type="http://schemas.openxmlformats.org/officeDocument/2006/relationships/customXml" Target="../customXml/item4.xml"/><Relationship Id="rId20" Type="http://schemas.openxmlformats.org/officeDocument/2006/relationships/hyperlink" Target="mailto:corporate@extrovis.com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a10f9ac0-5937-4b4f-b459-96aedd9ed2c5" origin="userSelected">
  <element uid="9920fcc9-9f43-4d43-9e3e-b98a219cfd5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EMADOC-1700519818-2468549</_dlc_DocId>
    <_dlc_DocIdUrl xmlns="a034c160-bfb7-45f5-8632-2eb7e0508071">
      <Url>https://euema.sharepoint.com/sites/CRM/_layouts/15/DocIdRedir.aspx?ID=EMADOC-1700519818-2468549</Url>
      <Description>EMADOC-1700519818-2468549</Description>
    </_dlc_DocIdUrl>
  </documentManagement>
</p:properties>
</file>

<file path=customXml/itemProps1.xml><?xml version="1.0" encoding="utf-8"?>
<ds:datastoreItem xmlns:ds="http://schemas.openxmlformats.org/officeDocument/2006/customXml" ds:itemID="{891AE9EF-CE9F-4115-A588-783CE07E10F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DA33E34-AC22-4001-B9A6-33F80EF048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EA0E5E-44E4-4944-8EEA-0B472FB41FE7}"/>
</file>

<file path=customXml/itemProps4.xml><?xml version="1.0" encoding="utf-8"?>
<ds:datastoreItem xmlns:ds="http://schemas.openxmlformats.org/officeDocument/2006/customXml" ds:itemID="{2DE7BAF1-96A7-40EF-8BBE-90779F9F8E8D}"/>
</file>

<file path=customXml/itemProps5.xml><?xml version="1.0" encoding="utf-8"?>
<ds:datastoreItem xmlns:ds="http://schemas.openxmlformats.org/officeDocument/2006/customXml" ds:itemID="{C8B35834-F643-4A28-88E1-4AC5DB5ADE77}"/>
</file>

<file path=customXml/itemProps6.xml><?xml version="1.0" encoding="utf-8"?>
<ds:datastoreItem xmlns:ds="http://schemas.openxmlformats.org/officeDocument/2006/customXml" ds:itemID="{4625F511-E254-41C9-91D1-87749D7C1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9893</Words>
  <Characters>61777</Characters>
  <Application>Microsoft Office Word</Application>
  <DocSecurity>0</DocSecurity>
  <Lines>514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Sugammadex Adroiq, INN-sugammadex sodium</vt:lpstr>
      <vt:lpstr/>
    </vt:vector>
  </TitlesOfParts>
  <Manager/>
  <Company/>
  <LinksUpToDate>false</LinksUpToDate>
  <CharactersWithSpaces>71527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Sugammadex Adroiq: EPAR – Product information – tracked changes</dc:title>
  <dc:subject>EPAR</dc:subject>
  <dc:creator/>
  <cp:keywords>Sugammadex Adroiq, INN-sugammadex sodium</cp:keywords>
  <cp:lastModifiedBy/>
  <cp:revision>1</cp:revision>
  <cp:lastPrinted>1899-12-31T23:00:00Z</cp:lastPrinted>
  <dcterms:created xsi:type="dcterms:W3CDTF">2023-03-30T11:30:00Z</dcterms:created>
  <dcterms:modified xsi:type="dcterms:W3CDTF">2025-09-18T04:47:00Z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26/04/2023 08:52:54</vt:lpwstr>
  </property>
  <property fmtid="{D5CDD505-2E9C-101B-9397-08002B2CF9AE}" pid="5" name="DM_Creator_Name">
    <vt:lpwstr>Rozhkova Julia</vt:lpwstr>
  </property>
  <property fmtid="{D5CDD505-2E9C-101B-9397-08002B2CF9AE}" pid="6" name="DM_DocRefId">
    <vt:lpwstr>EMA/191676/2023</vt:lpwstr>
  </property>
  <property fmtid="{D5CDD505-2E9C-101B-9397-08002B2CF9AE}" pid="7" name="DM_emea_doc_ref_id">
    <vt:lpwstr>EMA/191676/2023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Rozhkova Julia</vt:lpwstr>
  </property>
  <property fmtid="{D5CDD505-2E9C-101B-9397-08002B2CF9AE}" pid="11" name="DM_Modified_Date">
    <vt:lpwstr>26/04/2023 08:52:55</vt:lpwstr>
  </property>
  <property fmtid="{D5CDD505-2E9C-101B-9397-08002B2CF9AE}" pid="12" name="DM_Modifier_Name">
    <vt:lpwstr>Rozhkova Julia</vt:lpwstr>
  </property>
  <property fmtid="{D5CDD505-2E9C-101B-9397-08002B2CF9AE}" pid="13" name="DM_Modify_Date">
    <vt:lpwstr>26/04/2023 08:52:55</vt:lpwstr>
  </property>
  <property fmtid="{D5CDD505-2E9C-101B-9397-08002B2CF9AE}" pid="14" name="DM_Name">
    <vt:lpwstr>BRIDION-H-C-0885-N-XXX-PI_en (comparison generic vs originator)_RO</vt:lpwstr>
  </property>
  <property fmtid="{D5CDD505-2E9C-101B-9397-08002B2CF9AE}" pid="15" name="DM_Path">
    <vt:lpwstr>/01. Evaluation of Medicines/H-C/S-U/Sugammadex Adroiq - 0006046/10 Translations/Day 232 - Co FINAL Translations/From CdT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JobId">
    <vt:lpwstr>281aacdb-4431-49bc-9e13-afd200db0720</vt:lpwstr>
  </property>
  <property fmtid="{D5CDD505-2E9C-101B-9397-08002B2CF9AE}" pid="22" name="MSIP_Label_0eea11ca-d417-4147-80ed-01a58412c458_Enabled">
    <vt:lpwstr>true</vt:lpwstr>
  </property>
  <property fmtid="{D5CDD505-2E9C-101B-9397-08002B2CF9AE}" pid="23" name="MSIP_Label_0eea11ca-d417-4147-80ed-01a58412c458_SetDate">
    <vt:lpwstr>2023-04-26T15:45:29Z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iteId">
    <vt:lpwstr>bc9dc15c-61bc-4f03-b60b-e5b6d8922839</vt:lpwstr>
  </property>
  <property fmtid="{D5CDD505-2E9C-101B-9397-08002B2CF9AE}" pid="27" name="MSIP_Label_0eea11ca-d417-4147-80ed-01a58412c458_ActionId">
    <vt:lpwstr>b627fcb4-3753-4668-9ac2-6cc87385d73e</vt:lpwstr>
  </property>
  <property fmtid="{D5CDD505-2E9C-101B-9397-08002B2CF9AE}" pid="28" name="MSIP_Label_0eea11ca-d417-4147-80ed-01a58412c458_ContentBits">
    <vt:lpwstr>2</vt:lpwstr>
  </property>
  <property fmtid="{D5CDD505-2E9C-101B-9397-08002B2CF9AE}" pid="29" name="ContentTypeId">
    <vt:lpwstr>0x0101000DA6AD19014FF648A49316945EE786F90200176DED4FF78CD74995F64A0F46B59E48</vt:lpwstr>
  </property>
  <property fmtid="{D5CDD505-2E9C-101B-9397-08002B2CF9AE}" pid="30" name="_dlc_DocIdItemGuid">
    <vt:lpwstr>d9f88a92-ce93-4887-a866-417723c8993a</vt:lpwstr>
  </property>
</Properties>
</file>